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62058"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防城港市第一人民医院</w:t>
      </w:r>
    </w:p>
    <w:p w14:paraId="50DE79C6"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运营决策支持系统采购项目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技术参数表</w:t>
      </w:r>
    </w:p>
    <w:p w14:paraId="704353B3">
      <w:pPr>
        <w:pStyle w:val="8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一、系统业务功能参数</w:t>
      </w:r>
    </w:p>
    <w:tbl>
      <w:tblPr>
        <w:tblStyle w:val="16"/>
        <w:tblW w:w="90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584"/>
        <w:gridCol w:w="993"/>
        <w:gridCol w:w="6915"/>
      </w:tblGrid>
      <w:tr w14:paraId="2488F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63B79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序号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5389D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模块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7CB65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cs="黑体"/>
                <w:sz w:val="30"/>
                <w:szCs w:val="32"/>
                <w:lang w:eastAsia="zh-CN"/>
              </w:rPr>
              <w:t>功</w:t>
            </w: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能类</w:t>
            </w:r>
            <w:r>
              <w:rPr>
                <w:rFonts w:hint="eastAsia" w:ascii="Times New Roman" w:hAnsi="Times New Roman" w:cs="黑体"/>
                <w:sz w:val="30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别</w:t>
            </w:r>
          </w:p>
        </w:tc>
        <w:tc>
          <w:tcPr>
            <w:tcW w:w="6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6AFEA">
            <w:pPr>
              <w:pStyle w:val="8"/>
              <w:jc w:val="center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参数要求</w:t>
            </w:r>
          </w:p>
        </w:tc>
      </w:tr>
      <w:tr w14:paraId="539E2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C2431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1</w:t>
            </w:r>
          </w:p>
        </w:tc>
        <w:tc>
          <w:tcPr>
            <w:tcW w:w="58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FF1AD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数据源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312CB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数据源管理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3E2C1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▲支持多种数据源，例如：多 Sheet 页的 Excel 文件，CSV 文件，MySQL / Oracle / SQL Server /PostgreSQL / Elasticsearch / ClickHouse / MongoDB / AWS RedShift / MariaDB / Doris / Hive / DB2 数据库 /Impala / StarRocks / TiDB / MaxCompute / Kylin / 达梦 / API 数据源等，不限制数据源数量；</w:t>
            </w:r>
          </w:p>
        </w:tc>
      </w:tr>
      <w:tr w14:paraId="18141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3EDC8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2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3980D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1ED1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038FE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支持数据源的新建、编辑、删除、复制等；</w:t>
            </w:r>
          </w:p>
        </w:tc>
      </w:tr>
      <w:tr w14:paraId="52104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A7D89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3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0F054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4AF9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F8959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支持数据源的高级设置，如最大连接数、最小连接数、连接超时时间等；</w:t>
            </w:r>
          </w:p>
        </w:tc>
      </w:tr>
      <w:tr w14:paraId="69C2E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85688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4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88F60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3A02C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EBDF4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支持数据源有效性校验；支持定时检测数据源的连接状态；</w:t>
            </w:r>
          </w:p>
        </w:tc>
      </w:tr>
      <w:tr w14:paraId="04047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BCDC7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5</w:t>
            </w:r>
          </w:p>
        </w:tc>
        <w:tc>
          <w:tcPr>
            <w:tcW w:w="58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BFE42D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数据集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274CA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数据集管理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9B435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▲ 支持添加多种类型的数据构建数据集，包括 Excel 、API 接口、远程 Excel 文件，支持自定义 SQL 构建数据集。（要求提供产品截图，并加盖原厂公章）</w:t>
            </w:r>
          </w:p>
        </w:tc>
      </w:tr>
      <w:tr w14:paraId="47A32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084DE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6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94402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464B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99085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 Excel 数据源数据的替换、追加</w:t>
            </w:r>
          </w:p>
        </w:tc>
      </w:tr>
      <w:tr w14:paraId="6D653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781C6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7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0B27C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3B73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A7BEC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支持数据集的添加、移动、重命名、删除、预览等；</w:t>
            </w:r>
          </w:p>
        </w:tc>
      </w:tr>
      <w:tr w14:paraId="51F8C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336DC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8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F2B02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23E3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6DBC5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▲支持直连模式下 SQL 数据集动态参数传递；支持 SQL 数据集下数据参考功能，可预览数据库中的表及表字段；（要求提供产品截图，并加盖原厂公章）</w:t>
            </w:r>
          </w:p>
        </w:tc>
      </w:tr>
      <w:tr w14:paraId="36A32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5E507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9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35F8B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55A8B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0C869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支持对数据集的字段类型/字段名/展示字段进行设置；支持数据集的维度、指标间的互相切换；</w:t>
            </w:r>
          </w:p>
        </w:tc>
      </w:tr>
      <w:tr w14:paraId="1F5C9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CBB8F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10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2EB8E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BCDC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D3608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支持自定义计算字段（内置常用计算函数支持）；支持创建数据集间的关联关系（左连接、右连接、内连接）；支持 SQL 数据集加密传输；</w:t>
            </w:r>
          </w:p>
        </w:tc>
      </w:tr>
      <w:tr w14:paraId="10261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AC3CA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11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EE662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A8F3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3B638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支持数据集数据导出 Excel、CSV等格式；</w:t>
            </w:r>
          </w:p>
        </w:tc>
      </w:tr>
      <w:tr w14:paraId="1FE84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DFE94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12</w:t>
            </w:r>
          </w:p>
        </w:tc>
        <w:tc>
          <w:tcPr>
            <w:tcW w:w="58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C0D20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仪表板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F95F9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仪表板管理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DA20C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支持仪表板的新建、重命名、删除、复制、移动、搜索等；支持仪表板的发布与下架；</w:t>
            </w:r>
          </w:p>
        </w:tc>
      </w:tr>
      <w:tr w14:paraId="50923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5DC50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13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ABD53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0F05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B8153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支持仪表板分组的新建、重命名、删除、移动等；支持以树状形式展示仪表板分组；</w:t>
            </w:r>
          </w:p>
        </w:tc>
      </w:tr>
      <w:tr w14:paraId="7F9D0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8B22F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14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2763B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E7870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仪表板制作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022CE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▲支持纯浏览器、无插件的方式制作、编辑仪表板；支持编辑仪表板时使用快捷键操作；（要求提供产品截图，并加盖原厂公章）</w:t>
            </w:r>
          </w:p>
        </w:tc>
      </w:tr>
      <w:tr w14:paraId="49D01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348C7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15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38D60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9B51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C1DD8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支持仪表板通过矩阵或悬浮模式进行布局，支持开启辅助设计网格协助布局设计；</w:t>
            </w:r>
          </w:p>
        </w:tc>
      </w:tr>
      <w:tr w14:paraId="7447F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3B6EA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16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9D559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3505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C1B8F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支持仪表板中添加多种组件，例如：视图/时间组件/文本组件/数字组件/样式组件/图片/视频/ Tab 组件/ Web 组件/链接等；</w:t>
            </w:r>
          </w:p>
        </w:tc>
      </w:tr>
      <w:tr w14:paraId="06892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9ECC8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17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E89BA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0069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23909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 Tab 组件中每个页签下放入多个视图且支持 Tab 组件不同页签设置自动轮播；</w:t>
            </w:r>
          </w:p>
        </w:tc>
      </w:tr>
      <w:tr w14:paraId="5C7CE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121EC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18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E032B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8889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39EA3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支持动态设置日期组件的默认值等；支持通过一个过滤组件，过滤多个视图（视图数据来自多个数据集）；</w:t>
            </w:r>
          </w:p>
        </w:tc>
      </w:tr>
      <w:tr w14:paraId="0BA33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603FE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19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9D973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FC8B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FB7EE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支持组件样式设置，例如颜色、大小、标签、标题、图例等；</w:t>
            </w:r>
          </w:p>
        </w:tc>
      </w:tr>
      <w:tr w14:paraId="42E01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B88FD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20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36489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5D3C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4B7D7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▲支持仪表板中视图的下钻；支持仪表板中视图间的联动；</w:t>
            </w:r>
          </w:p>
        </w:tc>
      </w:tr>
      <w:tr w14:paraId="5A56D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63F5E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21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1070C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4CA3E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移动端适配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1D1DC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▲支持配置仪表板在移动端的展示效果及样式；（要求提供产品截图，并加盖原厂公章）</w:t>
            </w:r>
          </w:p>
        </w:tc>
      </w:tr>
      <w:tr w14:paraId="2DDF5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956DA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22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A4FAA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3BB36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仪表板共享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3BA57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支持按组织/角色/用户分享，查阅分享记录等；</w:t>
            </w:r>
          </w:p>
        </w:tc>
      </w:tr>
      <w:tr w14:paraId="5D3C0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FF1C9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23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0D58D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73CA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965F2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▲支持创建公共链接，外部用户可通过密码访问仪表板，同时分享链接支持设置过期时间；（要求提供产品截图，并加盖原厂公章）</w:t>
            </w:r>
          </w:p>
        </w:tc>
      </w:tr>
      <w:tr w14:paraId="3E934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2A178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24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B8732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F1A6F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B0137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▲支持公共链接接收第三方系统参数，过滤仪表板数据；（要求提供产品截图，并加盖原厂公章）</w:t>
            </w:r>
          </w:p>
        </w:tc>
      </w:tr>
      <w:tr w14:paraId="2862B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927B3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25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FBE1D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67B8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809A0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仪表板公共链接支持设置浏览器整体刷新；</w:t>
            </w:r>
          </w:p>
        </w:tc>
      </w:tr>
      <w:tr w14:paraId="535F1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771C3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26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A8193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401D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7D728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支持公共链接切换全屏；</w:t>
            </w:r>
          </w:p>
        </w:tc>
      </w:tr>
      <w:tr w14:paraId="60CE8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CCFE0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27</w:t>
            </w:r>
          </w:p>
        </w:tc>
        <w:tc>
          <w:tcPr>
            <w:tcW w:w="58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817B8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模板市场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086B4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模板市场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01B2A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支持系统内访问模板市场列表，支持搜索与预览；</w:t>
            </w:r>
          </w:p>
        </w:tc>
      </w:tr>
      <w:tr w14:paraId="08EC3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08854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28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F2043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351EC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89F34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支持系统内直接应用在线模板市场中的模板，转为系统内仪表板；</w:t>
            </w:r>
          </w:p>
        </w:tc>
      </w:tr>
      <w:tr w14:paraId="35A81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11E23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29</w:t>
            </w:r>
          </w:p>
        </w:tc>
        <w:tc>
          <w:tcPr>
            <w:tcW w:w="5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588BE54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数据填报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A5463E3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数据填报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D205C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支持填报表单的管理，包含自定义字段配置、填报的目标数据库表的设置、填报任务的生命周期管理（包含任务的下发时间、有效时间等）</w:t>
            </w:r>
          </w:p>
        </w:tc>
      </w:tr>
      <w:tr w14:paraId="7FC5A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2BDFE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30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F2DBD01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D825F7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89C9E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支持查看我的填报表单，并进行数据填报。</w:t>
            </w:r>
          </w:p>
        </w:tc>
      </w:tr>
      <w:tr w14:paraId="5B880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A8E0C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31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80A38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智能问数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4CACF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AI 对话分析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69B6E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▲围绕数据集的相关信息，提供 AI 智能对话，AI 助手支持用户通过自然语言提问，通过表格、折线图等形式展示相关的分析数据结果，并支持数据权限控制。（要求提供产品截图，并加盖原厂公章）</w:t>
            </w:r>
          </w:p>
        </w:tc>
      </w:tr>
      <w:tr w14:paraId="63247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6DC0D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32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07FEC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智能助手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F8F73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智能助手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8AA02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▲ 支持基于LLM大语言模型的AI智能助手功能，用户可以通过对话式提问的方式获取产品使用信息以及操作指南。（要求提供产品截图，并加盖原厂公章）</w:t>
            </w:r>
          </w:p>
        </w:tc>
      </w:tr>
      <w:tr w14:paraId="3AC1F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4C385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33</w:t>
            </w:r>
          </w:p>
        </w:tc>
        <w:tc>
          <w:tcPr>
            <w:tcW w:w="58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FE254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应用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4138B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应用管理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A9B32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支持将仪表板导出为应用；支持将应用文件上传到应用管理处；支持对应用文件进行分类整理；</w:t>
            </w:r>
          </w:p>
        </w:tc>
      </w:tr>
      <w:tr w14:paraId="64C31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593F1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34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BF143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2032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4DD73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支持使用应用创建新的仪表板，系统会同时创建仪表板及其所需的数据集，创建应用时可选择存量数据源，或由系统同时新建数据源；</w:t>
            </w:r>
          </w:p>
        </w:tc>
      </w:tr>
      <w:tr w14:paraId="6C1CC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2AFB1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35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AA1E8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E4E7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432F9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支持查看应用的历史使用记录；</w:t>
            </w:r>
          </w:p>
        </w:tc>
      </w:tr>
      <w:tr w14:paraId="7028A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0455A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36</w:t>
            </w:r>
          </w:p>
        </w:tc>
        <w:tc>
          <w:tcPr>
            <w:tcW w:w="58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30DD2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系统管理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4942D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用户管理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93F32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支持用户的新建、编辑、删除、修改密码、启用、禁用、搜索等；</w:t>
            </w:r>
          </w:p>
        </w:tc>
      </w:tr>
      <w:tr w14:paraId="5D494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6D577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37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808C8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5457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05E3F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支持批量导入用户 ；支持给用户分配组织 ；支持给用户分配角色 ；</w:t>
            </w:r>
          </w:p>
        </w:tc>
      </w:tr>
      <w:tr w14:paraId="3F7AC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D9F6F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38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394FE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32D75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角色管理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01F49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支持角色的新建、编辑、删除、搜索等 ；</w:t>
            </w:r>
          </w:p>
        </w:tc>
      </w:tr>
      <w:tr w14:paraId="72F19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EA81A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39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5EF8D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F7B2C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组织管理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1D732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支持组织的新建、编辑、删除、搜索、排序、移动等 ；</w:t>
            </w:r>
          </w:p>
        </w:tc>
      </w:tr>
      <w:tr w14:paraId="21A33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287B5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40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310B5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D8496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权限管理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06207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支持从组织、角色、用户维度（组织架构维度）进行使用、管理、授权等形式的权限控制 ；</w:t>
            </w:r>
          </w:p>
        </w:tc>
      </w:tr>
      <w:tr w14:paraId="2E8DA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5CFE4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41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4E216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B3C5A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7A97D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支持从数据源、数据集、仪表板（资源维度）进行使用、管理、授权等形式的权限控制 ；</w:t>
            </w:r>
          </w:p>
        </w:tc>
      </w:tr>
      <w:tr w14:paraId="00C1A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5962F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42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B4861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0DC1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61E58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支持菜单和操作层面的权限控制 ；</w:t>
            </w:r>
          </w:p>
        </w:tc>
      </w:tr>
      <w:tr w14:paraId="68C4B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F0A3E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43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1ECD8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DA835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DF13B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▲支持数据集的行级权限控制、支持行级权限使用系统内置变量（用户 ID、用户名、组织、邮箱等） ；（要求提供产品截图，并加盖原厂公章）</w:t>
            </w:r>
          </w:p>
        </w:tc>
      </w:tr>
      <w:tr w14:paraId="641D7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E8528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44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CB570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592D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740D5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▲支持数据集的列级权限控制，支持设置列的禁用或脱敏，支持自定义脱敏规则 ；（要求提供产品截图，并加盖原厂公章）</w:t>
            </w:r>
          </w:p>
        </w:tc>
      </w:tr>
      <w:tr w14:paraId="367CA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8B38E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45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CC1B5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C4EA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870B9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数据集行权限支持设置左右模糊查询 ；</w:t>
            </w:r>
          </w:p>
        </w:tc>
      </w:tr>
      <w:tr w14:paraId="0CD24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6FF91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46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9ACF5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9BC3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AC5D8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▲支持行列权限的白名单设置 ；</w:t>
            </w:r>
          </w:p>
        </w:tc>
      </w:tr>
      <w:tr w14:paraId="085C2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15722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47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2A5DE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7DE64E2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数据告警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140E2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▲支持设置和管理图表的告警条件，当数据超出预设的阈值时，系统触发告警通知用户；支持通过邮件、钉钉推送通知。（要求提供产品截图，并加盖原厂公章）</w:t>
            </w:r>
          </w:p>
        </w:tc>
      </w:tr>
      <w:tr w14:paraId="1B77A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F472D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48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F24DD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7BC5D7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91216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▲阈值告警规则支持动态值设置；</w:t>
            </w:r>
          </w:p>
        </w:tc>
      </w:tr>
      <w:tr w14:paraId="70659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964D3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49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4D9F0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4C5D6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安全设置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FB331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支持设置系统请求超时时间、消息保留时间、数据源检测时间间隔、操作日志保留时间；</w:t>
            </w:r>
          </w:p>
        </w:tc>
      </w:tr>
      <w:tr w14:paraId="528A2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33C42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50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8F4D6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8080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83688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▲支持设置默认登录方式（普通登录、LDAP、OIDC、CAS） ；</w:t>
            </w:r>
          </w:p>
        </w:tc>
      </w:tr>
      <w:tr w14:paraId="6AD81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12C4F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51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E7917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FB409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C4D43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支持设置限制登录失败次数及限制登录失败时间；</w:t>
            </w:r>
          </w:p>
        </w:tc>
      </w:tr>
      <w:tr w14:paraId="185DA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33395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52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FED16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68B4E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显示设置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9B23A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支持头部系统 Logo 、登录页 Logo 、登录页图片、登录页标题、系统名称、系统图标、移动端登录页面背景、帮助文档及首页链接、登录页脚等设置 ；</w:t>
            </w:r>
          </w:p>
        </w:tc>
      </w:tr>
      <w:tr w14:paraId="32C1C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697C2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53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EF15E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70397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个性化配置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833DE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支持自定义主题的新建、编辑、删除等 ；</w:t>
            </w:r>
          </w:p>
        </w:tc>
      </w:tr>
      <w:tr w14:paraId="48450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8C022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54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1C422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6347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55CD5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支持对主题进行基础配色、字体配色、边框配色、背景配色等多属性的设置 ；</w:t>
            </w:r>
          </w:p>
        </w:tc>
      </w:tr>
      <w:tr w14:paraId="32FF8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596A5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55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12ECA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380C0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平台对接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15FE1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▲支持钉钉等平台接入，可扫码登录、接收消息和定时报告；（要求提供产品截图，并加盖原厂公章）</w:t>
            </w:r>
          </w:p>
        </w:tc>
      </w:tr>
      <w:tr w14:paraId="503EA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3E385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56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45C40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4433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AF46E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支持钉钉等工作台免登录进入系统；</w:t>
            </w:r>
          </w:p>
        </w:tc>
      </w:tr>
      <w:tr w14:paraId="42DE8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8DC6B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57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E2342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04B69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认证设置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86D96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 LDAP 认证对接 ；</w:t>
            </w:r>
          </w:p>
        </w:tc>
      </w:tr>
      <w:tr w14:paraId="1B312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4FE6E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58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85625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02D6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2F6DE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 CAS、OIDC、OAuth2 单点登录系统对接 ；</w:t>
            </w:r>
          </w:p>
        </w:tc>
      </w:tr>
      <w:tr w14:paraId="15E50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49791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59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34752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CD257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水印管理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95AAE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▲ 支持启用水印设置，支持配置水印内容与样式 ；（要求提供产品截图，并加盖原厂公章）</w:t>
            </w:r>
          </w:p>
        </w:tc>
      </w:tr>
      <w:tr w14:paraId="0EFE1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1B082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60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EB19A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92216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集成与扩展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EA9E3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提供完善的API接口及文档 ；</w:t>
            </w:r>
          </w:p>
        </w:tc>
      </w:tr>
      <w:tr w14:paraId="10BE6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0FF61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61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C9375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09F7ACD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嵌入集成能力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C60EF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▲支持通过 div 或 iframe 的方式将的单个视图（包括Tab 和组合形式的组件）、仪表板或数据大屏页面、仪表板或数据大屏设计器、功能模块（数据源、数据集、仪表板、数据大屏、数据填报、Copilot、模版管理）嵌入到第三方系统；（要求提供产品截图，并加盖原厂公章）</w:t>
            </w:r>
          </w:p>
        </w:tc>
      </w:tr>
      <w:tr w14:paraId="7775E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65D84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62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F9E8C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F91884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95674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▲支持被嵌入大屏、图表可以向外部系统传参；（要求提供产品截图，并加盖原厂公章）</w:t>
            </w:r>
          </w:p>
        </w:tc>
      </w:tr>
      <w:tr w14:paraId="7CD8A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7ECEB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63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92AE1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7EDEA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插件能力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A86DE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▲支持数据源插件和图表插件；（要求提供产品截图，并加盖原厂公章）</w:t>
            </w:r>
          </w:p>
        </w:tc>
      </w:tr>
      <w:tr w14:paraId="4BD28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D592E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64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FB0CD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1826F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模板管理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A9F93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支持系统模板和用户模板；</w:t>
            </w:r>
          </w:p>
        </w:tc>
      </w:tr>
      <w:tr w14:paraId="36D54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35FC2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65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E3F27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F4C4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3671B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支持模板的分类、导入、重命名、删除、搜索等；</w:t>
            </w:r>
          </w:p>
        </w:tc>
      </w:tr>
      <w:tr w14:paraId="7DB46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7E7DE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66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97DFA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92816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操作日志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AC625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支持系统操作日志的记录、查看、搜索及导出；</w:t>
            </w:r>
          </w:p>
        </w:tc>
      </w:tr>
      <w:tr w14:paraId="10704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A20F9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67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4FF62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F0537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任务管理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43A70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支持对平台定时任务进行全生命周期管理；</w:t>
            </w:r>
          </w:p>
        </w:tc>
      </w:tr>
      <w:tr w14:paraId="21F88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D6C66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68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29A5A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D9E1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5C0A0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支持定时报告发送明细表数据支持全量发送；支持定时报告支持发送至邮箱； 定时报告支持设置额外等待时间 ；</w:t>
            </w:r>
          </w:p>
        </w:tc>
      </w:tr>
      <w:tr w14:paraId="449E3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A60D6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69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80875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75A9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0C16F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支持定时报告，可以定时以邮件、钉钉的形式发送仪表板或视图报告，支持图片和 PDF 两种查看形式 ；</w:t>
            </w:r>
          </w:p>
        </w:tc>
      </w:tr>
      <w:tr w14:paraId="01B30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D53DF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70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9E9A0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01768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血缘分析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988C7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支持数据源、数据集、仪表板的血缘分析；</w:t>
            </w:r>
          </w:p>
        </w:tc>
      </w:tr>
      <w:tr w14:paraId="7E427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62135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71</w:t>
            </w:r>
          </w:p>
        </w:tc>
        <w:tc>
          <w:tcPr>
            <w:tcW w:w="58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91FDC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安装部署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5EEA7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容器化部署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D5438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▲支持容器化部署，一键部署系统（要求提供产品截图，并加盖原厂公章）</w:t>
            </w:r>
          </w:p>
        </w:tc>
      </w:tr>
      <w:tr w14:paraId="3DF14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B3CD1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72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C1FF3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A0B5E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集群部署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DC32A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支持集群模式部署，各组件可单独进行高可用部署。</w:t>
            </w:r>
          </w:p>
        </w:tc>
      </w:tr>
      <w:tr w14:paraId="4653C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93E48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73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9AC84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1EFDF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k8s 部署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865C2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▲支持部署在 Kubernetes 集群上（要求提供产品截图，并加盖原厂公章）</w:t>
            </w:r>
          </w:p>
        </w:tc>
      </w:tr>
      <w:tr w14:paraId="6CC0E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F0E9C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74</w:t>
            </w: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325D8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A48C5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源码开放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3F7A7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▲要求开放核心功能的源码，至少包含仪表板管理、数据集管理部分（要求提供产品截图，并加盖原厂公章）</w:t>
            </w:r>
          </w:p>
        </w:tc>
      </w:tr>
    </w:tbl>
    <w:p w14:paraId="132C0A5A">
      <w:pPr>
        <w:pStyle w:val="8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二、技术要求</w:t>
      </w:r>
    </w:p>
    <w:tbl>
      <w:tblPr>
        <w:tblStyle w:val="16"/>
        <w:tblW w:w="83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7451"/>
      </w:tblGrid>
      <w:tr w14:paraId="11A3F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6C459A">
            <w:pPr>
              <w:pStyle w:val="8"/>
              <w:jc w:val="center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序号</w:t>
            </w:r>
          </w:p>
        </w:tc>
        <w:tc>
          <w:tcPr>
            <w:tcW w:w="7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3F4AB7">
            <w:pPr>
              <w:pStyle w:val="8"/>
              <w:jc w:val="center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要求</w:t>
            </w:r>
          </w:p>
        </w:tc>
      </w:tr>
      <w:tr w14:paraId="1EFC5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FAC6B6">
            <w:pPr>
              <w:pStyle w:val="8"/>
              <w:jc w:val="center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1</w:t>
            </w:r>
          </w:p>
        </w:tc>
        <w:tc>
          <w:tcPr>
            <w:tcW w:w="7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66F71AD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▲须提供系统涉及的所有操作系统、数据库、中间件等，并不再收费。</w:t>
            </w:r>
          </w:p>
        </w:tc>
      </w:tr>
      <w:tr w14:paraId="23865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4C402B">
            <w:pPr>
              <w:pStyle w:val="8"/>
              <w:jc w:val="center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2</w:t>
            </w:r>
          </w:p>
        </w:tc>
        <w:tc>
          <w:tcPr>
            <w:tcW w:w="7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889E445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须支持主流的WIN7 (32位及64位)、WIN10 、WIN11以及安卓、鸿蒙、iOS等操作系统。</w:t>
            </w:r>
          </w:p>
        </w:tc>
      </w:tr>
      <w:tr w14:paraId="7DAE7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4053EA">
            <w:pPr>
              <w:pStyle w:val="8"/>
              <w:jc w:val="center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val="en-US" w:eastAsia="zh-CN"/>
              </w:rPr>
              <w:t>3</w:t>
            </w:r>
          </w:p>
        </w:tc>
        <w:tc>
          <w:tcPr>
            <w:tcW w:w="7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366D918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按照医院要求，能实现与医院其他信息系统</w:t>
            </w:r>
            <w:ins w:id="0" w:author="小陈" w:date="2025-12-09T17:12:31Z">
              <w:r>
                <w:rPr>
                  <w:rFonts w:hint="eastAsia" w:ascii="Times New Roman" w:hAnsi="Times New Roman" w:cs="黑体"/>
                  <w:sz w:val="30"/>
                  <w:szCs w:val="32"/>
                  <w:lang w:eastAsia="zh-CN"/>
                </w:rPr>
                <w:t>对接</w:t>
              </w:r>
            </w:ins>
            <w:bookmarkStart w:id="0" w:name="_GoBack"/>
            <w:bookmarkEnd w:id="0"/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。</w:t>
            </w:r>
          </w:p>
        </w:tc>
      </w:tr>
      <w:tr w14:paraId="3ADA3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B9AD39">
            <w:pPr>
              <w:pStyle w:val="8"/>
              <w:jc w:val="center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val="en-US" w:eastAsia="zh-CN"/>
              </w:rPr>
              <w:t>4</w:t>
            </w:r>
          </w:p>
        </w:tc>
        <w:tc>
          <w:tcPr>
            <w:tcW w:w="7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45CD67C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中标后提供医院所需数据库表结构及详细说明文档。</w:t>
            </w:r>
          </w:p>
        </w:tc>
      </w:tr>
      <w:tr w14:paraId="7D703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F0CCF1">
            <w:pPr>
              <w:pStyle w:val="8"/>
              <w:jc w:val="center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val="en-US" w:eastAsia="zh-CN"/>
              </w:rPr>
              <w:t>5</w:t>
            </w:r>
          </w:p>
        </w:tc>
        <w:tc>
          <w:tcPr>
            <w:tcW w:w="7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82F600E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保证数据的开放性，如存在加密数据，需提供解密方法。</w:t>
            </w:r>
          </w:p>
        </w:tc>
      </w:tr>
      <w:tr w14:paraId="03A60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C5F5A6">
            <w:pPr>
              <w:pStyle w:val="8"/>
              <w:jc w:val="center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val="en-US" w:eastAsia="zh-CN"/>
              </w:rPr>
              <w:t>6</w:t>
            </w:r>
          </w:p>
        </w:tc>
        <w:tc>
          <w:tcPr>
            <w:tcW w:w="7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3F6C4CC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系统扩展性好，便于二次开发。</w:t>
            </w:r>
          </w:p>
        </w:tc>
      </w:tr>
      <w:tr w14:paraId="083ED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D99B40">
            <w:pPr>
              <w:pStyle w:val="8"/>
              <w:jc w:val="center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val="en-US" w:eastAsia="zh-CN"/>
              </w:rPr>
              <w:t>7</w:t>
            </w:r>
          </w:p>
        </w:tc>
        <w:tc>
          <w:tcPr>
            <w:tcW w:w="7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DCAEB72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异常处理机制完善，有清晰明确的报错信息:有详细的日志记录，便于排查问题。</w:t>
            </w:r>
          </w:p>
        </w:tc>
      </w:tr>
      <w:tr w14:paraId="3BC1F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04D91A">
            <w:pPr>
              <w:pStyle w:val="8"/>
              <w:jc w:val="center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val="en-US" w:eastAsia="zh-CN"/>
              </w:rPr>
              <w:t>8</w:t>
            </w:r>
          </w:p>
        </w:tc>
        <w:tc>
          <w:tcPr>
            <w:tcW w:w="7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50CA73E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系统可配置性高，能通过配置文件完成各种功能、参数的设置。</w:t>
            </w:r>
          </w:p>
        </w:tc>
      </w:tr>
      <w:tr w14:paraId="44BF5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A2FC40">
            <w:pPr>
              <w:pStyle w:val="8"/>
              <w:jc w:val="center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val="en-US" w:eastAsia="zh-CN"/>
              </w:rPr>
              <w:t>9</w:t>
            </w:r>
          </w:p>
        </w:tc>
        <w:tc>
          <w:tcPr>
            <w:tcW w:w="7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A8922E8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系统运行稳定，业务处理高性能快速响应，界面友好，操作简便。</w:t>
            </w:r>
          </w:p>
        </w:tc>
      </w:tr>
      <w:tr w14:paraId="47059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A605F6">
            <w:pPr>
              <w:pStyle w:val="8"/>
              <w:jc w:val="center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1</w:t>
            </w:r>
            <w:r>
              <w:rPr>
                <w:rFonts w:hint="eastAsia" w:ascii="Times New Roman" w:hAnsi="Times New Roman" w:eastAsia="仿宋" w:cs="黑体"/>
                <w:sz w:val="30"/>
                <w:szCs w:val="32"/>
                <w:lang w:val="en-US" w:eastAsia="zh-CN"/>
              </w:rPr>
              <w:t>0</w:t>
            </w:r>
          </w:p>
        </w:tc>
        <w:tc>
          <w:tcPr>
            <w:tcW w:w="7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1897410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系统要有完备的应急预案，保证业务运行的连续性。</w:t>
            </w:r>
          </w:p>
        </w:tc>
      </w:tr>
      <w:tr w14:paraId="6F9CA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36E9CE">
            <w:pPr>
              <w:pStyle w:val="8"/>
              <w:jc w:val="center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1</w:t>
            </w:r>
            <w:r>
              <w:rPr>
                <w:rFonts w:hint="eastAsia" w:ascii="Times New Roman" w:hAnsi="Times New Roman" w:eastAsia="仿宋" w:cs="黑体"/>
                <w:sz w:val="30"/>
                <w:szCs w:val="32"/>
                <w:lang w:val="en-US" w:eastAsia="zh-CN"/>
              </w:rPr>
              <w:t>1</w:t>
            </w:r>
          </w:p>
        </w:tc>
        <w:tc>
          <w:tcPr>
            <w:tcW w:w="7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6271016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提供自动保护功能，当故障发生时自动保护当前所有状态,保证系统能够进行恢复。</w:t>
            </w:r>
          </w:p>
        </w:tc>
      </w:tr>
      <w:tr w14:paraId="5C0E1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56EA92">
            <w:pPr>
              <w:pStyle w:val="8"/>
              <w:jc w:val="center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1</w:t>
            </w:r>
            <w:r>
              <w:rPr>
                <w:rFonts w:hint="eastAsia" w:ascii="Times New Roman" w:hAnsi="Times New Roman" w:eastAsia="仿宋" w:cs="黑体"/>
                <w:sz w:val="30"/>
                <w:szCs w:val="32"/>
                <w:lang w:val="en-US" w:eastAsia="zh-CN"/>
              </w:rPr>
              <w:t>2</w:t>
            </w:r>
          </w:p>
        </w:tc>
        <w:tc>
          <w:tcPr>
            <w:tcW w:w="7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CD30650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系统权限设定应当遵循最小授权原则。</w:t>
            </w:r>
          </w:p>
        </w:tc>
      </w:tr>
      <w:tr w14:paraId="72ABA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6129AC">
            <w:pPr>
              <w:pStyle w:val="8"/>
              <w:jc w:val="center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1</w:t>
            </w:r>
            <w:r>
              <w:rPr>
                <w:rFonts w:hint="eastAsia" w:ascii="Times New Roman" w:hAnsi="Times New Roman" w:eastAsia="仿宋" w:cs="黑体"/>
                <w:sz w:val="30"/>
                <w:szCs w:val="32"/>
                <w:lang w:val="en-US" w:eastAsia="zh-CN"/>
              </w:rPr>
              <w:t>3</w:t>
            </w:r>
          </w:p>
        </w:tc>
        <w:tc>
          <w:tcPr>
            <w:tcW w:w="7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2DFAF35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系统满足访问控制、安全审计、剩余信息保护、软件容错等信息系统安全等级保护(三级甲等)的其他规范要求。</w:t>
            </w:r>
          </w:p>
        </w:tc>
      </w:tr>
      <w:tr w14:paraId="5D1A8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B0EC99">
            <w:pPr>
              <w:pStyle w:val="8"/>
              <w:jc w:val="center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1</w:t>
            </w:r>
            <w:r>
              <w:rPr>
                <w:rFonts w:hint="eastAsia" w:ascii="Times New Roman" w:hAnsi="Times New Roman" w:eastAsia="仿宋" w:cs="黑体"/>
                <w:sz w:val="30"/>
                <w:szCs w:val="32"/>
                <w:lang w:val="en-US" w:eastAsia="zh-CN"/>
              </w:rPr>
              <w:t>4</w:t>
            </w:r>
          </w:p>
        </w:tc>
        <w:tc>
          <w:tcPr>
            <w:tcW w:w="7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E70B836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开放端口。系统支持多机构管理。</w:t>
            </w:r>
          </w:p>
        </w:tc>
      </w:tr>
      <w:tr w14:paraId="22DF2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F4E2FF">
            <w:pPr>
              <w:pStyle w:val="8"/>
              <w:jc w:val="center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1</w:t>
            </w:r>
            <w:r>
              <w:rPr>
                <w:rFonts w:hint="eastAsia" w:ascii="Times New Roman" w:hAnsi="Times New Roman" w:eastAsia="仿宋" w:cs="黑体"/>
                <w:sz w:val="30"/>
                <w:szCs w:val="32"/>
                <w:lang w:val="en-US" w:eastAsia="zh-CN"/>
              </w:rPr>
              <w:t>5</w:t>
            </w:r>
          </w:p>
        </w:tc>
        <w:tc>
          <w:tcPr>
            <w:tcW w:w="7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6BC32A7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系统涉及的所有数据应具有完善的隐私保护机制，确保数据不泄露，且只能用于本单位的相关业务。</w:t>
            </w:r>
          </w:p>
        </w:tc>
      </w:tr>
    </w:tbl>
    <w:p w14:paraId="3FC4E7B9">
      <w:pPr>
        <w:pStyle w:val="8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三、商务要求表</w:t>
      </w:r>
    </w:p>
    <w:tbl>
      <w:tblPr>
        <w:tblStyle w:val="16"/>
        <w:tblW w:w="8203" w:type="dxa"/>
        <w:tblInd w:w="93" w:type="dxa"/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6982"/>
      </w:tblGrid>
      <w:tr w14:paraId="200730C3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BE110C">
            <w:pPr>
              <w:pStyle w:val="8"/>
              <w:jc w:val="center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商务要求表</w:t>
            </w:r>
          </w:p>
        </w:tc>
      </w:tr>
      <w:tr w14:paraId="28B4D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E6FB1E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规范标准</w:t>
            </w:r>
          </w:p>
        </w:tc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75B3F4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采购标的需执行的国家标准、行业标准、地方标准或者其他标准、规范。</w:t>
            </w:r>
          </w:p>
        </w:tc>
      </w:tr>
      <w:tr w14:paraId="3859F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6A42B0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交付使用时间及地点</w:t>
            </w:r>
          </w:p>
        </w:tc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1C41D8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交付使用时间：自签订合同之日起180日（自然日）内交付使用。</w:t>
            </w:r>
          </w:p>
        </w:tc>
      </w:tr>
      <w:tr w14:paraId="0121B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927278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4F859B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交货地点：广西区内（采购人指定地点）。</w:t>
            </w:r>
          </w:p>
        </w:tc>
      </w:tr>
      <w:tr w14:paraId="6A8E2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43756C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系统、设备的安装、调试及上线要求</w:t>
            </w:r>
          </w:p>
        </w:tc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3F8053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1.中标人负责所供设备（若有）、软件的安装、调试及上线，招标单位予以配合。</w:t>
            </w:r>
          </w:p>
        </w:tc>
      </w:tr>
      <w:tr w14:paraId="0B302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6CC55A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A9BF49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2.设备（若有）、软件的安装、调试所需的工具、仪表及安装材料等应由投标人自行解决。</w:t>
            </w:r>
          </w:p>
        </w:tc>
      </w:tr>
      <w:tr w14:paraId="63021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355DC7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61446C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3.中标人在实施前提供详细的实施方案，并提交招标人认可。中标人应根据招标人的需要，在规定的时间内，保证质量，完成系统建设。实施过程中应科学、合理地掌握与其他工作界面的协调、交叉。</w:t>
            </w:r>
          </w:p>
        </w:tc>
      </w:tr>
      <w:tr w14:paraId="2E6C0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9AB390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售后服务</w:t>
            </w:r>
          </w:p>
        </w:tc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4C25C7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1.本次项目中涉及的系统软件须至少提供原厂1年免费质保服务</w:t>
            </w:r>
            <w:r>
              <w:rPr>
                <w:rFonts w:hint="eastAsia" w:ascii="Times New Roman" w:hAnsi="Times New Roman" w:cs="黑体"/>
                <w:sz w:val="30"/>
                <w:szCs w:val="32"/>
                <w:lang w:eastAsia="zh-CN"/>
              </w:rPr>
              <w:t>。</w:t>
            </w:r>
          </w:p>
        </w:tc>
      </w:tr>
      <w:tr w14:paraId="1F731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F975D8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6DFA83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2.投标方应在投标文件中说明在保修期内提供的服务计划，维护范围包括（包括但不限于）软件安装，调试、维修，接口、集成等内容。</w:t>
            </w:r>
          </w:p>
        </w:tc>
      </w:tr>
      <w:tr w14:paraId="50970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7610AE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48E125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3.在系统的服务期内，投标方应确保系统的正常使用。在接到用户服务要求后应立即做出回应，并在承诺的服务时间内实施服务。</w:t>
            </w:r>
          </w:p>
        </w:tc>
      </w:tr>
      <w:tr w14:paraId="7581D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957832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86EDBD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4.投标人有良好的售后服务能力，为招标人提供属地团队服务，并提供1年免费服务及软件升级，需提供全年5天8小时服务（电话、远程，工作时间段服务，即 工作日9:00-18:00），若系统出现故障，投标人在接到招标人通知后，30分钟内对故障进行响应，并在2小时内解决系统故障。项目验收合格后，每年不低于4次的例行维护及巡检。例行维护内容包括：软件的功能增强性维护等应用软件系统扩充升级（其中包括系统维护、跟踪检测），保证投标方所开发的软件正常运行。</w:t>
            </w:r>
          </w:p>
        </w:tc>
      </w:tr>
      <w:tr w14:paraId="14AF6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356AD1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培训</w:t>
            </w:r>
          </w:p>
        </w:tc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E1B18B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1.培训：培训对象包括系统管理员、医院管理人员、操作员，系统管理人员培训内容为系统中涉及的相关技术内容；医院管理人员培训内容为系统流程和相关管理思想；操作员为系统的操作培训。</w:t>
            </w:r>
          </w:p>
        </w:tc>
      </w:tr>
      <w:tr w14:paraId="650B8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E4F61A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7EF8BF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2.根据医院的情况制定相关培训方案，课程设置等。包括培训资料、讲义等。</w:t>
            </w:r>
          </w:p>
        </w:tc>
      </w:tr>
      <w:tr w14:paraId="0894D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097669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EAE90A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3.所有培训</w:t>
            </w:r>
            <w:r>
              <w:rPr>
                <w:rFonts w:hint="eastAsia" w:ascii="Times New Roman" w:hAnsi="Times New Roman" w:cs="黑体"/>
                <w:sz w:val="30"/>
                <w:szCs w:val="32"/>
                <w:lang w:eastAsia="zh-CN"/>
              </w:rPr>
              <w:t>产生的</w:t>
            </w: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费用必须计入投标总价。</w:t>
            </w:r>
          </w:p>
        </w:tc>
      </w:tr>
      <w:tr w14:paraId="73A80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F4C1C2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投标人资格要求</w:t>
            </w:r>
          </w:p>
        </w:tc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0A7FE9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1.符合《中华人民共和国政府采购法》第二十二条规定条件。</w:t>
            </w:r>
          </w:p>
        </w:tc>
      </w:tr>
      <w:tr w14:paraId="664ED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47F941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</w:p>
        </w:tc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4C2999">
            <w:pPr>
              <w:pStyle w:val="8"/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sz w:val="30"/>
                <w:szCs w:val="32"/>
                <w:lang w:eastAsia="zh-CN"/>
              </w:rPr>
              <w:t>2.本项目不接受联合体报价，凡有能力提供本次投标文件所述货物及服务的，须具有独立法人资格。</w:t>
            </w:r>
          </w:p>
        </w:tc>
      </w:tr>
    </w:tbl>
    <w:p w14:paraId="7A0539B6">
      <w:pPr>
        <w:pStyle w:val="8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01CFD96">
      <w:pPr>
        <w:pStyle w:val="8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186F4EB">
      <w:pPr>
        <w:pStyle w:val="8"/>
        <w:rPr>
          <w:rFonts w:ascii="宋体" w:hAnsi="宋体" w:eastAsia="宋体" w:cs="宋体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D51F5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586DA1F">
                          <w:pPr>
                            <w:pStyle w:val="11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86DA1F">
                    <w:pPr>
                      <w:pStyle w:val="11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小陈">
    <w15:presenceInfo w15:providerId="WPS Office" w15:userId="42330404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OTdjY2QxNzg0MzQxNjQ5YzYzZDgxNDY3NGM0MTAifQ=="/>
  </w:docVars>
  <w:rsids>
    <w:rsidRoot w:val="5AF97D48"/>
    <w:rsid w:val="000151C9"/>
    <w:rsid w:val="000F2962"/>
    <w:rsid w:val="000F349A"/>
    <w:rsid w:val="00117B9F"/>
    <w:rsid w:val="001902D1"/>
    <w:rsid w:val="001A5A89"/>
    <w:rsid w:val="00242B3F"/>
    <w:rsid w:val="00251750"/>
    <w:rsid w:val="00265E75"/>
    <w:rsid w:val="00266AD4"/>
    <w:rsid w:val="00273FC8"/>
    <w:rsid w:val="0029674C"/>
    <w:rsid w:val="002D0666"/>
    <w:rsid w:val="00391B6C"/>
    <w:rsid w:val="003B6709"/>
    <w:rsid w:val="003D2C48"/>
    <w:rsid w:val="003F335D"/>
    <w:rsid w:val="004249F6"/>
    <w:rsid w:val="00427CAE"/>
    <w:rsid w:val="004755E5"/>
    <w:rsid w:val="004C0A9C"/>
    <w:rsid w:val="0054380B"/>
    <w:rsid w:val="005616D3"/>
    <w:rsid w:val="005653F3"/>
    <w:rsid w:val="0059613A"/>
    <w:rsid w:val="005C49E3"/>
    <w:rsid w:val="006274FD"/>
    <w:rsid w:val="006315D4"/>
    <w:rsid w:val="00645967"/>
    <w:rsid w:val="0066278E"/>
    <w:rsid w:val="00670895"/>
    <w:rsid w:val="00694A9E"/>
    <w:rsid w:val="006A31F2"/>
    <w:rsid w:val="006B342C"/>
    <w:rsid w:val="006E0A83"/>
    <w:rsid w:val="0074626A"/>
    <w:rsid w:val="007A62D6"/>
    <w:rsid w:val="007B2100"/>
    <w:rsid w:val="007B4F09"/>
    <w:rsid w:val="007C11EA"/>
    <w:rsid w:val="007E1588"/>
    <w:rsid w:val="007F6175"/>
    <w:rsid w:val="0080359E"/>
    <w:rsid w:val="00842221"/>
    <w:rsid w:val="00843595"/>
    <w:rsid w:val="008A6EDF"/>
    <w:rsid w:val="008E0D72"/>
    <w:rsid w:val="008F2E4F"/>
    <w:rsid w:val="009A5462"/>
    <w:rsid w:val="009C585A"/>
    <w:rsid w:val="009D014B"/>
    <w:rsid w:val="00A240D6"/>
    <w:rsid w:val="00A375BD"/>
    <w:rsid w:val="00A525AB"/>
    <w:rsid w:val="00A82376"/>
    <w:rsid w:val="00B019C9"/>
    <w:rsid w:val="00B16C8B"/>
    <w:rsid w:val="00B7739A"/>
    <w:rsid w:val="00B8097A"/>
    <w:rsid w:val="00B861E0"/>
    <w:rsid w:val="00B9253F"/>
    <w:rsid w:val="00B969A6"/>
    <w:rsid w:val="00C228DE"/>
    <w:rsid w:val="00C26E8A"/>
    <w:rsid w:val="00C367C2"/>
    <w:rsid w:val="00CD66D8"/>
    <w:rsid w:val="00D034D3"/>
    <w:rsid w:val="00E00D36"/>
    <w:rsid w:val="00E063AB"/>
    <w:rsid w:val="00E35CDE"/>
    <w:rsid w:val="00E52887"/>
    <w:rsid w:val="00EF2084"/>
    <w:rsid w:val="00F0515D"/>
    <w:rsid w:val="00F32450"/>
    <w:rsid w:val="00F5429C"/>
    <w:rsid w:val="00F80AD3"/>
    <w:rsid w:val="00F836EE"/>
    <w:rsid w:val="00FB57D8"/>
    <w:rsid w:val="00FE59CD"/>
    <w:rsid w:val="00FE747F"/>
    <w:rsid w:val="026C0090"/>
    <w:rsid w:val="02B5096C"/>
    <w:rsid w:val="02DC4BBC"/>
    <w:rsid w:val="035246AA"/>
    <w:rsid w:val="03FD5987"/>
    <w:rsid w:val="04C81C81"/>
    <w:rsid w:val="0664090A"/>
    <w:rsid w:val="06782196"/>
    <w:rsid w:val="082500FC"/>
    <w:rsid w:val="083B25EB"/>
    <w:rsid w:val="087A0447"/>
    <w:rsid w:val="096B5A13"/>
    <w:rsid w:val="0B5F3925"/>
    <w:rsid w:val="0BE61DF7"/>
    <w:rsid w:val="0C6B2F33"/>
    <w:rsid w:val="0C6D35A5"/>
    <w:rsid w:val="0C7E6620"/>
    <w:rsid w:val="11501174"/>
    <w:rsid w:val="11983651"/>
    <w:rsid w:val="119A56B6"/>
    <w:rsid w:val="121E2AC6"/>
    <w:rsid w:val="1256746E"/>
    <w:rsid w:val="13902843"/>
    <w:rsid w:val="143E0BAF"/>
    <w:rsid w:val="15E47979"/>
    <w:rsid w:val="16BA5EB3"/>
    <w:rsid w:val="17FA6EAF"/>
    <w:rsid w:val="18153220"/>
    <w:rsid w:val="186B5BD9"/>
    <w:rsid w:val="1954108D"/>
    <w:rsid w:val="199E46B4"/>
    <w:rsid w:val="19D64E58"/>
    <w:rsid w:val="1A9C1C57"/>
    <w:rsid w:val="1ABD518E"/>
    <w:rsid w:val="1AF07923"/>
    <w:rsid w:val="1B666609"/>
    <w:rsid w:val="1C1D1215"/>
    <w:rsid w:val="1E4338A8"/>
    <w:rsid w:val="1F362020"/>
    <w:rsid w:val="1F6A3A22"/>
    <w:rsid w:val="1FE26702"/>
    <w:rsid w:val="20CD06E1"/>
    <w:rsid w:val="211A411E"/>
    <w:rsid w:val="21300ADF"/>
    <w:rsid w:val="218744EE"/>
    <w:rsid w:val="22595DCC"/>
    <w:rsid w:val="22AC2486"/>
    <w:rsid w:val="23476D20"/>
    <w:rsid w:val="23BB64AD"/>
    <w:rsid w:val="23CD191B"/>
    <w:rsid w:val="23ED6DCD"/>
    <w:rsid w:val="24194182"/>
    <w:rsid w:val="243021E3"/>
    <w:rsid w:val="26163A49"/>
    <w:rsid w:val="272950BB"/>
    <w:rsid w:val="289F55D7"/>
    <w:rsid w:val="2918286F"/>
    <w:rsid w:val="292407C5"/>
    <w:rsid w:val="2A0D39B0"/>
    <w:rsid w:val="2AD32E1B"/>
    <w:rsid w:val="2AF94848"/>
    <w:rsid w:val="2BD1513E"/>
    <w:rsid w:val="2D5E124E"/>
    <w:rsid w:val="2D7B194C"/>
    <w:rsid w:val="2E5C0462"/>
    <w:rsid w:val="2EDA56EA"/>
    <w:rsid w:val="2F5A685A"/>
    <w:rsid w:val="2F5C7FF7"/>
    <w:rsid w:val="306D72C1"/>
    <w:rsid w:val="30C96FC7"/>
    <w:rsid w:val="31FB19D2"/>
    <w:rsid w:val="32933D30"/>
    <w:rsid w:val="340779DB"/>
    <w:rsid w:val="341A3E87"/>
    <w:rsid w:val="35464CF5"/>
    <w:rsid w:val="35D04275"/>
    <w:rsid w:val="369D6402"/>
    <w:rsid w:val="373430D5"/>
    <w:rsid w:val="38AD71CE"/>
    <w:rsid w:val="38FB1918"/>
    <w:rsid w:val="3A3936DB"/>
    <w:rsid w:val="3B2B59CF"/>
    <w:rsid w:val="3B981C00"/>
    <w:rsid w:val="3C6109FB"/>
    <w:rsid w:val="3C7E7BA7"/>
    <w:rsid w:val="3CA21308"/>
    <w:rsid w:val="3D01021D"/>
    <w:rsid w:val="3DE22043"/>
    <w:rsid w:val="3E407ADA"/>
    <w:rsid w:val="3ED837BA"/>
    <w:rsid w:val="3F1F6D59"/>
    <w:rsid w:val="3F2E212C"/>
    <w:rsid w:val="40550188"/>
    <w:rsid w:val="41AC096A"/>
    <w:rsid w:val="424D5772"/>
    <w:rsid w:val="42AF6075"/>
    <w:rsid w:val="453727C7"/>
    <w:rsid w:val="45FE2A56"/>
    <w:rsid w:val="484C6A03"/>
    <w:rsid w:val="485B3589"/>
    <w:rsid w:val="48FB3BCB"/>
    <w:rsid w:val="490341D5"/>
    <w:rsid w:val="49A53BA2"/>
    <w:rsid w:val="4C9D11F4"/>
    <w:rsid w:val="4CC512A9"/>
    <w:rsid w:val="4DA67FC9"/>
    <w:rsid w:val="4DFA38FB"/>
    <w:rsid w:val="4FF6133E"/>
    <w:rsid w:val="5046556C"/>
    <w:rsid w:val="5049023C"/>
    <w:rsid w:val="52DF6AEB"/>
    <w:rsid w:val="53AF4F63"/>
    <w:rsid w:val="53EA7CE2"/>
    <w:rsid w:val="54C25C1B"/>
    <w:rsid w:val="55CB39DB"/>
    <w:rsid w:val="55EC3ECF"/>
    <w:rsid w:val="5829466B"/>
    <w:rsid w:val="599E6736"/>
    <w:rsid w:val="5A1910B4"/>
    <w:rsid w:val="5ABE3BC9"/>
    <w:rsid w:val="5AF97D48"/>
    <w:rsid w:val="5B307FE1"/>
    <w:rsid w:val="5B9C20DB"/>
    <w:rsid w:val="5BCA451B"/>
    <w:rsid w:val="5C622D9E"/>
    <w:rsid w:val="5C84526F"/>
    <w:rsid w:val="5CAC78C6"/>
    <w:rsid w:val="5CAD6822"/>
    <w:rsid w:val="5E34527C"/>
    <w:rsid w:val="5EA24DFD"/>
    <w:rsid w:val="5ECA4D2C"/>
    <w:rsid w:val="5F061A72"/>
    <w:rsid w:val="5F593A88"/>
    <w:rsid w:val="60B45563"/>
    <w:rsid w:val="60F0175A"/>
    <w:rsid w:val="617244B7"/>
    <w:rsid w:val="624C20DA"/>
    <w:rsid w:val="6329551F"/>
    <w:rsid w:val="63F30634"/>
    <w:rsid w:val="648872B8"/>
    <w:rsid w:val="64B827C8"/>
    <w:rsid w:val="64BD5438"/>
    <w:rsid w:val="64F10EEE"/>
    <w:rsid w:val="65953BCE"/>
    <w:rsid w:val="65AE5BFE"/>
    <w:rsid w:val="66E10B3A"/>
    <w:rsid w:val="67E57C38"/>
    <w:rsid w:val="693C5107"/>
    <w:rsid w:val="69F13A8E"/>
    <w:rsid w:val="6A82216B"/>
    <w:rsid w:val="6B432CC2"/>
    <w:rsid w:val="6B9E7D4F"/>
    <w:rsid w:val="6C4D1F61"/>
    <w:rsid w:val="6D0F6775"/>
    <w:rsid w:val="6D677D53"/>
    <w:rsid w:val="6DB4457F"/>
    <w:rsid w:val="6DD45D87"/>
    <w:rsid w:val="6DE44E65"/>
    <w:rsid w:val="6DF606F4"/>
    <w:rsid w:val="6E731058"/>
    <w:rsid w:val="6F3207D8"/>
    <w:rsid w:val="717275FE"/>
    <w:rsid w:val="71A96805"/>
    <w:rsid w:val="73427DD4"/>
    <w:rsid w:val="738A3119"/>
    <w:rsid w:val="73C970C4"/>
    <w:rsid w:val="73CE6092"/>
    <w:rsid w:val="742C676A"/>
    <w:rsid w:val="745C5F24"/>
    <w:rsid w:val="750853EE"/>
    <w:rsid w:val="75AB7070"/>
    <w:rsid w:val="75C03C40"/>
    <w:rsid w:val="75E922B0"/>
    <w:rsid w:val="763117F4"/>
    <w:rsid w:val="76B76561"/>
    <w:rsid w:val="77685F04"/>
    <w:rsid w:val="784F2C8A"/>
    <w:rsid w:val="79354CED"/>
    <w:rsid w:val="79656ADD"/>
    <w:rsid w:val="79FF4DD4"/>
    <w:rsid w:val="7A87240A"/>
    <w:rsid w:val="7A9E69B5"/>
    <w:rsid w:val="7D7328E2"/>
    <w:rsid w:val="7D9E1DB5"/>
    <w:rsid w:val="7F567117"/>
    <w:rsid w:val="7F88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2"/>
    <w:basedOn w:val="1"/>
    <w:next w:val="4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/>
      <w:b/>
      <w:bCs/>
    </w:rPr>
  </w:style>
  <w:style w:type="paragraph" w:styleId="5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rFonts w:eastAsia="宋体"/>
      <w:b/>
      <w:bCs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qFormat/>
    <w:uiPriority w:val="0"/>
    <w:rPr>
      <w:rFonts w:ascii="Calibri" w:hAnsi="Calibri"/>
    </w:rPr>
  </w:style>
  <w:style w:type="paragraph" w:styleId="9">
    <w:name w:val="List 2"/>
    <w:basedOn w:val="1"/>
    <w:qFormat/>
    <w:uiPriority w:val="0"/>
    <w:pPr>
      <w:ind w:left="100" w:leftChars="200" w:hanging="200" w:hangingChars="200"/>
    </w:pPr>
    <w:rPr>
      <w:rFonts w:eastAsia="宋体"/>
      <w:szCs w:val="24"/>
    </w:rPr>
  </w:style>
  <w:style w:type="paragraph" w:styleId="10">
    <w:name w:val="Plain Text"/>
    <w:basedOn w:val="1"/>
    <w:next w:val="1"/>
    <w:qFormat/>
    <w:uiPriority w:val="0"/>
    <w:rPr>
      <w:rFonts w:ascii="宋体" w:hAnsi="Courier New" w:eastAsia="宋体"/>
      <w:szCs w:val="20"/>
    </w:r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link w:val="2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0"/>
    <w:pPr>
      <w:spacing w:line="320" w:lineRule="exact"/>
      <w:ind w:firstLine="480" w:firstLineChars="200"/>
    </w:pPr>
    <w:rPr>
      <w:rFonts w:ascii="黑体" w:hAnsi="宋体" w:eastAsia="黑体"/>
      <w:bCs/>
      <w:sz w:val="24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Body Text First Indent"/>
    <w:basedOn w:val="8"/>
    <w:qFormat/>
    <w:uiPriority w:val="0"/>
    <w:pPr>
      <w:spacing w:line="312" w:lineRule="atLeast"/>
      <w:ind w:firstLine="420"/>
      <w:textAlignment w:val="baseline"/>
    </w:pPr>
    <w:rPr>
      <w:rFonts w:hint="eastAsia" w:ascii="Times New Roman" w:hAnsi="Times New Roman"/>
      <w:szCs w:val="24"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9">
    <w:name w:val="List Paragraph"/>
    <w:basedOn w:val="1"/>
    <w:link w:val="23"/>
    <w:qFormat/>
    <w:uiPriority w:val="34"/>
    <w:pPr>
      <w:ind w:firstLine="420" w:firstLineChars="200"/>
    </w:pPr>
    <w:rPr>
      <w:rFonts w:eastAsia="宋体"/>
      <w:szCs w:val="24"/>
    </w:rPr>
  </w:style>
  <w:style w:type="character" w:customStyle="1" w:styleId="20">
    <w:name w:val="font21"/>
    <w:basedOn w:val="18"/>
    <w:qFormat/>
    <w:uiPriority w:val="0"/>
    <w:rPr>
      <w:rFonts w:ascii="宋体" w:hAnsi="宋体" w:eastAsia="宋体"/>
      <w:color w:val="000000"/>
      <w:sz w:val="24"/>
      <w:u w:val="none"/>
    </w:rPr>
  </w:style>
  <w:style w:type="character" w:customStyle="1" w:styleId="21">
    <w:name w:val="font11"/>
    <w:qFormat/>
    <w:uiPriority w:val="0"/>
    <w:rPr>
      <w:rFonts w:ascii="宋体" w:hAnsi="宋体" w:eastAsia="宋体"/>
      <w:color w:val="000000"/>
      <w:sz w:val="24"/>
      <w:u w:val="single"/>
    </w:rPr>
  </w:style>
  <w:style w:type="character" w:customStyle="1" w:styleId="22">
    <w:name w:val="页眉 Char"/>
    <w:basedOn w:val="18"/>
    <w:link w:val="12"/>
    <w:qFormat/>
    <w:uiPriority w:val="99"/>
    <w:rPr>
      <w:rFonts w:eastAsia="仿宋"/>
      <w:kern w:val="2"/>
      <w:sz w:val="18"/>
      <w:szCs w:val="32"/>
    </w:rPr>
  </w:style>
  <w:style w:type="character" w:customStyle="1" w:styleId="23">
    <w:name w:val="列出段落 Char"/>
    <w:link w:val="19"/>
    <w:qFormat/>
    <w:locked/>
    <w:uiPriority w:val="34"/>
    <w:rPr>
      <w:kern w:val="2"/>
      <w:sz w:val="32"/>
      <w:szCs w:val="24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869</Words>
  <Characters>1034</Characters>
  <Lines>12</Lines>
  <Paragraphs>3</Paragraphs>
  <TotalTime>14</TotalTime>
  <ScaleCrop>false</ScaleCrop>
  <LinksUpToDate>false</LinksUpToDate>
  <CharactersWithSpaces>1103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2025-06-26T02:03:00Z</dcterms:created>
  <dc:creator>大莹歌</dc:creator>
  <cp:lastModifiedBy>小陈</cp:lastModifiedBy>
  <cp:lastPrinted>2023-10-23T01:22:00Z</cp:lastPrinted>
  <dcterms:modified xsi:type="dcterms:W3CDTF">2025-12-09T09:12:39Z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B977BDC2BFA6419DA398BEA0490E72D5_13</vt:lpwstr>
  </property>
  <property fmtid="{D5CDD505-2E9C-101B-9397-08002B2CF9AE}" pid="4" name="KSOTemplateDocerSaveRecord">
    <vt:lpwstr>eyJoZGlkIjoiYjhjYmE1NjMzM2MzYWRhY2RiZTIzNTBlZjBkNjIzNWEiLCJ1c2VySWQiOiIyMzU0MTcxMzMifQ==</vt:lpwstr>
  </property>
</Properties>
</file>