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B5EE">
      <w:pPr>
        <w:jc w:val="center"/>
        <w:rPr>
          <w:rFonts w:eastAsia="方正小标宋_GBK"/>
          <w:bCs/>
          <w:sz w:val="72"/>
          <w:szCs w:val="72"/>
        </w:rPr>
      </w:pPr>
      <w:bookmarkStart w:id="0" w:name="_Hlt71547705"/>
      <w:bookmarkEnd w:id="0"/>
      <w:bookmarkStart w:id="1" w:name="_Hlt71622886"/>
      <w:bookmarkEnd w:id="1"/>
    </w:p>
    <w:p w14:paraId="B8C0933A">
      <w:pPr>
        <w:jc w:val="center"/>
        <w:rPr>
          <w:b/>
          <w:sz w:val="72"/>
          <w:szCs w:val="72"/>
        </w:rPr>
      </w:pPr>
      <w:r>
        <w:rPr>
          <w:rFonts w:eastAsia="方正小标宋_GBK"/>
          <w:bCs/>
          <w:sz w:val="72"/>
          <w:szCs w:val="72"/>
        </w:rPr>
        <w:t>建设项目环境影响报告表</w:t>
      </w:r>
    </w:p>
    <w:p w14:paraId="0AEA331A">
      <w:pPr>
        <w:ind w:left="0" w:leftChars="0" w:firstLine="0" w:firstLineChars="0"/>
        <w:jc w:val="center"/>
        <w:rPr>
          <w:rFonts w:hint="eastAsia" w:asciiTheme="minorEastAsia" w:hAnsiTheme="minorEastAsia" w:eastAsiaTheme="minorEastAsia" w:cstheme="minorEastAsia"/>
          <w:b/>
          <w:bCs w:val="0"/>
          <w:sz w:val="48"/>
          <w:szCs w:val="48"/>
        </w:rPr>
      </w:pPr>
      <w:r>
        <w:rPr>
          <w:rFonts w:hint="eastAsia" w:asciiTheme="minorEastAsia" w:hAnsiTheme="minorEastAsia" w:eastAsiaTheme="minorEastAsia" w:cstheme="minorEastAsia"/>
          <w:b/>
          <w:bCs w:val="0"/>
          <w:sz w:val="48"/>
          <w:szCs w:val="48"/>
        </w:rPr>
        <w:t>（污染影响类）</w:t>
      </w:r>
    </w:p>
    <w:p w14:paraId="63F73F49">
      <w:pPr>
        <w:ind w:firstLine="964" w:firstLineChars="200"/>
        <w:jc w:val="both"/>
        <w:rPr>
          <w:rFonts w:hint="eastAsia" w:asciiTheme="minorEastAsia" w:hAnsiTheme="minorEastAsia" w:eastAsiaTheme="minorEastAsia" w:cstheme="minorEastAsia"/>
          <w:b/>
          <w:bCs w:val="0"/>
          <w:sz w:val="48"/>
          <w:szCs w:val="48"/>
          <w:lang w:val="en-US" w:eastAsia="zh-CN"/>
        </w:rPr>
      </w:pPr>
      <w:r>
        <w:rPr>
          <w:rFonts w:hint="eastAsia" w:asciiTheme="minorEastAsia" w:hAnsiTheme="minorEastAsia" w:eastAsiaTheme="minorEastAsia" w:cstheme="minorEastAsia"/>
          <w:b/>
          <w:bCs w:val="0"/>
          <w:sz w:val="48"/>
          <w:szCs w:val="48"/>
          <w:lang w:val="en-US" w:eastAsia="zh-CN"/>
        </w:rPr>
        <w:t xml:space="preserve">          （公示版）</w:t>
      </w:r>
    </w:p>
    <w:p w14:paraId="374887E2">
      <w:pPr>
        <w:ind w:firstLine="960" w:firstLineChars="200"/>
        <w:jc w:val="center"/>
        <w:rPr>
          <w:rFonts w:eastAsia="楷体_GB2312"/>
          <w:bCs/>
          <w:sz w:val="48"/>
          <w:szCs w:val="48"/>
        </w:rPr>
      </w:pPr>
    </w:p>
    <w:p w14:paraId="378AD845">
      <w:pPr>
        <w:ind w:firstLine="960" w:firstLineChars="200"/>
        <w:jc w:val="center"/>
        <w:rPr>
          <w:rFonts w:eastAsia="楷体_GB2312"/>
          <w:bCs/>
          <w:sz w:val="48"/>
          <w:szCs w:val="48"/>
        </w:rPr>
      </w:pPr>
    </w:p>
    <w:p w14:paraId="0F3ECBE4">
      <w:pPr>
        <w:ind w:firstLine="960" w:firstLineChars="200"/>
        <w:jc w:val="center"/>
        <w:rPr>
          <w:rFonts w:eastAsia="楷体_GB2312"/>
          <w:bCs/>
          <w:sz w:val="48"/>
          <w:szCs w:val="48"/>
        </w:rPr>
      </w:pPr>
    </w:p>
    <w:p w14:paraId="6A6C00AB">
      <w:pPr>
        <w:ind w:firstLine="960" w:firstLineChars="200"/>
        <w:jc w:val="center"/>
        <w:rPr>
          <w:rFonts w:eastAsia="楷体_GB2312"/>
          <w:bCs/>
          <w:sz w:val="48"/>
          <w:szCs w:val="48"/>
        </w:rPr>
      </w:pPr>
    </w:p>
    <w:p w14:paraId="1809EAB8">
      <w:pPr>
        <w:ind w:firstLine="960" w:firstLineChars="200"/>
        <w:jc w:val="center"/>
        <w:rPr>
          <w:rFonts w:eastAsia="楷体_GB2312"/>
          <w:bCs/>
          <w:sz w:val="48"/>
          <w:szCs w:val="48"/>
        </w:rPr>
      </w:pPr>
    </w:p>
    <w:p w14:paraId="2A0D2345">
      <w:pPr>
        <w:jc w:val="both"/>
        <w:rPr>
          <w:rFonts w:eastAsia="楷体_GB2312"/>
          <w:bCs/>
          <w:sz w:val="48"/>
          <w:szCs w:val="48"/>
        </w:rPr>
      </w:pPr>
    </w:p>
    <w:p w14:paraId="2CF63923">
      <w:pPr>
        <w:ind w:firstLine="960" w:firstLineChars="200"/>
        <w:jc w:val="center"/>
        <w:rPr>
          <w:rFonts w:eastAsia="楷体_GB2312"/>
          <w:bCs/>
          <w:sz w:val="48"/>
          <w:szCs w:val="48"/>
        </w:rPr>
      </w:pPr>
    </w:p>
    <w:p w14:paraId="16E75A66">
      <w:pPr>
        <w:adjustRightInd w:val="0"/>
        <w:snapToGrid w:val="0"/>
        <w:spacing w:line="288" w:lineRule="auto"/>
        <w:ind w:firstLine="720" w:firstLineChars="200"/>
        <w:jc w:val="both"/>
        <w:rPr>
          <w:rFonts w:hint="eastAsia" w:asciiTheme="majorEastAsia" w:hAnsiTheme="majorEastAsia" w:eastAsiaTheme="majorEastAsia" w:cstheme="majorEastAsia"/>
          <w:b w:val="0"/>
          <w:bCs w:val="0"/>
          <w:sz w:val="36"/>
          <w:szCs w:val="36"/>
          <w:u w:val="single"/>
          <w:lang w:val="en-US" w:eastAsia="zh-CN"/>
        </w:rPr>
      </w:pPr>
      <w:r>
        <w:rPr>
          <w:rFonts w:hint="eastAsia" w:asciiTheme="majorEastAsia" w:hAnsiTheme="majorEastAsia" w:eastAsiaTheme="majorEastAsia" w:cstheme="majorEastAsia"/>
          <w:b w:val="0"/>
          <w:bCs w:val="0"/>
          <w:sz w:val="36"/>
          <w:szCs w:val="36"/>
          <w:u w:val="none"/>
        </w:rPr>
        <w:t>项</w:t>
      </w:r>
      <w:r>
        <w:rPr>
          <w:rFonts w:hint="eastAsia" w:asciiTheme="majorEastAsia" w:hAnsiTheme="majorEastAsia" w:eastAsiaTheme="majorEastAsia" w:cstheme="majorEastAsia"/>
          <w:b w:val="0"/>
          <w:bCs w:val="0"/>
          <w:sz w:val="36"/>
          <w:szCs w:val="36"/>
          <w:u w:val="none"/>
          <w:lang w:val="en-US" w:eastAsia="zh-CN"/>
        </w:rPr>
        <w:t>目名称：</w:t>
      </w:r>
      <w:r>
        <w:rPr>
          <w:rFonts w:hint="eastAsia" w:asciiTheme="majorEastAsia" w:hAnsiTheme="majorEastAsia" w:eastAsiaTheme="majorEastAsia" w:cstheme="majorEastAsia"/>
          <w:b w:val="0"/>
          <w:bCs w:val="0"/>
          <w:sz w:val="36"/>
          <w:szCs w:val="36"/>
          <w:u w:val="single"/>
        </w:rPr>
        <w:t>防城畅意水稳站项目</w:t>
      </w:r>
    </w:p>
    <w:p w14:paraId="4897CC73">
      <w:pPr>
        <w:adjustRightInd w:val="0"/>
        <w:snapToGrid w:val="0"/>
        <w:spacing w:line="288" w:lineRule="auto"/>
        <w:ind w:firstLine="720" w:firstLineChars="200"/>
        <w:jc w:val="both"/>
        <w:rPr>
          <w:rFonts w:hint="eastAsia" w:asciiTheme="majorEastAsia" w:hAnsiTheme="majorEastAsia" w:eastAsiaTheme="majorEastAsia" w:cstheme="majorEastAsia"/>
          <w:b w:val="0"/>
          <w:bCs w:val="0"/>
          <w:sz w:val="36"/>
          <w:szCs w:val="36"/>
          <w:u w:val="single"/>
          <w:lang w:val="en-US" w:eastAsia="zh-CN"/>
        </w:rPr>
      </w:pPr>
      <w:r>
        <w:rPr>
          <w:rFonts w:hint="eastAsia" w:asciiTheme="majorEastAsia" w:hAnsiTheme="majorEastAsia" w:eastAsiaTheme="majorEastAsia" w:cstheme="majorEastAsia"/>
          <w:b w:val="0"/>
          <w:bCs w:val="0"/>
          <w:sz w:val="36"/>
          <w:szCs w:val="36"/>
        </w:rPr>
        <w:t>建设单位（盖章）</w:t>
      </w:r>
      <w:r>
        <w:rPr>
          <w:rFonts w:hint="eastAsia" w:asciiTheme="majorEastAsia" w:hAnsiTheme="majorEastAsia" w:eastAsiaTheme="majorEastAsia" w:cstheme="majorEastAsia"/>
          <w:b w:val="0"/>
          <w:bCs w:val="0"/>
          <w:sz w:val="36"/>
          <w:szCs w:val="36"/>
          <w:u w:val="none"/>
          <w:lang w:val="en-US" w:eastAsia="zh-CN"/>
        </w:rPr>
        <w:t>：</w:t>
      </w:r>
      <w:r>
        <w:rPr>
          <w:rFonts w:hint="eastAsia" w:asciiTheme="majorEastAsia" w:hAnsiTheme="majorEastAsia" w:eastAsiaTheme="majorEastAsia" w:cstheme="majorEastAsia"/>
          <w:b w:val="0"/>
          <w:bCs w:val="0"/>
          <w:sz w:val="36"/>
          <w:szCs w:val="36"/>
          <w:u w:val="single"/>
        </w:rPr>
        <w:t>防城港市防城区畅意建材经营部</w:t>
      </w:r>
    </w:p>
    <w:p w14:paraId="1A51727B">
      <w:pPr>
        <w:adjustRightInd w:val="0"/>
        <w:snapToGrid w:val="0"/>
        <w:spacing w:line="288" w:lineRule="auto"/>
        <w:ind w:firstLine="720" w:firstLineChars="200"/>
        <w:jc w:val="both"/>
        <w:rPr>
          <w:rFonts w:hint="eastAsia" w:asciiTheme="majorEastAsia" w:hAnsiTheme="majorEastAsia" w:eastAsiaTheme="majorEastAsia" w:cstheme="majorEastAsia"/>
          <w:b w:val="0"/>
          <w:bCs w:val="0"/>
          <w:sz w:val="36"/>
          <w:szCs w:val="36"/>
          <w:u w:val="single"/>
        </w:rPr>
      </w:pPr>
      <w:r>
        <w:rPr>
          <w:rFonts w:hint="eastAsia" w:asciiTheme="majorEastAsia" w:hAnsiTheme="majorEastAsia" w:eastAsiaTheme="majorEastAsia" w:cstheme="majorEastAsia"/>
          <w:b w:val="0"/>
          <w:bCs w:val="0"/>
          <w:sz w:val="36"/>
          <w:szCs w:val="36"/>
        </w:rPr>
        <w:t>编制日期：</w:t>
      </w:r>
      <w:r>
        <w:rPr>
          <w:rFonts w:hint="eastAsia" w:asciiTheme="majorEastAsia" w:hAnsiTheme="majorEastAsia" w:eastAsiaTheme="majorEastAsia" w:cstheme="majorEastAsia"/>
          <w:b w:val="0"/>
          <w:bCs w:val="0"/>
          <w:sz w:val="36"/>
          <w:szCs w:val="36"/>
          <w:u w:val="single"/>
        </w:rPr>
        <w:t>202</w:t>
      </w:r>
      <w:r>
        <w:rPr>
          <w:rFonts w:hint="eastAsia" w:asciiTheme="majorEastAsia" w:hAnsiTheme="majorEastAsia" w:eastAsiaTheme="majorEastAsia" w:cstheme="majorEastAsia"/>
          <w:b w:val="0"/>
          <w:bCs w:val="0"/>
          <w:sz w:val="36"/>
          <w:szCs w:val="36"/>
          <w:u w:val="single"/>
          <w:lang w:val="en-US" w:eastAsia="zh-CN"/>
        </w:rPr>
        <w:t>6</w:t>
      </w:r>
      <w:r>
        <w:rPr>
          <w:rFonts w:hint="eastAsia" w:asciiTheme="majorEastAsia" w:hAnsiTheme="majorEastAsia" w:eastAsiaTheme="majorEastAsia" w:cstheme="majorEastAsia"/>
          <w:b w:val="0"/>
          <w:bCs w:val="0"/>
          <w:sz w:val="36"/>
          <w:szCs w:val="36"/>
          <w:u w:val="single"/>
        </w:rPr>
        <w:t>年</w:t>
      </w:r>
      <w:r>
        <w:rPr>
          <w:rFonts w:hint="eastAsia" w:asciiTheme="majorEastAsia" w:hAnsiTheme="majorEastAsia" w:eastAsiaTheme="majorEastAsia" w:cstheme="majorEastAsia"/>
          <w:b w:val="0"/>
          <w:bCs w:val="0"/>
          <w:sz w:val="36"/>
          <w:szCs w:val="36"/>
          <w:u w:val="single"/>
          <w:lang w:val="en-US" w:eastAsia="zh-CN"/>
        </w:rPr>
        <w:t>4</w:t>
      </w:r>
      <w:r>
        <w:rPr>
          <w:rFonts w:hint="eastAsia" w:asciiTheme="majorEastAsia" w:hAnsiTheme="majorEastAsia" w:eastAsiaTheme="majorEastAsia" w:cstheme="majorEastAsia"/>
          <w:b w:val="0"/>
          <w:bCs w:val="0"/>
          <w:sz w:val="36"/>
          <w:szCs w:val="36"/>
          <w:u w:val="single"/>
        </w:rPr>
        <w:t>月</w:t>
      </w:r>
    </w:p>
    <w:p w14:paraId="6E539077">
      <w:pPr>
        <w:adjustRightInd w:val="0"/>
        <w:snapToGrid w:val="0"/>
        <w:spacing w:line="288" w:lineRule="auto"/>
        <w:ind w:firstLine="640" w:firstLineChars="200"/>
        <w:jc w:val="left"/>
        <w:rPr>
          <w:rFonts w:eastAsia="仿宋_GB2312"/>
          <w:sz w:val="32"/>
          <w:szCs w:val="32"/>
          <w:u w:val="single"/>
        </w:rPr>
      </w:pPr>
    </w:p>
    <w:p w14:paraId="6902D782">
      <w:pPr>
        <w:adjustRightInd w:val="0"/>
        <w:snapToGrid w:val="0"/>
        <w:spacing w:line="288" w:lineRule="auto"/>
        <w:ind w:firstLine="640" w:firstLineChars="200"/>
        <w:jc w:val="left"/>
        <w:rPr>
          <w:rFonts w:eastAsia="仿宋_GB2312"/>
          <w:sz w:val="32"/>
          <w:szCs w:val="32"/>
          <w:u w:val="single"/>
        </w:rPr>
      </w:pPr>
    </w:p>
    <w:p w14:paraId="246A3D81">
      <w:pPr>
        <w:adjustRightInd w:val="0"/>
        <w:snapToGrid w:val="0"/>
        <w:spacing w:line="288" w:lineRule="auto"/>
        <w:ind w:firstLine="640" w:firstLineChars="200"/>
        <w:jc w:val="left"/>
        <w:rPr>
          <w:rFonts w:eastAsia="仿宋_GB2312"/>
          <w:sz w:val="32"/>
          <w:szCs w:val="32"/>
          <w:u w:val="single"/>
        </w:rPr>
      </w:pPr>
    </w:p>
    <w:p w14:paraId="39E54516">
      <w:pPr>
        <w:adjustRightInd w:val="0"/>
        <w:snapToGrid w:val="0"/>
        <w:spacing w:line="288" w:lineRule="auto"/>
        <w:ind w:firstLine="640" w:firstLineChars="200"/>
        <w:jc w:val="left"/>
        <w:rPr>
          <w:rFonts w:eastAsia="仿宋_GB2312"/>
          <w:sz w:val="32"/>
          <w:szCs w:val="32"/>
          <w:u w:val="single"/>
        </w:rPr>
      </w:pPr>
    </w:p>
    <w:p w14:paraId="7F5E8964">
      <w:pPr>
        <w:adjustRightInd w:val="0"/>
        <w:snapToGrid w:val="0"/>
        <w:spacing w:line="288" w:lineRule="auto"/>
        <w:ind w:firstLine="640" w:firstLineChars="200"/>
        <w:jc w:val="left"/>
        <w:rPr>
          <w:rFonts w:eastAsia="仿宋_GB2312"/>
          <w:sz w:val="32"/>
          <w:szCs w:val="32"/>
          <w:u w:val="single"/>
        </w:rPr>
      </w:pPr>
    </w:p>
    <w:p w14:paraId="684C3DE9">
      <w:pPr>
        <w:adjustRightInd w:val="0"/>
        <w:snapToGrid w:val="0"/>
        <w:spacing w:line="288" w:lineRule="auto"/>
        <w:ind w:firstLine="640" w:firstLineChars="200"/>
        <w:jc w:val="left"/>
        <w:rPr>
          <w:rFonts w:hint="default" w:eastAsia="仿宋_GB2312"/>
          <w:sz w:val="32"/>
          <w:szCs w:val="32"/>
          <w:u w:val="single"/>
          <w:lang w:val="en-US" w:eastAsia="zh-CN"/>
        </w:rPr>
      </w:pPr>
    </w:p>
    <w:p w14:paraId="5E938018">
      <w:pPr>
        <w:adjustRightInd w:val="0"/>
        <w:snapToGrid w:val="0"/>
        <w:spacing w:line="288" w:lineRule="auto"/>
        <w:ind w:left="0" w:leftChars="0" w:firstLine="0" w:firstLineChars="0"/>
        <w:jc w:val="center"/>
        <w:rPr>
          <w:rFonts w:hint="eastAsia" w:asciiTheme="majorEastAsia" w:hAnsiTheme="majorEastAsia" w:eastAsiaTheme="majorEastAsia" w:cstheme="majorEastAsia"/>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hint="eastAsia" w:asciiTheme="majorEastAsia" w:hAnsiTheme="majorEastAsia" w:eastAsiaTheme="majorEastAsia" w:cstheme="majorEastAsia"/>
          <w:sz w:val="36"/>
          <w:szCs w:val="36"/>
        </w:rPr>
        <w:t>中华人民共和国生态环境部制</w:t>
      </w:r>
    </w:p>
    <w:p w14:paraId="31007D62">
      <w:pPr>
        <w:pStyle w:val="17"/>
        <w:ind w:left="0" w:leftChars="0" w:firstLine="0" w:firstLineChars="0"/>
        <w:rPr>
          <w:rFonts w:ascii="Times New Roman" w:hAnsi="Times New Roman" w:eastAsia="宋体"/>
          <w:b/>
          <w:sz w:val="36"/>
          <w:szCs w:val="36"/>
        </w:rPr>
      </w:pPr>
      <w:r>
        <w:rPr>
          <w:rFonts w:ascii="Times New Roman" w:hAnsi="Times New Roman" w:eastAsia="宋体"/>
          <w:b/>
          <w:sz w:val="36"/>
          <w:szCs w:val="36"/>
        </w:rPr>
        <w:t>目</w:t>
      </w:r>
      <w:r>
        <w:rPr>
          <w:rFonts w:hint="eastAsia" w:ascii="Times New Roman" w:hAnsi="Times New Roman" w:eastAsia="宋体"/>
          <w:b/>
          <w:sz w:val="36"/>
          <w:szCs w:val="36"/>
          <w:lang w:val="en-US" w:eastAsia="zh-CN"/>
        </w:rPr>
        <w:t xml:space="preserve">  </w:t>
      </w:r>
      <w:r>
        <w:rPr>
          <w:rFonts w:ascii="Times New Roman" w:hAnsi="Times New Roman" w:eastAsia="宋体"/>
          <w:b/>
          <w:sz w:val="36"/>
          <w:szCs w:val="36"/>
        </w:rPr>
        <w:t>录</w:t>
      </w:r>
    </w:p>
    <w:p w14:paraId="73989598">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TOC \o "1-3" \h \u </w:instrText>
      </w:r>
      <w:r>
        <w:rPr>
          <w:rFonts w:ascii="Times New Roman" w:hAnsi="Times New Roman"/>
          <w:snapToGrid w:val="0"/>
          <w:szCs w:val="24"/>
          <w:shd w:val="clear" w:color="auto" w:fill="auto"/>
        </w:rPr>
        <w:fldChar w:fldCharType="separate"/>
      </w: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_Toc2231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0"/>
          <w:lang w:eastAsia="zh-CN"/>
        </w:rPr>
        <w:t>一、建设项目基本情况</w:t>
      </w:r>
      <w:r>
        <w:tab/>
      </w:r>
      <w:r>
        <w:fldChar w:fldCharType="begin"/>
      </w:r>
      <w:r>
        <w:instrText xml:space="preserve"> PAGEREF _Toc2231 \h </w:instrText>
      </w:r>
      <w:r>
        <w:fldChar w:fldCharType="separate"/>
      </w:r>
      <w:r>
        <w:t>1</w:t>
      </w:r>
      <w:r>
        <w:fldChar w:fldCharType="end"/>
      </w:r>
      <w:r>
        <w:rPr>
          <w:rFonts w:ascii="Times New Roman" w:hAnsi="Times New Roman"/>
          <w:snapToGrid w:val="0"/>
          <w:szCs w:val="24"/>
          <w:shd w:val="clear" w:color="auto" w:fill="auto"/>
        </w:rPr>
        <w:fldChar w:fldCharType="end"/>
      </w:r>
    </w:p>
    <w:p w14:paraId="5F79DF1B">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_Toc6267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0"/>
          <w:lang w:eastAsia="zh-CN"/>
        </w:rPr>
        <w:t>二、建设项目工程分析</w:t>
      </w:r>
      <w:r>
        <w:tab/>
      </w:r>
      <w:r>
        <w:fldChar w:fldCharType="begin"/>
      </w:r>
      <w:r>
        <w:instrText xml:space="preserve"> PAGEREF _Toc6267 \h </w:instrText>
      </w:r>
      <w:r>
        <w:fldChar w:fldCharType="separate"/>
      </w:r>
      <w:r>
        <w:t>5</w:t>
      </w:r>
      <w:r>
        <w:fldChar w:fldCharType="end"/>
      </w:r>
      <w:r>
        <w:rPr>
          <w:rFonts w:ascii="Times New Roman" w:hAnsi="Times New Roman"/>
          <w:snapToGrid w:val="0"/>
          <w:szCs w:val="24"/>
          <w:shd w:val="clear" w:color="auto" w:fill="auto"/>
        </w:rPr>
        <w:fldChar w:fldCharType="end"/>
      </w:r>
    </w:p>
    <w:p w14:paraId="3AEC510F">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_Toc24392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0"/>
        </w:rPr>
        <w:t>三、区域环境质量现状、环境保护目标及评价标准</w:t>
      </w:r>
      <w:r>
        <w:tab/>
      </w:r>
      <w:r>
        <w:fldChar w:fldCharType="begin"/>
      </w:r>
      <w:r>
        <w:instrText xml:space="preserve"> PAGEREF _Toc24392 \h </w:instrText>
      </w:r>
      <w:r>
        <w:fldChar w:fldCharType="separate"/>
      </w:r>
      <w:r>
        <w:t>13</w:t>
      </w:r>
      <w:r>
        <w:fldChar w:fldCharType="end"/>
      </w:r>
      <w:r>
        <w:rPr>
          <w:rFonts w:ascii="Times New Roman" w:hAnsi="Times New Roman"/>
          <w:snapToGrid w:val="0"/>
          <w:szCs w:val="24"/>
          <w:shd w:val="clear" w:color="auto" w:fill="auto"/>
        </w:rPr>
        <w:fldChar w:fldCharType="end"/>
      </w:r>
    </w:p>
    <w:p w14:paraId="4D79FA1A">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_Toc19593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0"/>
        </w:rPr>
        <w:t>四、主要环境影响和保护措施</w:t>
      </w:r>
      <w:r>
        <w:tab/>
      </w:r>
      <w:r>
        <w:fldChar w:fldCharType="begin"/>
      </w:r>
      <w:r>
        <w:instrText xml:space="preserve"> PAGEREF _Toc19593 \h </w:instrText>
      </w:r>
      <w:r>
        <w:fldChar w:fldCharType="separate"/>
      </w:r>
      <w:r>
        <w:t>18</w:t>
      </w:r>
      <w:r>
        <w:fldChar w:fldCharType="end"/>
      </w:r>
      <w:r>
        <w:rPr>
          <w:rFonts w:ascii="Times New Roman" w:hAnsi="Times New Roman"/>
          <w:snapToGrid w:val="0"/>
          <w:szCs w:val="24"/>
          <w:shd w:val="clear" w:color="auto" w:fill="auto"/>
        </w:rPr>
        <w:fldChar w:fldCharType="end"/>
      </w:r>
    </w:p>
    <w:p w14:paraId="69C6FD1D">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_Toc5120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0"/>
        </w:rPr>
        <w:t>五、环境保护措施监督检查清单</w:t>
      </w:r>
      <w:r>
        <w:tab/>
      </w:r>
      <w:r>
        <w:fldChar w:fldCharType="begin"/>
      </w:r>
      <w:r>
        <w:instrText xml:space="preserve"> PAGEREF _Toc5120 \h </w:instrText>
      </w:r>
      <w:r>
        <w:fldChar w:fldCharType="separate"/>
      </w:r>
      <w:r>
        <w:t>37</w:t>
      </w:r>
      <w:r>
        <w:fldChar w:fldCharType="end"/>
      </w:r>
      <w:r>
        <w:rPr>
          <w:rFonts w:ascii="Times New Roman" w:hAnsi="Times New Roman"/>
          <w:snapToGrid w:val="0"/>
          <w:szCs w:val="24"/>
          <w:shd w:val="clear" w:color="auto" w:fill="auto"/>
        </w:rPr>
        <w:fldChar w:fldCharType="end"/>
      </w:r>
    </w:p>
    <w:p w14:paraId="5E6B0F3F">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_Toc21340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0"/>
        </w:rPr>
        <w:t>六、结论</w:t>
      </w:r>
      <w:r>
        <w:tab/>
      </w:r>
      <w:r>
        <w:fldChar w:fldCharType="begin"/>
      </w:r>
      <w:r>
        <w:instrText xml:space="preserve"> PAGEREF _Toc21340 \h </w:instrText>
      </w:r>
      <w:r>
        <w:fldChar w:fldCharType="separate"/>
      </w:r>
      <w:r>
        <w:t>38</w:t>
      </w:r>
      <w:r>
        <w:fldChar w:fldCharType="end"/>
      </w:r>
      <w:r>
        <w:rPr>
          <w:rFonts w:ascii="Times New Roman" w:hAnsi="Times New Roman"/>
          <w:snapToGrid w:val="0"/>
          <w:szCs w:val="24"/>
          <w:shd w:val="clear" w:color="auto" w:fill="auto"/>
        </w:rPr>
        <w:fldChar w:fldCharType="end"/>
      </w:r>
    </w:p>
    <w:p w14:paraId="2003ADD6">
      <w:pPr>
        <w:pStyle w:val="17"/>
        <w:tabs>
          <w:tab w:val="right" w:leader="dot" w:pos="8844"/>
          <w:tab w:val="clear" w:pos="8834"/>
        </w:tabs>
      </w:pPr>
      <w:r>
        <w:rPr>
          <w:rFonts w:ascii="Times New Roman" w:hAnsi="Times New Roman"/>
          <w:snapToGrid w:val="0"/>
          <w:szCs w:val="24"/>
          <w:shd w:val="clear" w:color="auto" w:fill="auto"/>
        </w:rPr>
        <w:fldChar w:fldCharType="begin"/>
      </w:r>
      <w:r>
        <w:rPr>
          <w:rFonts w:ascii="Times New Roman" w:hAnsi="Times New Roman"/>
          <w:snapToGrid w:val="0"/>
          <w:szCs w:val="24"/>
          <w:shd w:val="clear" w:color="auto" w:fill="auto"/>
        </w:rPr>
        <w:instrText xml:space="preserve"> HYPERLINK \l _Toc18867 </w:instrText>
      </w:r>
      <w:r>
        <w:rPr>
          <w:rFonts w:ascii="Times New Roman" w:hAnsi="Times New Roman"/>
          <w:snapToGrid w:val="0"/>
          <w:szCs w:val="24"/>
          <w:shd w:val="clear" w:color="auto" w:fill="auto"/>
        </w:rPr>
        <w:fldChar w:fldCharType="separate"/>
      </w:r>
      <w:r>
        <w:rPr>
          <w:rFonts w:ascii="Times New Roman" w:hAnsi="Times New Roman" w:eastAsia="黑体"/>
          <w:snapToGrid w:val="0"/>
          <w:szCs w:val="32"/>
        </w:rPr>
        <w:t>附表</w:t>
      </w:r>
      <w:r>
        <w:tab/>
      </w:r>
      <w:r>
        <w:fldChar w:fldCharType="begin"/>
      </w:r>
      <w:r>
        <w:instrText xml:space="preserve"> PAGEREF _Toc18867 \h </w:instrText>
      </w:r>
      <w:r>
        <w:fldChar w:fldCharType="separate"/>
      </w:r>
      <w:r>
        <w:t>39</w:t>
      </w:r>
      <w:r>
        <w:fldChar w:fldCharType="end"/>
      </w:r>
      <w:r>
        <w:rPr>
          <w:rFonts w:ascii="Times New Roman" w:hAnsi="Times New Roman"/>
          <w:snapToGrid w:val="0"/>
          <w:szCs w:val="24"/>
          <w:shd w:val="clear" w:color="auto" w:fill="auto"/>
        </w:rPr>
        <w:fldChar w:fldCharType="end"/>
      </w:r>
    </w:p>
    <w:p w14:paraId="F71C7684">
      <w:pPr>
        <w:pStyle w:val="19"/>
        <w:spacing w:before="0" w:beforeAutospacing="0" w:after="0" w:afterAutospacing="0" w:line="360" w:lineRule="auto"/>
        <w:ind w:firstLine="480" w:firstLineChars="200"/>
        <w:jc w:val="left"/>
        <w:rPr>
          <w:rFonts w:ascii="Times New Roman" w:hAnsi="Times New Roman"/>
          <w:snapToGrid w:val="0"/>
          <w:szCs w:val="24"/>
        </w:rPr>
      </w:pPr>
      <w:r>
        <w:rPr>
          <w:rFonts w:ascii="Times New Roman" w:hAnsi="Times New Roman"/>
          <w:snapToGrid w:val="0"/>
          <w:szCs w:val="24"/>
          <w:shd w:val="clear" w:color="auto" w:fill="auto"/>
        </w:rPr>
        <w:fldChar w:fldCharType="end"/>
      </w:r>
    </w:p>
    <w:p w14:paraId="6108386B">
      <w:pPr>
        <w:pStyle w:val="19"/>
        <w:ind w:firstLine="0" w:firstLineChars="0"/>
        <w:jc w:val="center"/>
        <w:outlineLvl w:val="0"/>
        <w:rPr>
          <w:rFonts w:ascii="Times New Roman" w:hAnsi="Times New Roman" w:eastAsia="黑体"/>
          <w:snapToGrid w:val="0"/>
          <w:sz w:val="30"/>
          <w:szCs w:val="30"/>
          <w:lang w:eastAsia="zh-CN"/>
        </w:rPr>
      </w:pPr>
      <w:bookmarkStart w:id="2" w:name="_Toc2231"/>
      <w:bookmarkStart w:id="3" w:name="_Toc2126"/>
      <w:bookmarkStart w:id="4" w:name="_Toc16022"/>
      <w:bookmarkStart w:id="5" w:name="_Toc88493200"/>
    </w:p>
    <w:p w14:paraId="0BB11094">
      <w:pPr>
        <w:pStyle w:val="19"/>
        <w:ind w:firstLine="0" w:firstLineChars="0"/>
        <w:jc w:val="center"/>
        <w:outlineLvl w:val="0"/>
        <w:rPr>
          <w:rFonts w:ascii="Times New Roman" w:hAnsi="Times New Roman" w:eastAsia="黑体"/>
          <w:snapToGrid w:val="0"/>
          <w:sz w:val="30"/>
          <w:szCs w:val="30"/>
          <w:lang w:eastAsia="zh-CN"/>
        </w:rPr>
      </w:pPr>
    </w:p>
    <w:p w14:paraId="3A68579D">
      <w:pPr>
        <w:pStyle w:val="19"/>
        <w:ind w:firstLine="0" w:firstLineChars="0"/>
        <w:jc w:val="center"/>
        <w:outlineLvl w:val="0"/>
        <w:rPr>
          <w:rFonts w:ascii="Times New Roman" w:hAnsi="Times New Roman" w:eastAsia="黑体"/>
          <w:snapToGrid w:val="0"/>
          <w:sz w:val="30"/>
          <w:szCs w:val="30"/>
          <w:lang w:eastAsia="zh-CN"/>
        </w:rPr>
      </w:pPr>
    </w:p>
    <w:p w14:paraId="11F89934">
      <w:pPr>
        <w:pStyle w:val="19"/>
        <w:ind w:firstLine="0" w:firstLineChars="0"/>
        <w:jc w:val="center"/>
        <w:outlineLvl w:val="0"/>
        <w:rPr>
          <w:rFonts w:ascii="Times New Roman" w:hAnsi="Times New Roman" w:eastAsia="黑体"/>
          <w:snapToGrid w:val="0"/>
          <w:sz w:val="30"/>
          <w:szCs w:val="30"/>
          <w:lang w:eastAsia="zh-CN"/>
        </w:rPr>
      </w:pPr>
    </w:p>
    <w:p w14:paraId="5814C743">
      <w:pPr>
        <w:pStyle w:val="19"/>
        <w:ind w:firstLine="0" w:firstLineChars="0"/>
        <w:jc w:val="center"/>
        <w:outlineLvl w:val="0"/>
        <w:rPr>
          <w:rFonts w:ascii="Times New Roman" w:hAnsi="Times New Roman" w:eastAsia="黑体"/>
          <w:snapToGrid w:val="0"/>
          <w:sz w:val="30"/>
          <w:szCs w:val="30"/>
          <w:lang w:eastAsia="zh-CN"/>
        </w:rPr>
      </w:pPr>
    </w:p>
    <w:p w14:paraId="690A14B5">
      <w:pPr>
        <w:pStyle w:val="19"/>
        <w:ind w:firstLine="0" w:firstLineChars="0"/>
        <w:jc w:val="center"/>
        <w:outlineLvl w:val="0"/>
        <w:rPr>
          <w:rFonts w:ascii="Times New Roman" w:hAnsi="Times New Roman" w:eastAsia="黑体"/>
          <w:snapToGrid w:val="0"/>
          <w:sz w:val="30"/>
          <w:szCs w:val="30"/>
          <w:lang w:eastAsia="zh-CN"/>
        </w:rPr>
      </w:pPr>
    </w:p>
    <w:p w14:paraId="4FB0B878">
      <w:pPr>
        <w:pStyle w:val="19"/>
        <w:ind w:firstLine="0" w:firstLineChars="0"/>
        <w:jc w:val="center"/>
        <w:outlineLvl w:val="0"/>
        <w:rPr>
          <w:rFonts w:ascii="Times New Roman" w:hAnsi="Times New Roman" w:eastAsia="黑体"/>
          <w:snapToGrid w:val="0"/>
          <w:sz w:val="30"/>
          <w:szCs w:val="30"/>
          <w:lang w:eastAsia="zh-CN"/>
        </w:rPr>
      </w:pPr>
    </w:p>
    <w:p w14:paraId="20A5650E">
      <w:pPr>
        <w:pStyle w:val="19"/>
        <w:ind w:firstLine="0" w:firstLineChars="0"/>
        <w:jc w:val="center"/>
        <w:outlineLvl w:val="0"/>
        <w:rPr>
          <w:rFonts w:ascii="Times New Roman" w:hAnsi="Times New Roman" w:eastAsia="黑体"/>
          <w:snapToGrid w:val="0"/>
          <w:sz w:val="30"/>
          <w:szCs w:val="30"/>
          <w:lang w:eastAsia="zh-CN"/>
        </w:rPr>
      </w:pPr>
    </w:p>
    <w:p w14:paraId="34B948AE">
      <w:pPr>
        <w:pStyle w:val="19"/>
        <w:ind w:firstLine="0" w:firstLineChars="0"/>
        <w:jc w:val="center"/>
        <w:outlineLvl w:val="0"/>
        <w:rPr>
          <w:rFonts w:ascii="Times New Roman" w:hAnsi="Times New Roman" w:eastAsia="黑体"/>
          <w:snapToGrid w:val="0"/>
          <w:sz w:val="30"/>
          <w:szCs w:val="30"/>
          <w:lang w:eastAsia="zh-CN"/>
        </w:rPr>
      </w:pPr>
    </w:p>
    <w:p w14:paraId="1F39DF94">
      <w:pPr>
        <w:pStyle w:val="19"/>
        <w:ind w:firstLine="0" w:firstLineChars="0"/>
        <w:jc w:val="center"/>
        <w:outlineLvl w:val="0"/>
        <w:rPr>
          <w:rFonts w:ascii="Times New Roman" w:hAnsi="Times New Roman" w:eastAsia="黑体"/>
          <w:snapToGrid w:val="0"/>
          <w:sz w:val="30"/>
          <w:szCs w:val="30"/>
          <w:lang w:eastAsia="zh-CN"/>
        </w:rPr>
      </w:pPr>
    </w:p>
    <w:p w14:paraId="45576CBD">
      <w:pPr>
        <w:pStyle w:val="19"/>
        <w:ind w:firstLine="0" w:firstLineChars="0"/>
        <w:jc w:val="center"/>
        <w:outlineLvl w:val="0"/>
        <w:rPr>
          <w:rFonts w:ascii="Times New Roman" w:hAnsi="Times New Roman" w:eastAsia="黑体"/>
          <w:snapToGrid w:val="0"/>
          <w:sz w:val="30"/>
          <w:szCs w:val="30"/>
          <w:lang w:eastAsia="zh-CN"/>
        </w:rPr>
      </w:pPr>
    </w:p>
    <w:p w14:paraId="0B7B1B63">
      <w:pPr>
        <w:pStyle w:val="19"/>
        <w:ind w:firstLine="0" w:firstLineChars="0"/>
        <w:jc w:val="center"/>
        <w:outlineLvl w:val="0"/>
        <w:rPr>
          <w:rFonts w:ascii="Times New Roman" w:hAnsi="Times New Roman" w:eastAsia="黑体"/>
          <w:snapToGrid w:val="0"/>
          <w:sz w:val="30"/>
          <w:szCs w:val="30"/>
          <w:lang w:eastAsia="zh-CN"/>
        </w:rPr>
      </w:pPr>
    </w:p>
    <w:p w14:paraId="5A2CEA9F">
      <w:pPr>
        <w:pStyle w:val="19"/>
        <w:ind w:firstLine="0" w:firstLineChars="0"/>
        <w:jc w:val="center"/>
        <w:outlineLvl w:val="0"/>
        <w:rPr>
          <w:rFonts w:ascii="Times New Roman" w:hAnsi="Times New Roman" w:eastAsia="黑体"/>
          <w:snapToGrid w:val="0"/>
          <w:sz w:val="30"/>
          <w:szCs w:val="30"/>
          <w:lang w:eastAsia="zh-CN"/>
        </w:rPr>
      </w:pPr>
    </w:p>
    <w:p w14:paraId="0026F986">
      <w:pPr>
        <w:pStyle w:val="19"/>
        <w:ind w:firstLine="0" w:firstLineChars="0"/>
        <w:jc w:val="center"/>
        <w:outlineLvl w:val="0"/>
        <w:rPr>
          <w:rFonts w:ascii="Times New Roman" w:hAnsi="Times New Roman" w:eastAsia="黑体"/>
          <w:snapToGrid w:val="0"/>
          <w:sz w:val="30"/>
          <w:szCs w:val="30"/>
          <w:lang w:eastAsia="zh-CN"/>
        </w:rPr>
      </w:pPr>
      <w:r>
        <w:rPr>
          <w:rFonts w:ascii="Times New Roman" w:hAnsi="Times New Roman" w:eastAsia="黑体"/>
          <w:snapToGrid w:val="0"/>
          <w:sz w:val="30"/>
          <w:szCs w:val="30"/>
          <w:lang w:eastAsia="zh-CN"/>
        </w:rPr>
        <w:t>一、建设项目基本情况</w:t>
      </w:r>
      <w:bookmarkEnd w:id="2"/>
      <w:bookmarkEnd w:id="3"/>
      <w:bookmarkEnd w:id="4"/>
      <w:bookmarkEnd w:id="5"/>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19"/>
        <w:gridCol w:w="2299"/>
        <w:gridCol w:w="1737"/>
        <w:gridCol w:w="3290"/>
      </w:tblGrid>
      <w:tr w14:paraId="E6745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9" w:type="dxa"/>
            <w:tcMar>
              <w:top w:w="16" w:type="dxa"/>
              <w:left w:w="16" w:type="dxa"/>
              <w:right w:w="16" w:type="dxa"/>
            </w:tcMar>
            <w:vAlign w:val="center"/>
          </w:tcPr>
          <w:p w14:paraId="BF6F455B">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建设项目名称</w:t>
            </w:r>
          </w:p>
        </w:tc>
        <w:tc>
          <w:tcPr>
            <w:tcW w:w="7326" w:type="dxa"/>
            <w:gridSpan w:val="3"/>
            <w:vAlign w:val="center"/>
          </w:tcPr>
          <w:p w14:paraId="E7A25EA8">
            <w:pPr>
              <w:keepNext w:val="0"/>
              <w:keepLines w:val="0"/>
              <w:suppressLineNumbers w:val="0"/>
              <w:adjustRightInd w:val="0"/>
              <w:snapToGrid w:val="0"/>
              <w:spacing w:before="0" w:beforeAutospacing="0" w:after="0" w:afterAutospacing="0"/>
              <w:ind w:left="0" w:right="0"/>
              <w:jc w:val="center"/>
              <w:rPr>
                <w:rFonts w:hint="default" w:eastAsia="宋体"/>
                <w:color w:val="auto"/>
                <w:sz w:val="24"/>
                <w:lang w:val="en-US" w:eastAsia="zh-CN"/>
              </w:rPr>
            </w:pPr>
            <w:r>
              <w:rPr>
                <w:rFonts w:hint="eastAsia"/>
                <w:color w:val="auto"/>
                <w:sz w:val="24"/>
              </w:rPr>
              <w:t>防城畅意水稳站项目</w:t>
            </w:r>
          </w:p>
        </w:tc>
      </w:tr>
      <w:tr w14:paraId="C2317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519" w:type="dxa"/>
            <w:tcMar>
              <w:top w:w="16" w:type="dxa"/>
              <w:left w:w="16" w:type="dxa"/>
              <w:right w:w="16" w:type="dxa"/>
            </w:tcMar>
            <w:vAlign w:val="center"/>
          </w:tcPr>
          <w:p w14:paraId="6E1087A9">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项目代码</w:t>
            </w:r>
          </w:p>
        </w:tc>
        <w:tc>
          <w:tcPr>
            <w:tcW w:w="7326" w:type="dxa"/>
            <w:gridSpan w:val="3"/>
            <w:vAlign w:val="center"/>
          </w:tcPr>
          <w:p w14:paraId="E7242694">
            <w:pPr>
              <w:keepNext w:val="0"/>
              <w:keepLines w:val="0"/>
              <w:suppressLineNumbers w:val="0"/>
              <w:adjustRightInd w:val="0"/>
              <w:snapToGrid w:val="0"/>
              <w:spacing w:before="0" w:beforeAutospacing="0" w:after="0" w:afterAutospacing="0"/>
              <w:ind w:left="0" w:right="0"/>
              <w:jc w:val="center"/>
              <w:rPr>
                <w:rFonts w:hint="default"/>
                <w:color w:val="auto"/>
                <w:sz w:val="24"/>
                <w:lang w:val="en-US"/>
              </w:rPr>
            </w:pPr>
            <w:r>
              <w:rPr>
                <w:rFonts w:hint="eastAsia"/>
                <w:color w:val="auto"/>
                <w:sz w:val="24"/>
                <w:highlight w:val="none"/>
                <w:lang w:val="en-US" w:eastAsia="zh-CN"/>
              </w:rPr>
              <w:t>***</w:t>
            </w:r>
          </w:p>
        </w:tc>
      </w:tr>
      <w:tr w14:paraId="28F26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19" w:type="dxa"/>
            <w:tcMar>
              <w:top w:w="16" w:type="dxa"/>
              <w:left w:w="16" w:type="dxa"/>
              <w:right w:w="16" w:type="dxa"/>
            </w:tcMar>
            <w:vAlign w:val="center"/>
          </w:tcPr>
          <w:p w14:paraId="13F5B92E">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建设单位联系人</w:t>
            </w:r>
          </w:p>
        </w:tc>
        <w:tc>
          <w:tcPr>
            <w:tcW w:w="2299" w:type="dxa"/>
            <w:vAlign w:val="center"/>
          </w:tcPr>
          <w:p w14:paraId="BC6368D2">
            <w:pPr>
              <w:keepNext w:val="0"/>
              <w:keepLines w:val="0"/>
              <w:suppressLineNumbers w:val="0"/>
              <w:adjustRightInd w:val="0"/>
              <w:snapToGrid w:val="0"/>
              <w:spacing w:before="0" w:beforeAutospacing="0" w:after="0" w:afterAutospacing="0"/>
              <w:ind w:left="0" w:right="0"/>
              <w:jc w:val="center"/>
              <w:rPr>
                <w:rFonts w:hint="default"/>
                <w:color w:val="auto"/>
                <w:sz w:val="24"/>
                <w:lang w:val="en-US"/>
              </w:rPr>
            </w:pPr>
            <w:r>
              <w:rPr>
                <w:rFonts w:hint="eastAsia"/>
                <w:color w:val="auto"/>
                <w:sz w:val="24"/>
                <w:highlight w:val="none"/>
                <w:lang w:val="en-US" w:eastAsia="zh-CN"/>
              </w:rPr>
              <w:t>***</w:t>
            </w:r>
          </w:p>
        </w:tc>
        <w:tc>
          <w:tcPr>
            <w:tcW w:w="1737" w:type="dxa"/>
            <w:vAlign w:val="center"/>
          </w:tcPr>
          <w:p w14:paraId="E5556E9F">
            <w:pPr>
              <w:keepNext w:val="0"/>
              <w:keepLines w:val="0"/>
              <w:suppressLineNumbers w:val="0"/>
              <w:adjustRightInd w:val="0"/>
              <w:snapToGrid w:val="0"/>
              <w:spacing w:before="0" w:beforeAutospacing="0" w:after="0" w:afterAutospacing="0"/>
              <w:ind w:left="0" w:right="0"/>
              <w:jc w:val="center"/>
              <w:rPr>
                <w:rFonts w:hint="default"/>
                <w:color w:val="auto"/>
                <w:sz w:val="24"/>
              </w:rPr>
            </w:pPr>
            <w:r>
              <w:rPr>
                <w:rFonts w:hint="default"/>
                <w:color w:val="auto"/>
                <w:sz w:val="24"/>
              </w:rPr>
              <w:t>联系方式</w:t>
            </w:r>
          </w:p>
        </w:tc>
        <w:tc>
          <w:tcPr>
            <w:tcW w:w="3290" w:type="dxa"/>
            <w:vAlign w:val="center"/>
          </w:tcPr>
          <w:p w14:paraId="2E7FC279">
            <w:pPr>
              <w:keepNext w:val="0"/>
              <w:keepLines w:val="0"/>
              <w:suppressLineNumbers w:val="0"/>
              <w:adjustRightInd w:val="0"/>
              <w:snapToGrid w:val="0"/>
              <w:spacing w:before="0" w:beforeAutospacing="0" w:after="0" w:afterAutospacing="0"/>
              <w:ind w:left="0" w:right="0"/>
              <w:jc w:val="center"/>
              <w:rPr>
                <w:rFonts w:hint="default"/>
                <w:color w:val="auto"/>
                <w:sz w:val="24"/>
                <w:lang w:val="en-US"/>
              </w:rPr>
            </w:pPr>
            <w:r>
              <w:rPr>
                <w:rFonts w:hint="eastAsia"/>
                <w:color w:val="auto"/>
                <w:sz w:val="24"/>
                <w:highlight w:val="none"/>
                <w:lang w:val="en-US" w:eastAsia="zh-CN"/>
              </w:rPr>
              <w:t>***</w:t>
            </w:r>
          </w:p>
        </w:tc>
      </w:tr>
      <w:tr w14:paraId="8A2B1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519" w:type="dxa"/>
            <w:tcMar>
              <w:top w:w="16" w:type="dxa"/>
              <w:left w:w="16" w:type="dxa"/>
              <w:right w:w="16" w:type="dxa"/>
            </w:tcMar>
            <w:vAlign w:val="center"/>
          </w:tcPr>
          <w:p w14:paraId="C27AAF16">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建设地点</w:t>
            </w:r>
          </w:p>
        </w:tc>
        <w:tc>
          <w:tcPr>
            <w:tcW w:w="7326" w:type="dxa"/>
            <w:gridSpan w:val="3"/>
            <w:vAlign w:val="center"/>
          </w:tcPr>
          <w:p w14:paraId="C2A58ACE">
            <w:pPr>
              <w:keepNext w:val="0"/>
              <w:keepLines w:val="0"/>
              <w:suppressLineNumbers w:val="0"/>
              <w:adjustRightInd w:val="0"/>
              <w:snapToGrid w:val="0"/>
              <w:spacing w:before="0" w:beforeAutospacing="0" w:after="0" w:afterAutospacing="0"/>
              <w:ind w:left="0" w:right="0"/>
              <w:jc w:val="center"/>
              <w:rPr>
                <w:rFonts w:hint="default"/>
                <w:color w:val="auto"/>
                <w:sz w:val="24"/>
                <w:lang w:val="en-US"/>
              </w:rPr>
            </w:pPr>
            <w:r>
              <w:rPr>
                <w:rFonts w:hint="eastAsia"/>
                <w:color w:val="auto"/>
                <w:sz w:val="24"/>
                <w:highlight w:val="none"/>
                <w:lang w:val="en-US" w:eastAsia="zh-CN"/>
              </w:rPr>
              <w:t>***</w:t>
            </w:r>
          </w:p>
        </w:tc>
      </w:tr>
      <w:tr w14:paraId="0A8C9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9" w:type="dxa"/>
            <w:tcMar>
              <w:top w:w="16" w:type="dxa"/>
              <w:left w:w="16" w:type="dxa"/>
              <w:right w:w="16" w:type="dxa"/>
            </w:tcMar>
            <w:vAlign w:val="center"/>
          </w:tcPr>
          <w:p w14:paraId="5D8A3231">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地理坐标</w:t>
            </w:r>
          </w:p>
        </w:tc>
        <w:tc>
          <w:tcPr>
            <w:tcW w:w="7326" w:type="dxa"/>
            <w:gridSpan w:val="3"/>
            <w:vAlign w:val="center"/>
          </w:tcPr>
          <w:p w14:paraId="B4AD3066">
            <w:pPr>
              <w:keepNext w:val="0"/>
              <w:keepLines w:val="0"/>
              <w:suppressLineNumbers w:val="0"/>
              <w:spacing w:before="0" w:beforeAutospacing="0" w:after="0" w:afterAutospacing="0"/>
              <w:ind w:left="0" w:right="0"/>
              <w:jc w:val="center"/>
              <w:rPr>
                <w:rFonts w:hint="default"/>
                <w:color w:val="auto"/>
                <w:sz w:val="24"/>
              </w:rPr>
            </w:pPr>
            <w:r>
              <w:rPr>
                <w:rFonts w:hint="eastAsia"/>
                <w:color w:val="auto"/>
                <w:sz w:val="24"/>
                <w:highlight w:val="none"/>
                <w:lang w:val="en-US" w:eastAsia="zh-CN"/>
              </w:rPr>
              <w:t>***</w:t>
            </w:r>
            <w:bookmarkStart w:id="61" w:name="_GoBack"/>
            <w:bookmarkEnd w:id="61"/>
          </w:p>
        </w:tc>
      </w:tr>
      <w:tr w14:paraId="1C01F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19" w:type="dxa"/>
            <w:tcMar>
              <w:top w:w="16" w:type="dxa"/>
              <w:left w:w="16" w:type="dxa"/>
              <w:right w:w="16" w:type="dxa"/>
            </w:tcMar>
            <w:vAlign w:val="center"/>
          </w:tcPr>
          <w:p w14:paraId="D65DBEE5">
            <w:pPr>
              <w:keepNext w:val="0"/>
              <w:keepLines w:val="0"/>
              <w:suppressLineNumbers w:val="0"/>
              <w:adjustRightInd w:val="0"/>
              <w:snapToGrid w:val="0"/>
              <w:spacing w:before="0" w:beforeAutospacing="0" w:after="0" w:afterAutospacing="0"/>
              <w:ind w:left="0" w:right="0" w:firstLine="0" w:firstLineChars="0"/>
              <w:jc w:val="center"/>
              <w:rPr>
                <w:rFonts w:hint="default"/>
                <w:sz w:val="24"/>
              </w:rPr>
            </w:pPr>
            <w:r>
              <w:rPr>
                <w:rFonts w:hint="default"/>
                <w:sz w:val="24"/>
              </w:rPr>
              <w:t>国民经济</w:t>
            </w:r>
          </w:p>
          <w:p w14:paraId="18FA8318">
            <w:pPr>
              <w:keepNext w:val="0"/>
              <w:keepLines w:val="0"/>
              <w:suppressLineNumbers w:val="0"/>
              <w:adjustRightInd w:val="0"/>
              <w:snapToGrid w:val="0"/>
              <w:spacing w:before="0" w:beforeAutospacing="0" w:after="0" w:afterAutospacing="0"/>
              <w:ind w:left="0" w:right="0" w:firstLine="0" w:firstLineChars="0"/>
              <w:jc w:val="center"/>
              <w:rPr>
                <w:rFonts w:hint="default"/>
                <w:sz w:val="24"/>
              </w:rPr>
            </w:pPr>
            <w:r>
              <w:rPr>
                <w:rFonts w:hint="default"/>
                <w:sz w:val="24"/>
              </w:rPr>
              <w:t>行业类别</w:t>
            </w:r>
          </w:p>
        </w:tc>
        <w:tc>
          <w:tcPr>
            <w:tcW w:w="2299" w:type="dxa"/>
            <w:vAlign w:val="center"/>
          </w:tcPr>
          <w:p w14:paraId="774F8CB8">
            <w:pPr>
              <w:keepNext w:val="0"/>
              <w:keepLines w:val="0"/>
              <w:suppressLineNumbers w:val="0"/>
              <w:snapToGrid w:val="0"/>
              <w:spacing w:before="0" w:beforeAutospacing="0" w:after="0" w:afterAutospacing="0"/>
              <w:ind w:left="0" w:right="0"/>
              <w:jc w:val="center"/>
              <w:rPr>
                <w:rFonts w:hint="default"/>
                <w:color w:val="auto"/>
                <w:lang w:val="en-US" w:eastAsia="zh-CN"/>
              </w:rPr>
            </w:pPr>
            <w:r>
              <w:rPr>
                <w:rFonts w:hint="eastAsia" w:ascii="Times New Roman" w:hAnsi="Times New Roman" w:eastAsia="宋体"/>
                <w:color w:val="auto"/>
                <w:sz w:val="24"/>
                <w:highlight w:val="none"/>
              </w:rPr>
              <w:t>C</w:t>
            </w:r>
            <w:r>
              <w:rPr>
                <w:rFonts w:hint="eastAsia"/>
                <w:color w:val="auto"/>
                <w:sz w:val="24"/>
                <w:highlight w:val="none"/>
                <w:lang w:val="en-US" w:eastAsia="zh-CN"/>
              </w:rPr>
              <w:t>3029</w:t>
            </w:r>
            <w:r>
              <w:rPr>
                <w:rFonts w:hint="eastAsia"/>
                <w:color w:val="auto"/>
                <w:sz w:val="24"/>
                <w:highlight w:val="none"/>
              </w:rPr>
              <w:t>其他水泥类似制品制造</w:t>
            </w:r>
          </w:p>
        </w:tc>
        <w:tc>
          <w:tcPr>
            <w:tcW w:w="1737" w:type="dxa"/>
            <w:vAlign w:val="center"/>
          </w:tcPr>
          <w:p w14:paraId="5B1982DE">
            <w:pPr>
              <w:keepNext w:val="0"/>
              <w:keepLines w:val="0"/>
              <w:suppressLineNumbers w:val="0"/>
              <w:adjustRightInd w:val="0"/>
              <w:snapToGrid w:val="0"/>
              <w:spacing w:before="0" w:beforeAutospacing="0" w:after="0" w:afterAutospacing="0"/>
              <w:ind w:left="0" w:right="0" w:firstLine="0" w:firstLineChars="0"/>
              <w:jc w:val="center"/>
              <w:rPr>
                <w:rFonts w:hint="default"/>
                <w:color w:val="auto"/>
                <w:sz w:val="24"/>
                <w:highlight w:val="none"/>
              </w:rPr>
            </w:pPr>
            <w:bookmarkStart w:id="6" w:name="_Hlk49843745"/>
            <w:r>
              <w:rPr>
                <w:rFonts w:hint="default"/>
                <w:color w:val="auto"/>
                <w:sz w:val="24"/>
                <w:highlight w:val="none"/>
              </w:rPr>
              <w:t>建设项目</w:t>
            </w:r>
          </w:p>
          <w:p w14:paraId="40251E13">
            <w:pPr>
              <w:keepNext w:val="0"/>
              <w:keepLines w:val="0"/>
              <w:suppressLineNumbers w:val="0"/>
              <w:adjustRightInd w:val="0"/>
              <w:snapToGrid w:val="0"/>
              <w:spacing w:before="0" w:beforeAutospacing="0" w:after="0" w:afterAutospacing="0"/>
              <w:ind w:left="0" w:right="0" w:firstLine="0" w:firstLineChars="0"/>
              <w:jc w:val="center"/>
              <w:rPr>
                <w:rFonts w:hint="default"/>
                <w:color w:val="auto"/>
                <w:sz w:val="24"/>
                <w:highlight w:val="none"/>
              </w:rPr>
            </w:pPr>
            <w:r>
              <w:rPr>
                <w:rFonts w:hint="default"/>
                <w:color w:val="auto"/>
                <w:sz w:val="24"/>
                <w:highlight w:val="none"/>
              </w:rPr>
              <w:t>行业类别</w:t>
            </w:r>
            <w:bookmarkEnd w:id="6"/>
          </w:p>
        </w:tc>
        <w:tc>
          <w:tcPr>
            <w:tcW w:w="3290" w:type="dxa"/>
            <w:vAlign w:val="center"/>
          </w:tcPr>
          <w:p w14:paraId="0BC08026">
            <w:pPr>
              <w:keepNext w:val="0"/>
              <w:keepLines w:val="0"/>
              <w:suppressLineNumbers w:val="0"/>
              <w:adjustRightInd w:val="0"/>
              <w:snapToGrid w:val="0"/>
              <w:spacing w:before="0" w:beforeAutospacing="0" w:after="0" w:afterAutospacing="0"/>
              <w:ind w:left="0" w:right="0"/>
              <w:jc w:val="left"/>
              <w:rPr>
                <w:rFonts w:hint="default" w:eastAsia="仿宋"/>
                <w:color w:val="auto"/>
                <w:highlight w:val="none"/>
                <w:lang w:val="en-US" w:eastAsia="zh-CN"/>
              </w:rPr>
            </w:pPr>
            <w:r>
              <w:rPr>
                <w:rFonts w:hint="eastAsia"/>
                <w:color w:val="auto"/>
                <w:sz w:val="24"/>
                <w:highlight w:val="none"/>
                <w:lang w:val="en-US" w:eastAsia="zh-CN"/>
              </w:rPr>
              <w:t>二十七</w:t>
            </w:r>
            <w:r>
              <w:rPr>
                <w:rFonts w:hint="default" w:eastAsia="宋体"/>
                <w:color w:val="auto"/>
                <w:sz w:val="24"/>
                <w:highlight w:val="none"/>
                <w:lang w:val="en-US" w:eastAsia="zh-CN"/>
              </w:rPr>
              <w:t>、</w:t>
            </w:r>
            <w:r>
              <w:rPr>
                <w:rFonts w:hint="eastAsia"/>
                <w:color w:val="auto"/>
                <w:sz w:val="24"/>
                <w:highlight w:val="none"/>
                <w:lang w:val="en-US" w:eastAsia="zh-CN"/>
              </w:rPr>
              <w:t>非金属矿物制品业-55、石膏、水泥制品及类似制品制造302</w:t>
            </w:r>
          </w:p>
        </w:tc>
      </w:tr>
      <w:tr w14:paraId="C7DAD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19" w:type="dxa"/>
            <w:tcMar>
              <w:top w:w="16" w:type="dxa"/>
              <w:left w:w="16" w:type="dxa"/>
              <w:right w:w="16" w:type="dxa"/>
            </w:tcMar>
            <w:vAlign w:val="center"/>
          </w:tcPr>
          <w:p w14:paraId="D643024E">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建设性质</w:t>
            </w:r>
          </w:p>
        </w:tc>
        <w:tc>
          <w:tcPr>
            <w:tcW w:w="2299" w:type="dxa"/>
            <w:vAlign w:val="center"/>
          </w:tcPr>
          <w:p w14:paraId="A1B0AE10">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FE"/>
            </w:r>
            <w:r>
              <w:rPr>
                <w:rFonts w:hint="default"/>
                <w:sz w:val="24"/>
              </w:rPr>
              <w:t>新建（迁建）</w:t>
            </w:r>
          </w:p>
          <w:p w14:paraId="D579796C">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A8"/>
            </w:r>
            <w:r>
              <w:rPr>
                <w:rFonts w:hint="default"/>
                <w:sz w:val="24"/>
              </w:rPr>
              <w:t>改建</w:t>
            </w:r>
          </w:p>
          <w:p w14:paraId="7F8F3F9E">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A8"/>
            </w:r>
            <w:r>
              <w:rPr>
                <w:rFonts w:hint="default"/>
                <w:sz w:val="24"/>
              </w:rPr>
              <w:t>扩建</w:t>
            </w:r>
          </w:p>
          <w:p w14:paraId="15199839">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A8"/>
            </w:r>
            <w:r>
              <w:rPr>
                <w:rFonts w:hint="default"/>
                <w:sz w:val="24"/>
              </w:rPr>
              <w:t>技术改造</w:t>
            </w:r>
          </w:p>
        </w:tc>
        <w:tc>
          <w:tcPr>
            <w:tcW w:w="1737" w:type="dxa"/>
            <w:vAlign w:val="center"/>
          </w:tcPr>
          <w:p w14:paraId="15B96208">
            <w:pPr>
              <w:keepNext w:val="0"/>
              <w:keepLines w:val="0"/>
              <w:suppressLineNumbers w:val="0"/>
              <w:adjustRightInd w:val="0"/>
              <w:snapToGrid w:val="0"/>
              <w:spacing w:before="0" w:beforeAutospacing="0" w:after="0" w:afterAutospacing="0"/>
              <w:ind w:left="0" w:right="0" w:firstLine="480" w:firstLineChars="200"/>
              <w:jc w:val="center"/>
              <w:rPr>
                <w:rFonts w:hint="default"/>
                <w:sz w:val="24"/>
              </w:rPr>
            </w:pPr>
            <w:r>
              <w:rPr>
                <w:rFonts w:hint="default"/>
                <w:sz w:val="24"/>
              </w:rPr>
              <w:t>建设项目</w:t>
            </w:r>
          </w:p>
          <w:p w14:paraId="C30282D9">
            <w:pPr>
              <w:keepNext w:val="0"/>
              <w:keepLines w:val="0"/>
              <w:suppressLineNumbers w:val="0"/>
              <w:adjustRightInd w:val="0"/>
              <w:snapToGrid w:val="0"/>
              <w:spacing w:before="0" w:beforeAutospacing="0" w:after="0" w:afterAutospacing="0"/>
              <w:ind w:left="0" w:right="0" w:firstLine="480" w:firstLineChars="200"/>
              <w:jc w:val="center"/>
              <w:rPr>
                <w:rFonts w:hint="default"/>
                <w:sz w:val="24"/>
              </w:rPr>
            </w:pPr>
            <w:r>
              <w:rPr>
                <w:rFonts w:hint="default"/>
                <w:sz w:val="24"/>
              </w:rPr>
              <w:t>申报情形</w:t>
            </w:r>
          </w:p>
        </w:tc>
        <w:tc>
          <w:tcPr>
            <w:tcW w:w="3290" w:type="dxa"/>
            <w:vAlign w:val="center"/>
          </w:tcPr>
          <w:p w14:paraId="F304FC4A">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FE"/>
            </w:r>
            <w:r>
              <w:rPr>
                <w:rFonts w:hint="default"/>
                <w:sz w:val="24"/>
              </w:rPr>
              <w:t xml:space="preserve">首次申报项目             </w:t>
            </w:r>
          </w:p>
          <w:p w14:paraId="5C7B387B">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A8"/>
            </w:r>
            <w:r>
              <w:rPr>
                <w:rFonts w:hint="default"/>
                <w:sz w:val="24"/>
              </w:rPr>
              <w:t>不予批准后再次申报项目</w:t>
            </w:r>
          </w:p>
          <w:p w14:paraId="5FE7C22B">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A8"/>
            </w:r>
            <w:r>
              <w:rPr>
                <w:rFonts w:hint="default"/>
                <w:sz w:val="24"/>
              </w:rPr>
              <w:t xml:space="preserve">超五年重新审核项目     </w:t>
            </w:r>
          </w:p>
          <w:p w14:paraId="25A1C3F5">
            <w:pPr>
              <w:keepNext w:val="0"/>
              <w:keepLines w:val="0"/>
              <w:suppressLineNumbers w:val="0"/>
              <w:spacing w:before="0" w:beforeAutospacing="0" w:after="0" w:afterAutospacing="0"/>
              <w:ind w:left="0" w:right="0" w:firstLine="0" w:firstLineChars="0"/>
              <w:jc w:val="left"/>
              <w:rPr>
                <w:rFonts w:hint="default"/>
                <w:sz w:val="24"/>
              </w:rPr>
            </w:pPr>
            <w:r>
              <w:rPr>
                <w:rFonts w:hint="default"/>
                <w:sz w:val="24"/>
              </w:rPr>
              <w:sym w:font="Wingdings" w:char="00A8"/>
            </w:r>
            <w:r>
              <w:rPr>
                <w:rFonts w:hint="default"/>
                <w:sz w:val="24"/>
              </w:rPr>
              <w:t>重大变动重新报批项目</w:t>
            </w:r>
          </w:p>
        </w:tc>
      </w:tr>
      <w:tr w14:paraId="CD69D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1519" w:type="dxa"/>
            <w:tcMar>
              <w:top w:w="16" w:type="dxa"/>
              <w:left w:w="16" w:type="dxa"/>
              <w:right w:w="16" w:type="dxa"/>
            </w:tcMar>
            <w:vAlign w:val="center"/>
          </w:tcPr>
          <w:p w14:paraId="2CD5B2B2">
            <w:pPr>
              <w:keepNext w:val="0"/>
              <w:keepLines w:val="0"/>
              <w:suppressLineNumbers w:val="0"/>
              <w:adjustRightInd w:val="0"/>
              <w:snapToGrid w:val="0"/>
              <w:spacing w:before="0" w:beforeAutospacing="0" w:after="0" w:afterAutospacing="0"/>
              <w:ind w:left="0" w:right="0" w:firstLine="0" w:firstLineChars="0"/>
              <w:jc w:val="center"/>
              <w:rPr>
                <w:rFonts w:hint="default"/>
                <w:sz w:val="24"/>
              </w:rPr>
            </w:pPr>
            <w:r>
              <w:rPr>
                <w:rFonts w:hint="default"/>
                <w:sz w:val="24"/>
              </w:rPr>
              <w:t>项目审批（核准/备案）部门（选填）</w:t>
            </w:r>
          </w:p>
        </w:tc>
        <w:tc>
          <w:tcPr>
            <w:tcW w:w="2299" w:type="dxa"/>
            <w:vAlign w:val="center"/>
          </w:tcPr>
          <w:p w14:paraId="00633D0F">
            <w:pPr>
              <w:keepNext w:val="0"/>
              <w:keepLines w:val="0"/>
              <w:suppressLineNumbers w:val="0"/>
              <w:adjustRightInd w:val="0"/>
              <w:snapToGrid w:val="0"/>
              <w:spacing w:before="0" w:beforeAutospacing="0" w:after="0" w:afterAutospacing="0"/>
              <w:ind w:left="0" w:right="0"/>
              <w:jc w:val="center"/>
              <w:rPr>
                <w:rFonts w:hint="default"/>
                <w:sz w:val="24"/>
              </w:rPr>
            </w:pPr>
            <w:r>
              <w:rPr>
                <w:rFonts w:hint="eastAsia"/>
                <w:sz w:val="24"/>
              </w:rPr>
              <w:t>防城港市</w:t>
            </w:r>
            <w:r>
              <w:rPr>
                <w:rFonts w:hint="eastAsia"/>
                <w:sz w:val="24"/>
                <w:highlight w:val="none"/>
                <w:lang w:val="en-US" w:eastAsia="zh-CN"/>
              </w:rPr>
              <w:t>防城区</w:t>
            </w:r>
            <w:r>
              <w:rPr>
                <w:rFonts w:hint="eastAsia"/>
                <w:sz w:val="24"/>
                <w:highlight w:val="none"/>
              </w:rPr>
              <w:t>发展和改革局</w:t>
            </w:r>
          </w:p>
        </w:tc>
        <w:tc>
          <w:tcPr>
            <w:tcW w:w="1737" w:type="dxa"/>
            <w:vAlign w:val="center"/>
          </w:tcPr>
          <w:p w14:paraId="429D7C58">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项目审批（核准/备案）文号（选填）</w:t>
            </w:r>
          </w:p>
        </w:tc>
        <w:tc>
          <w:tcPr>
            <w:tcW w:w="3290" w:type="dxa"/>
            <w:vAlign w:val="center"/>
          </w:tcPr>
          <w:p w14:paraId="5441B312">
            <w:pPr>
              <w:keepNext w:val="0"/>
              <w:keepLines w:val="0"/>
              <w:suppressLineNumbers w:val="0"/>
              <w:adjustRightInd w:val="0"/>
              <w:snapToGrid w:val="0"/>
              <w:spacing w:before="0" w:beforeAutospacing="0" w:after="0" w:afterAutospacing="0"/>
              <w:ind w:left="0" w:right="0"/>
              <w:jc w:val="center"/>
              <w:rPr>
                <w:rFonts w:hint="default"/>
                <w:color w:val="auto"/>
                <w:sz w:val="24"/>
              </w:rPr>
            </w:pPr>
            <w:r>
              <w:rPr>
                <w:rFonts w:hint="eastAsia"/>
                <w:color w:val="auto"/>
                <w:sz w:val="24"/>
                <w:highlight w:val="none"/>
                <w:lang w:val="en-US" w:eastAsia="zh-CN"/>
              </w:rPr>
              <w:t>2604-450603-04-01-187750</w:t>
            </w:r>
          </w:p>
        </w:tc>
      </w:tr>
      <w:tr w14:paraId="BB3FF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519" w:type="dxa"/>
            <w:tcMar>
              <w:top w:w="16" w:type="dxa"/>
              <w:left w:w="16" w:type="dxa"/>
              <w:right w:w="16" w:type="dxa"/>
            </w:tcMar>
            <w:vAlign w:val="center"/>
          </w:tcPr>
          <w:p w14:paraId="A2A294CF">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总投资（万元）</w:t>
            </w:r>
          </w:p>
        </w:tc>
        <w:tc>
          <w:tcPr>
            <w:tcW w:w="2299" w:type="dxa"/>
            <w:vAlign w:val="center"/>
          </w:tcPr>
          <w:p w14:paraId="5BEA5C0C">
            <w:pPr>
              <w:keepNext w:val="0"/>
              <w:keepLines w:val="0"/>
              <w:suppressLineNumbers w:val="0"/>
              <w:adjustRightInd w:val="0"/>
              <w:snapToGrid w:val="0"/>
              <w:spacing w:before="0" w:beforeAutospacing="0" w:after="0" w:afterAutospacing="0"/>
              <w:ind w:left="0" w:right="0"/>
              <w:jc w:val="center"/>
              <w:rPr>
                <w:rFonts w:hint="default"/>
                <w:sz w:val="24"/>
                <w:highlight w:val="none"/>
                <w:lang w:val="en-US"/>
              </w:rPr>
            </w:pPr>
            <w:r>
              <w:rPr>
                <w:rFonts w:hint="eastAsia"/>
                <w:sz w:val="24"/>
                <w:highlight w:val="none"/>
                <w:lang w:val="en-US" w:eastAsia="zh-CN"/>
              </w:rPr>
              <w:t>90</w:t>
            </w:r>
          </w:p>
        </w:tc>
        <w:tc>
          <w:tcPr>
            <w:tcW w:w="1737" w:type="dxa"/>
            <w:tcMar>
              <w:top w:w="16" w:type="dxa"/>
              <w:left w:w="16" w:type="dxa"/>
              <w:right w:w="16" w:type="dxa"/>
            </w:tcMar>
            <w:vAlign w:val="center"/>
          </w:tcPr>
          <w:p w14:paraId="06E464B2">
            <w:pPr>
              <w:keepNext w:val="0"/>
              <w:keepLines w:val="0"/>
              <w:suppressLineNumbers w:val="0"/>
              <w:adjustRightInd w:val="0"/>
              <w:snapToGrid w:val="0"/>
              <w:spacing w:before="0" w:beforeAutospacing="0" w:after="0" w:afterAutospacing="0"/>
              <w:ind w:left="0" w:right="0"/>
              <w:jc w:val="center"/>
              <w:rPr>
                <w:rFonts w:hint="default"/>
                <w:sz w:val="24"/>
                <w:highlight w:val="none"/>
              </w:rPr>
            </w:pPr>
            <w:r>
              <w:rPr>
                <w:rFonts w:hint="default"/>
                <w:sz w:val="24"/>
                <w:highlight w:val="none"/>
              </w:rPr>
              <w:t>环保投资（万元）</w:t>
            </w:r>
          </w:p>
        </w:tc>
        <w:tc>
          <w:tcPr>
            <w:tcW w:w="3290" w:type="dxa"/>
            <w:vAlign w:val="center"/>
          </w:tcPr>
          <w:p w14:paraId="B07D2860">
            <w:pPr>
              <w:keepNext w:val="0"/>
              <w:keepLines w:val="0"/>
              <w:suppressLineNumbers w:val="0"/>
              <w:adjustRightInd w:val="0"/>
              <w:snapToGrid w:val="0"/>
              <w:spacing w:before="0" w:beforeAutospacing="0" w:after="0" w:afterAutospacing="0"/>
              <w:ind w:left="0" w:right="0"/>
              <w:jc w:val="center"/>
              <w:rPr>
                <w:rFonts w:hint="default"/>
                <w:color w:val="auto"/>
                <w:sz w:val="24"/>
                <w:highlight w:val="none"/>
                <w:lang w:val="en-US"/>
              </w:rPr>
            </w:pPr>
            <w:r>
              <w:rPr>
                <w:rFonts w:hint="eastAsia"/>
                <w:color w:val="auto"/>
                <w:sz w:val="24"/>
                <w:highlight w:val="none"/>
                <w:lang w:val="en-US" w:eastAsia="zh-CN"/>
              </w:rPr>
              <w:t>5.6</w:t>
            </w:r>
          </w:p>
        </w:tc>
      </w:tr>
      <w:tr w14:paraId="09022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9" w:type="dxa"/>
            <w:tcMar>
              <w:top w:w="16" w:type="dxa"/>
              <w:left w:w="16" w:type="dxa"/>
              <w:right w:w="16" w:type="dxa"/>
            </w:tcMar>
            <w:vAlign w:val="center"/>
          </w:tcPr>
          <w:p w14:paraId="52FF0BF1">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环保投资占比（%）</w:t>
            </w:r>
          </w:p>
        </w:tc>
        <w:tc>
          <w:tcPr>
            <w:tcW w:w="2299" w:type="dxa"/>
            <w:vAlign w:val="center"/>
          </w:tcPr>
          <w:p w14:paraId="12E1A377">
            <w:pPr>
              <w:keepNext w:val="0"/>
              <w:keepLines w:val="0"/>
              <w:suppressLineNumbers w:val="0"/>
              <w:adjustRightInd w:val="0"/>
              <w:snapToGrid w:val="0"/>
              <w:spacing w:before="0" w:beforeAutospacing="0" w:after="0" w:afterAutospacing="0"/>
              <w:ind w:left="0" w:right="0"/>
              <w:jc w:val="center"/>
              <w:rPr>
                <w:rFonts w:hint="default" w:eastAsia="宋体"/>
                <w:sz w:val="24"/>
                <w:highlight w:val="none"/>
                <w:lang w:val="en-US" w:eastAsia="zh-CN"/>
              </w:rPr>
            </w:pPr>
            <w:r>
              <w:rPr>
                <w:rFonts w:hint="eastAsia"/>
                <w:sz w:val="24"/>
                <w:highlight w:val="none"/>
                <w:lang w:val="en-US" w:eastAsia="zh-CN"/>
              </w:rPr>
              <w:t>6.2</w:t>
            </w:r>
          </w:p>
        </w:tc>
        <w:tc>
          <w:tcPr>
            <w:tcW w:w="1737" w:type="dxa"/>
            <w:tcMar>
              <w:top w:w="16" w:type="dxa"/>
              <w:left w:w="16" w:type="dxa"/>
              <w:right w:w="16" w:type="dxa"/>
            </w:tcMar>
            <w:vAlign w:val="center"/>
          </w:tcPr>
          <w:p w14:paraId="15ED42AF">
            <w:pPr>
              <w:keepNext w:val="0"/>
              <w:keepLines w:val="0"/>
              <w:suppressLineNumbers w:val="0"/>
              <w:adjustRightInd w:val="0"/>
              <w:snapToGrid w:val="0"/>
              <w:spacing w:before="0" w:beforeAutospacing="0" w:after="0" w:afterAutospacing="0"/>
              <w:ind w:left="0" w:right="0"/>
              <w:jc w:val="center"/>
              <w:rPr>
                <w:rFonts w:hint="default"/>
                <w:sz w:val="24"/>
                <w:highlight w:val="none"/>
              </w:rPr>
            </w:pPr>
            <w:r>
              <w:rPr>
                <w:rFonts w:hint="default"/>
                <w:sz w:val="24"/>
                <w:highlight w:val="none"/>
              </w:rPr>
              <w:t>施工工期</w:t>
            </w:r>
          </w:p>
        </w:tc>
        <w:tc>
          <w:tcPr>
            <w:tcW w:w="3290" w:type="dxa"/>
            <w:vAlign w:val="center"/>
          </w:tcPr>
          <w:p w14:paraId="FFFB7FBE">
            <w:pPr>
              <w:keepNext w:val="0"/>
              <w:keepLines w:val="0"/>
              <w:suppressLineNumbers w:val="0"/>
              <w:adjustRightInd w:val="0"/>
              <w:snapToGrid w:val="0"/>
              <w:spacing w:before="0" w:beforeAutospacing="0" w:after="0" w:afterAutospacing="0"/>
              <w:ind w:left="0" w:right="0"/>
              <w:jc w:val="center"/>
              <w:rPr>
                <w:rFonts w:hint="default"/>
                <w:sz w:val="24"/>
                <w:highlight w:val="none"/>
              </w:rPr>
            </w:pPr>
            <w:r>
              <w:rPr>
                <w:rFonts w:hint="eastAsia"/>
                <w:sz w:val="24"/>
                <w:highlight w:val="none"/>
                <w:lang w:val="en-US" w:eastAsia="zh-CN"/>
              </w:rPr>
              <w:t>2</w:t>
            </w:r>
            <w:r>
              <w:rPr>
                <w:rFonts w:hint="default"/>
                <w:sz w:val="24"/>
                <w:highlight w:val="none"/>
              </w:rPr>
              <w:t>个月</w:t>
            </w:r>
          </w:p>
        </w:tc>
      </w:tr>
      <w:tr w14:paraId="61169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19" w:type="dxa"/>
            <w:tcMar>
              <w:top w:w="16" w:type="dxa"/>
              <w:left w:w="16" w:type="dxa"/>
              <w:right w:w="16" w:type="dxa"/>
            </w:tcMar>
            <w:vAlign w:val="center"/>
          </w:tcPr>
          <w:p w14:paraId="F3147407">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是否开工建设</w:t>
            </w:r>
          </w:p>
        </w:tc>
        <w:tc>
          <w:tcPr>
            <w:tcW w:w="2299" w:type="dxa"/>
            <w:vAlign w:val="center"/>
          </w:tcPr>
          <w:p w14:paraId="68104576">
            <w:pPr>
              <w:keepNext w:val="0"/>
              <w:keepLines w:val="0"/>
              <w:suppressLineNumbers w:val="0"/>
              <w:adjustRightInd w:val="0"/>
              <w:snapToGrid w:val="0"/>
              <w:spacing w:before="0" w:beforeAutospacing="0" w:after="0" w:afterAutospacing="0"/>
              <w:ind w:left="0" w:right="0" w:firstLine="0" w:firstLineChars="0"/>
              <w:jc w:val="left"/>
              <w:rPr>
                <w:rFonts w:hint="default" w:eastAsia="宋体"/>
                <w:sz w:val="24"/>
                <w:highlight w:val="none"/>
              </w:rPr>
            </w:pPr>
            <w:r>
              <w:rPr>
                <w:rFonts w:hint="default" w:eastAsia="宋体"/>
                <w:sz w:val="24"/>
                <w:highlight w:val="none"/>
              </w:rPr>
              <w:sym w:font="Wingdings" w:char="00FE"/>
            </w:r>
            <w:r>
              <w:rPr>
                <w:rFonts w:hint="default" w:eastAsia="宋体"/>
                <w:sz w:val="24"/>
                <w:highlight w:val="none"/>
              </w:rPr>
              <w:t>否</w:t>
            </w:r>
          </w:p>
          <w:p w14:paraId="351C9A9B">
            <w:pPr>
              <w:keepNext w:val="0"/>
              <w:keepLines w:val="0"/>
              <w:suppressLineNumbers w:val="0"/>
              <w:adjustRightInd w:val="0"/>
              <w:snapToGrid w:val="0"/>
              <w:spacing w:before="0" w:beforeAutospacing="0" w:after="0" w:afterAutospacing="0"/>
              <w:ind w:left="0" w:right="0" w:firstLine="0" w:firstLineChars="0"/>
              <w:jc w:val="left"/>
              <w:rPr>
                <w:rFonts w:hint="default" w:eastAsia="宋体"/>
                <w:sz w:val="24"/>
                <w:highlight w:val="none"/>
              </w:rPr>
            </w:pPr>
            <w:r>
              <w:rPr>
                <w:rFonts w:hint="default" w:eastAsia="宋体"/>
                <w:sz w:val="24"/>
                <w:highlight w:val="none"/>
              </w:rPr>
              <w:sym w:font="Wingdings" w:char="00A8"/>
            </w:r>
            <w:r>
              <w:rPr>
                <w:rFonts w:hint="default" w:eastAsia="宋体"/>
                <w:sz w:val="24"/>
                <w:highlight w:val="none"/>
              </w:rPr>
              <w:t>是：</w:t>
            </w:r>
          </w:p>
        </w:tc>
        <w:tc>
          <w:tcPr>
            <w:tcW w:w="1737" w:type="dxa"/>
            <w:tcMar>
              <w:top w:w="16" w:type="dxa"/>
              <w:left w:w="16" w:type="dxa"/>
              <w:right w:w="16" w:type="dxa"/>
            </w:tcMar>
            <w:vAlign w:val="center"/>
          </w:tcPr>
          <w:p w14:paraId="512A9F4D">
            <w:pPr>
              <w:keepNext w:val="0"/>
              <w:keepLines w:val="0"/>
              <w:suppressLineNumbers w:val="0"/>
              <w:adjustRightInd w:val="0"/>
              <w:snapToGrid w:val="0"/>
              <w:spacing w:before="0" w:beforeAutospacing="0" w:after="0" w:afterAutospacing="0"/>
              <w:ind w:left="0" w:right="0" w:firstLine="480" w:firstLineChars="200"/>
              <w:jc w:val="center"/>
              <w:rPr>
                <w:rFonts w:hint="default" w:eastAsia="宋体"/>
                <w:sz w:val="24"/>
                <w:highlight w:val="none"/>
              </w:rPr>
            </w:pPr>
            <w:r>
              <w:rPr>
                <w:rFonts w:hint="default" w:eastAsia="宋体"/>
                <w:sz w:val="24"/>
                <w:highlight w:val="none"/>
              </w:rPr>
              <w:t>用地（用海）</w:t>
            </w:r>
          </w:p>
          <w:p w14:paraId="C0385CEE">
            <w:pPr>
              <w:keepNext w:val="0"/>
              <w:keepLines w:val="0"/>
              <w:suppressLineNumbers w:val="0"/>
              <w:adjustRightInd w:val="0"/>
              <w:snapToGrid w:val="0"/>
              <w:spacing w:before="0" w:beforeAutospacing="0" w:after="0" w:afterAutospacing="0"/>
              <w:ind w:left="0" w:right="0" w:firstLine="480" w:firstLineChars="200"/>
              <w:jc w:val="center"/>
              <w:rPr>
                <w:rFonts w:hint="default" w:eastAsia="宋体"/>
                <w:sz w:val="24"/>
                <w:highlight w:val="none"/>
              </w:rPr>
            </w:pPr>
            <w:r>
              <w:rPr>
                <w:rFonts w:hint="default" w:eastAsia="宋体"/>
                <w:sz w:val="24"/>
                <w:highlight w:val="none"/>
              </w:rPr>
              <w:t>面积（m</w:t>
            </w:r>
            <w:r>
              <w:rPr>
                <w:rFonts w:hint="default" w:eastAsia="宋体"/>
                <w:sz w:val="24"/>
                <w:highlight w:val="none"/>
                <w:vertAlign w:val="superscript"/>
              </w:rPr>
              <w:t>2</w:t>
            </w:r>
            <w:r>
              <w:rPr>
                <w:rFonts w:hint="default" w:eastAsia="宋体"/>
                <w:sz w:val="24"/>
                <w:highlight w:val="none"/>
              </w:rPr>
              <w:t>）</w:t>
            </w:r>
          </w:p>
        </w:tc>
        <w:tc>
          <w:tcPr>
            <w:tcW w:w="3290" w:type="dxa"/>
            <w:vAlign w:val="center"/>
          </w:tcPr>
          <w:p w14:paraId="01662BE7">
            <w:pPr>
              <w:keepNext w:val="0"/>
              <w:keepLines w:val="0"/>
              <w:suppressLineNumbers w:val="0"/>
              <w:adjustRightInd w:val="0"/>
              <w:snapToGrid w:val="0"/>
              <w:spacing w:before="0" w:beforeAutospacing="0" w:after="0" w:afterAutospacing="0"/>
              <w:ind w:left="0" w:right="0"/>
              <w:jc w:val="center"/>
              <w:rPr>
                <w:rFonts w:hint="default" w:eastAsia="宋体"/>
                <w:sz w:val="24"/>
                <w:highlight w:val="none"/>
                <w:lang w:val="en-US" w:eastAsia="zh-CN"/>
              </w:rPr>
            </w:pPr>
            <w:r>
              <w:rPr>
                <w:rFonts w:hint="eastAsia"/>
                <w:sz w:val="24"/>
                <w:highlight w:val="none"/>
              </w:rPr>
              <w:t>5733.4</w:t>
            </w:r>
          </w:p>
        </w:tc>
      </w:tr>
      <w:tr w14:paraId="EB181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1519" w:type="dxa"/>
            <w:vAlign w:val="center"/>
          </w:tcPr>
          <w:p w14:paraId="80A390D6">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24"/>
              </w:rPr>
            </w:pPr>
            <w:r>
              <w:rPr>
                <w:rFonts w:hint="default"/>
                <w:kern w:val="0"/>
                <w:sz w:val="24"/>
              </w:rPr>
              <w:t>专项评价设置情况</w:t>
            </w:r>
          </w:p>
        </w:tc>
        <w:tc>
          <w:tcPr>
            <w:tcW w:w="7326" w:type="dxa"/>
            <w:gridSpan w:val="3"/>
            <w:vAlign w:val="center"/>
          </w:tcPr>
          <w:p w14:paraId="17E606A9">
            <w:pPr>
              <w:keepNext w:val="0"/>
              <w:keepLines w:val="0"/>
              <w:suppressLineNumbers w:val="0"/>
              <w:bidi w:val="0"/>
              <w:spacing w:before="0" w:beforeAutospacing="0" w:after="0" w:afterAutospacing="0" w:line="360" w:lineRule="auto"/>
              <w:ind w:left="0" w:right="0" w:firstLine="480" w:firstLineChars="200"/>
              <w:rPr>
                <w:rFonts w:hint="default"/>
                <w:sz w:val="24"/>
                <w:szCs w:val="32"/>
              </w:rPr>
            </w:pPr>
            <w:r>
              <w:rPr>
                <w:rFonts w:hint="default"/>
                <w:sz w:val="24"/>
                <w:szCs w:val="32"/>
              </w:rPr>
              <w:t>根据《建设项目环境影响报告表编制技术指南（污染影响类）（试行）》，本项目不需要设置专项评价，专项评价设置原则见下表：</w:t>
            </w:r>
          </w:p>
          <w:tbl>
            <w:tblPr>
              <w:tblStyle w:val="22"/>
              <w:tblW w:w="4813" w:type="pct"/>
              <w:tblInd w:w="17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212"/>
              <w:gridCol w:w="4490"/>
              <w:gridCol w:w="1307"/>
            </w:tblGrid>
            <w:tr w14:paraId="989919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64" w:type="pct"/>
                  <w:tcBorders>
                    <w:tl2br w:val="nil"/>
                    <w:tr2bl w:val="nil"/>
                  </w:tcBorders>
                  <w:vAlign w:val="center"/>
                </w:tcPr>
                <w:p w14:paraId="7BA506E9">
                  <w:pPr>
                    <w:keepNext w:val="0"/>
                    <w:keepLines w:val="0"/>
                    <w:suppressLineNumbers w:val="0"/>
                    <w:bidi w:val="0"/>
                    <w:spacing w:before="0" w:beforeAutospacing="0" w:after="0" w:afterAutospacing="0"/>
                    <w:ind w:left="0" w:right="0"/>
                    <w:jc w:val="center"/>
                    <w:rPr>
                      <w:rFonts w:hint="default"/>
                      <w:b/>
                      <w:bCs/>
                    </w:rPr>
                  </w:pPr>
                  <w:r>
                    <w:rPr>
                      <w:rFonts w:hint="default"/>
                      <w:b/>
                      <w:bCs/>
                    </w:rPr>
                    <w:t>专项评价的类别</w:t>
                  </w:r>
                </w:p>
              </w:tc>
              <w:tc>
                <w:tcPr>
                  <w:tcW w:w="3202" w:type="pct"/>
                  <w:tcBorders>
                    <w:tl2br w:val="nil"/>
                    <w:tr2bl w:val="nil"/>
                  </w:tcBorders>
                  <w:vAlign w:val="center"/>
                </w:tcPr>
                <w:p w14:paraId="12C20AD8">
                  <w:pPr>
                    <w:keepNext w:val="0"/>
                    <w:keepLines w:val="0"/>
                    <w:suppressLineNumbers w:val="0"/>
                    <w:bidi w:val="0"/>
                    <w:spacing w:before="0" w:beforeAutospacing="0" w:after="0" w:afterAutospacing="0"/>
                    <w:ind w:left="0" w:right="0"/>
                    <w:jc w:val="center"/>
                    <w:rPr>
                      <w:rFonts w:hint="default"/>
                      <w:b/>
                      <w:bCs/>
                    </w:rPr>
                  </w:pPr>
                  <w:r>
                    <w:rPr>
                      <w:rFonts w:hint="default"/>
                      <w:b/>
                      <w:bCs/>
                    </w:rPr>
                    <w:t>设置原则</w:t>
                  </w:r>
                </w:p>
              </w:tc>
              <w:tc>
                <w:tcPr>
                  <w:tcW w:w="932" w:type="pct"/>
                  <w:tcBorders>
                    <w:tl2br w:val="nil"/>
                    <w:tr2bl w:val="nil"/>
                  </w:tcBorders>
                  <w:vAlign w:val="center"/>
                </w:tcPr>
                <w:p w14:paraId="10A54E33">
                  <w:pPr>
                    <w:keepNext w:val="0"/>
                    <w:keepLines w:val="0"/>
                    <w:suppressLineNumbers w:val="0"/>
                    <w:bidi w:val="0"/>
                    <w:spacing w:before="0" w:beforeAutospacing="0" w:after="0" w:afterAutospacing="0"/>
                    <w:ind w:left="0" w:right="0"/>
                    <w:jc w:val="center"/>
                    <w:rPr>
                      <w:rFonts w:hint="default"/>
                      <w:b/>
                      <w:bCs/>
                    </w:rPr>
                  </w:pPr>
                  <w:r>
                    <w:rPr>
                      <w:rFonts w:hint="default"/>
                      <w:b/>
                      <w:bCs/>
                    </w:rPr>
                    <w:t>本项目情况</w:t>
                  </w:r>
                </w:p>
              </w:tc>
            </w:tr>
            <w:tr w14:paraId="081937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64" w:type="pct"/>
                  <w:tcBorders>
                    <w:tl2br w:val="nil"/>
                    <w:tr2bl w:val="nil"/>
                  </w:tcBorders>
                  <w:vAlign w:val="center"/>
                </w:tcPr>
                <w:p w14:paraId="8FCB0393">
                  <w:pPr>
                    <w:keepNext w:val="0"/>
                    <w:keepLines w:val="0"/>
                    <w:suppressLineNumbers w:val="0"/>
                    <w:bidi w:val="0"/>
                    <w:spacing w:before="0" w:beforeAutospacing="0" w:after="0" w:afterAutospacing="0"/>
                    <w:ind w:left="0" w:right="0"/>
                    <w:jc w:val="center"/>
                    <w:rPr>
                      <w:rFonts w:hint="eastAsia"/>
                    </w:rPr>
                  </w:pPr>
                  <w:r>
                    <w:rPr>
                      <w:rFonts w:hint="default"/>
                    </w:rPr>
                    <w:t>大气</w:t>
                  </w:r>
                </w:p>
              </w:tc>
              <w:tc>
                <w:tcPr>
                  <w:tcW w:w="3202" w:type="pct"/>
                  <w:tcBorders>
                    <w:tl2br w:val="nil"/>
                    <w:tr2bl w:val="nil"/>
                  </w:tcBorders>
                  <w:vAlign w:val="center"/>
                </w:tcPr>
                <w:p w14:paraId="9CA50149">
                  <w:pPr>
                    <w:keepNext w:val="0"/>
                    <w:keepLines w:val="0"/>
                    <w:suppressLineNumbers w:val="0"/>
                    <w:bidi w:val="0"/>
                    <w:spacing w:before="0" w:beforeAutospacing="0" w:after="0" w:afterAutospacing="0"/>
                    <w:ind w:left="0" w:right="0"/>
                    <w:rPr>
                      <w:rFonts w:hint="eastAsia"/>
                    </w:rPr>
                  </w:pPr>
                  <w:r>
                    <w:rPr>
                      <w:rFonts w:hint="default"/>
                    </w:rPr>
                    <w:t>排放废气含有毒有害污染物、二噁英、苯并[a</w:t>
                  </w:r>
                  <w:r>
                    <w:rPr>
                      <w:rFonts w:hint="eastAsia"/>
                      <w:lang w:val="en-US" w:eastAsia="zh-CN"/>
                    </w:rPr>
                    <w:t>]</w:t>
                  </w:r>
                  <w:r>
                    <w:rPr>
                      <w:rFonts w:hint="default"/>
                    </w:rPr>
                    <w:t>芘、氰化物、氯气且厂界外500米范围内有环境空气保护目标的建设项目</w:t>
                  </w:r>
                </w:p>
              </w:tc>
              <w:tc>
                <w:tcPr>
                  <w:tcW w:w="932" w:type="pct"/>
                  <w:tcBorders>
                    <w:tl2br w:val="nil"/>
                    <w:tr2bl w:val="nil"/>
                  </w:tcBorders>
                  <w:vAlign w:val="center"/>
                </w:tcPr>
                <w:p w14:paraId="87A451A8">
                  <w:pPr>
                    <w:keepNext w:val="0"/>
                    <w:keepLines w:val="0"/>
                    <w:suppressLineNumbers w:val="0"/>
                    <w:bidi w:val="0"/>
                    <w:spacing w:before="0" w:beforeAutospacing="0" w:after="0" w:afterAutospacing="0"/>
                    <w:ind w:left="0" w:right="0"/>
                    <w:jc w:val="center"/>
                    <w:rPr>
                      <w:rFonts w:hint="eastAsia"/>
                    </w:rPr>
                  </w:pPr>
                  <w:r>
                    <w:rPr>
                      <w:rFonts w:hint="default"/>
                    </w:rPr>
                    <w:t>不涉及</w:t>
                  </w:r>
                </w:p>
              </w:tc>
            </w:tr>
            <w:tr w14:paraId="A80368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64" w:type="pct"/>
                  <w:tcBorders>
                    <w:tl2br w:val="nil"/>
                    <w:tr2bl w:val="nil"/>
                  </w:tcBorders>
                  <w:vAlign w:val="center"/>
                </w:tcPr>
                <w:p w14:paraId="74724182">
                  <w:pPr>
                    <w:keepNext w:val="0"/>
                    <w:keepLines w:val="0"/>
                    <w:suppressLineNumbers w:val="0"/>
                    <w:bidi w:val="0"/>
                    <w:spacing w:before="0" w:beforeAutospacing="0" w:after="0" w:afterAutospacing="0"/>
                    <w:ind w:left="0" w:right="0"/>
                    <w:jc w:val="center"/>
                    <w:rPr>
                      <w:rFonts w:hint="eastAsia"/>
                    </w:rPr>
                  </w:pPr>
                  <w:r>
                    <w:rPr>
                      <w:rFonts w:hint="default"/>
                    </w:rPr>
                    <w:t>地表水</w:t>
                  </w:r>
                </w:p>
              </w:tc>
              <w:tc>
                <w:tcPr>
                  <w:tcW w:w="3202" w:type="pct"/>
                  <w:tcBorders>
                    <w:tl2br w:val="nil"/>
                    <w:tr2bl w:val="nil"/>
                  </w:tcBorders>
                  <w:vAlign w:val="center"/>
                </w:tcPr>
                <w:p w14:paraId="B28A40C0">
                  <w:pPr>
                    <w:keepNext w:val="0"/>
                    <w:keepLines w:val="0"/>
                    <w:suppressLineNumbers w:val="0"/>
                    <w:bidi w:val="0"/>
                    <w:spacing w:before="0" w:beforeAutospacing="0" w:after="0" w:afterAutospacing="0"/>
                    <w:ind w:left="0" w:right="0"/>
                    <w:rPr>
                      <w:rFonts w:hint="eastAsia"/>
                    </w:rPr>
                  </w:pPr>
                  <w:r>
                    <w:rPr>
                      <w:rFonts w:hint="default"/>
                    </w:rPr>
                    <w:t>新增工业废水直排建设项目（槽罐车外送污水处理厂的除外）；新增废水直排的污水集中处理厂</w:t>
                  </w:r>
                </w:p>
              </w:tc>
              <w:tc>
                <w:tcPr>
                  <w:tcW w:w="932" w:type="pct"/>
                  <w:tcBorders>
                    <w:tl2br w:val="nil"/>
                    <w:tr2bl w:val="nil"/>
                  </w:tcBorders>
                  <w:vAlign w:val="center"/>
                </w:tcPr>
                <w:p w14:paraId="3C70825E">
                  <w:pPr>
                    <w:keepNext w:val="0"/>
                    <w:keepLines w:val="0"/>
                    <w:suppressLineNumbers w:val="0"/>
                    <w:bidi w:val="0"/>
                    <w:spacing w:before="0" w:beforeAutospacing="0" w:after="0" w:afterAutospacing="0"/>
                    <w:ind w:left="0" w:right="0"/>
                    <w:jc w:val="center"/>
                    <w:rPr>
                      <w:rFonts w:hint="eastAsia"/>
                    </w:rPr>
                  </w:pPr>
                  <w:r>
                    <w:rPr>
                      <w:rFonts w:hint="default"/>
                    </w:rPr>
                    <w:t>不涉及</w:t>
                  </w:r>
                </w:p>
              </w:tc>
            </w:tr>
            <w:tr w14:paraId="4AC031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64" w:type="pct"/>
                  <w:tcBorders>
                    <w:tl2br w:val="nil"/>
                    <w:tr2bl w:val="nil"/>
                  </w:tcBorders>
                  <w:vAlign w:val="center"/>
                </w:tcPr>
                <w:p w14:paraId="E5AB5420">
                  <w:pPr>
                    <w:keepNext w:val="0"/>
                    <w:keepLines w:val="0"/>
                    <w:suppressLineNumbers w:val="0"/>
                    <w:bidi w:val="0"/>
                    <w:spacing w:before="0" w:beforeAutospacing="0" w:after="0" w:afterAutospacing="0"/>
                    <w:ind w:left="0" w:right="0"/>
                    <w:jc w:val="center"/>
                    <w:rPr>
                      <w:rFonts w:hint="eastAsia"/>
                    </w:rPr>
                  </w:pPr>
                  <w:r>
                    <w:rPr>
                      <w:rFonts w:hint="default"/>
                    </w:rPr>
                    <w:t>环境风险</w:t>
                  </w:r>
                </w:p>
              </w:tc>
              <w:tc>
                <w:tcPr>
                  <w:tcW w:w="3202" w:type="pct"/>
                  <w:tcBorders>
                    <w:tl2br w:val="nil"/>
                    <w:tr2bl w:val="nil"/>
                  </w:tcBorders>
                  <w:vAlign w:val="center"/>
                </w:tcPr>
                <w:p w14:paraId="2E7571CD">
                  <w:pPr>
                    <w:keepNext w:val="0"/>
                    <w:keepLines w:val="0"/>
                    <w:suppressLineNumbers w:val="0"/>
                    <w:bidi w:val="0"/>
                    <w:spacing w:before="0" w:beforeAutospacing="0" w:after="0" w:afterAutospacing="0"/>
                    <w:ind w:left="0" w:right="0"/>
                    <w:rPr>
                      <w:rFonts w:hint="eastAsia"/>
                    </w:rPr>
                  </w:pPr>
                  <w:r>
                    <w:rPr>
                      <w:rFonts w:hint="default"/>
                    </w:rPr>
                    <w:t>有毒有害和易燃易爆危险物质存储量超过临界量的建设项目</w:t>
                  </w:r>
                </w:p>
              </w:tc>
              <w:tc>
                <w:tcPr>
                  <w:tcW w:w="932" w:type="pct"/>
                  <w:tcBorders>
                    <w:tl2br w:val="nil"/>
                    <w:tr2bl w:val="nil"/>
                  </w:tcBorders>
                  <w:vAlign w:val="center"/>
                </w:tcPr>
                <w:p w14:paraId="B751FDCF">
                  <w:pPr>
                    <w:keepNext w:val="0"/>
                    <w:keepLines w:val="0"/>
                    <w:suppressLineNumbers w:val="0"/>
                    <w:bidi w:val="0"/>
                    <w:spacing w:before="0" w:beforeAutospacing="0" w:after="0" w:afterAutospacing="0"/>
                    <w:ind w:left="0" w:right="0"/>
                    <w:jc w:val="center"/>
                    <w:rPr>
                      <w:rFonts w:hint="eastAsia"/>
                    </w:rPr>
                  </w:pPr>
                  <w:r>
                    <w:rPr>
                      <w:rFonts w:hint="default"/>
                    </w:rPr>
                    <w:t>不涉及</w:t>
                  </w:r>
                </w:p>
              </w:tc>
            </w:tr>
            <w:tr w14:paraId="41395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4" w:hRule="atLeast"/>
              </w:trPr>
              <w:tc>
                <w:tcPr>
                  <w:tcW w:w="864" w:type="pct"/>
                  <w:tcBorders>
                    <w:tl2br w:val="nil"/>
                    <w:tr2bl w:val="nil"/>
                  </w:tcBorders>
                  <w:vAlign w:val="center"/>
                </w:tcPr>
                <w:p w14:paraId="83C912DF">
                  <w:pPr>
                    <w:keepNext w:val="0"/>
                    <w:keepLines w:val="0"/>
                    <w:suppressLineNumbers w:val="0"/>
                    <w:bidi w:val="0"/>
                    <w:spacing w:before="0" w:beforeAutospacing="0" w:after="0" w:afterAutospacing="0"/>
                    <w:ind w:left="0" w:right="0"/>
                    <w:jc w:val="center"/>
                    <w:rPr>
                      <w:rFonts w:hint="eastAsia"/>
                    </w:rPr>
                  </w:pPr>
                  <w:r>
                    <w:rPr>
                      <w:rFonts w:hint="default"/>
                    </w:rPr>
                    <w:t>生态</w:t>
                  </w:r>
                </w:p>
              </w:tc>
              <w:tc>
                <w:tcPr>
                  <w:tcW w:w="3202" w:type="pct"/>
                  <w:tcBorders>
                    <w:tl2br w:val="nil"/>
                    <w:tr2bl w:val="nil"/>
                  </w:tcBorders>
                  <w:vAlign w:val="center"/>
                </w:tcPr>
                <w:p w14:paraId="761F99F6">
                  <w:pPr>
                    <w:keepNext w:val="0"/>
                    <w:keepLines w:val="0"/>
                    <w:suppressLineNumbers w:val="0"/>
                    <w:bidi w:val="0"/>
                    <w:spacing w:before="0" w:beforeAutospacing="0" w:after="0" w:afterAutospacing="0"/>
                    <w:ind w:left="0" w:right="0"/>
                    <w:rPr>
                      <w:rFonts w:hint="eastAsia"/>
                      <w:color w:val="auto"/>
                      <w:shd w:val="clear" w:color="auto" w:fill="auto"/>
                    </w:rPr>
                  </w:pPr>
                  <w:r>
                    <w:rPr>
                      <w:rFonts w:hint="default"/>
                      <w:color w:val="auto"/>
                      <w:shd w:val="clear" w:color="auto" w:fill="auto"/>
                    </w:rPr>
                    <w:t>取水口下游 500 米范围内有重要水生生物的 自然产卵场、索饵场、越冬场和洄游通道的新增河道取水的污染类建设项目</w:t>
                  </w:r>
                </w:p>
              </w:tc>
              <w:tc>
                <w:tcPr>
                  <w:tcW w:w="932" w:type="pct"/>
                  <w:tcBorders>
                    <w:tl2br w:val="nil"/>
                    <w:tr2bl w:val="nil"/>
                  </w:tcBorders>
                  <w:vAlign w:val="center"/>
                </w:tcPr>
                <w:p w14:paraId="BEAC5610">
                  <w:pPr>
                    <w:keepNext w:val="0"/>
                    <w:keepLines w:val="0"/>
                    <w:suppressLineNumbers w:val="0"/>
                    <w:bidi w:val="0"/>
                    <w:spacing w:before="0" w:beforeAutospacing="0" w:after="0" w:afterAutospacing="0"/>
                    <w:ind w:left="0" w:right="0"/>
                    <w:jc w:val="center"/>
                    <w:rPr>
                      <w:rFonts w:hint="eastAsia"/>
                    </w:rPr>
                  </w:pPr>
                  <w:r>
                    <w:rPr>
                      <w:rFonts w:hint="default"/>
                    </w:rPr>
                    <w:t>不涉及</w:t>
                  </w:r>
                </w:p>
              </w:tc>
            </w:tr>
            <w:tr w14:paraId="7340A8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64" w:type="pct"/>
                  <w:tcBorders>
                    <w:tl2br w:val="nil"/>
                    <w:tr2bl w:val="nil"/>
                  </w:tcBorders>
                  <w:vAlign w:val="center"/>
                </w:tcPr>
                <w:p w14:paraId="9D1A07E2">
                  <w:pPr>
                    <w:keepNext w:val="0"/>
                    <w:keepLines w:val="0"/>
                    <w:suppressLineNumbers w:val="0"/>
                    <w:bidi w:val="0"/>
                    <w:spacing w:before="0" w:beforeAutospacing="0" w:after="0" w:afterAutospacing="0"/>
                    <w:ind w:left="0" w:right="0"/>
                    <w:jc w:val="center"/>
                    <w:rPr>
                      <w:rFonts w:hint="eastAsia"/>
                    </w:rPr>
                  </w:pPr>
                  <w:r>
                    <w:rPr>
                      <w:rFonts w:hint="default"/>
                    </w:rPr>
                    <w:t>海洋</w:t>
                  </w:r>
                </w:p>
              </w:tc>
              <w:tc>
                <w:tcPr>
                  <w:tcW w:w="3202" w:type="pct"/>
                  <w:tcBorders>
                    <w:tl2br w:val="nil"/>
                    <w:tr2bl w:val="nil"/>
                  </w:tcBorders>
                  <w:vAlign w:val="center"/>
                </w:tcPr>
                <w:p w14:paraId="4AE59622">
                  <w:pPr>
                    <w:keepNext w:val="0"/>
                    <w:keepLines w:val="0"/>
                    <w:suppressLineNumbers w:val="0"/>
                    <w:bidi w:val="0"/>
                    <w:spacing w:before="0" w:beforeAutospacing="0" w:after="0" w:afterAutospacing="0"/>
                    <w:ind w:left="0" w:right="0"/>
                    <w:rPr>
                      <w:rFonts w:hint="eastAsia"/>
                      <w:color w:val="auto"/>
                      <w:shd w:val="clear" w:color="auto" w:fill="auto"/>
                    </w:rPr>
                  </w:pPr>
                  <w:r>
                    <w:rPr>
                      <w:rFonts w:hint="default"/>
                      <w:color w:val="auto"/>
                      <w:shd w:val="clear" w:color="auto" w:fill="auto"/>
                    </w:rPr>
                    <w:t>直接向海排放污染物的海洋工程建设项目</w:t>
                  </w:r>
                </w:p>
              </w:tc>
              <w:tc>
                <w:tcPr>
                  <w:tcW w:w="932" w:type="pct"/>
                  <w:tcBorders>
                    <w:tl2br w:val="nil"/>
                    <w:tr2bl w:val="nil"/>
                  </w:tcBorders>
                  <w:vAlign w:val="center"/>
                </w:tcPr>
                <w:p w14:paraId="2822B727">
                  <w:pPr>
                    <w:keepNext w:val="0"/>
                    <w:keepLines w:val="0"/>
                    <w:suppressLineNumbers w:val="0"/>
                    <w:bidi w:val="0"/>
                    <w:spacing w:before="0" w:beforeAutospacing="0" w:after="0" w:afterAutospacing="0"/>
                    <w:ind w:left="0" w:right="0"/>
                    <w:jc w:val="center"/>
                    <w:rPr>
                      <w:rFonts w:hint="eastAsia"/>
                    </w:rPr>
                  </w:pPr>
                  <w:r>
                    <w:rPr>
                      <w:rFonts w:hint="default"/>
                    </w:rPr>
                    <w:t>不涉及</w:t>
                  </w:r>
                </w:p>
              </w:tc>
            </w:tr>
          </w:tbl>
          <w:p w14:paraId="1AB58B69">
            <w:pPr>
              <w:keepNext w:val="0"/>
              <w:keepLines w:val="0"/>
              <w:suppressLineNumbers w:val="0"/>
              <w:bidi w:val="0"/>
              <w:spacing w:before="0" w:beforeAutospacing="0" w:after="0" w:afterAutospacing="0"/>
              <w:ind w:left="0" w:right="0"/>
              <w:rPr>
                <w:rFonts w:hint="default"/>
              </w:rPr>
            </w:pPr>
          </w:p>
        </w:tc>
      </w:tr>
      <w:tr w14:paraId="E8C33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519" w:type="dxa"/>
            <w:vAlign w:val="center"/>
          </w:tcPr>
          <w:p w14:paraId="2EDD7E69">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24"/>
              </w:rPr>
            </w:pPr>
            <w:r>
              <w:rPr>
                <w:rFonts w:hint="default"/>
                <w:sz w:val="24"/>
              </w:rPr>
              <w:t>规划情况</w:t>
            </w:r>
          </w:p>
        </w:tc>
        <w:tc>
          <w:tcPr>
            <w:tcW w:w="7326" w:type="dxa"/>
            <w:gridSpan w:val="3"/>
            <w:vAlign w:val="center"/>
          </w:tcPr>
          <w:p w14:paraId="DEE640ED">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kern w:val="0"/>
                <w:sz w:val="24"/>
                <w:lang w:eastAsia="zh-CN"/>
              </w:rPr>
            </w:pPr>
            <w:r>
              <w:rPr>
                <w:rFonts w:hint="eastAsia"/>
                <w:kern w:val="0"/>
                <w:sz w:val="24"/>
                <w:lang w:val="en-US" w:eastAsia="zh-CN"/>
              </w:rPr>
              <w:t>无</w:t>
            </w:r>
          </w:p>
        </w:tc>
      </w:tr>
      <w:tr w14:paraId="8AFCC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519" w:type="dxa"/>
            <w:vAlign w:val="center"/>
          </w:tcPr>
          <w:p w14:paraId="32C94E17">
            <w:pPr>
              <w:keepNext w:val="0"/>
              <w:keepLines w:val="0"/>
              <w:suppressLineNumbers w:val="0"/>
              <w:adjustRightInd w:val="0"/>
              <w:snapToGrid w:val="0"/>
              <w:spacing w:before="0" w:beforeAutospacing="0" w:after="0" w:afterAutospacing="0"/>
              <w:ind w:left="0" w:right="0" w:firstLine="0" w:firstLineChars="0"/>
              <w:jc w:val="center"/>
              <w:rPr>
                <w:rFonts w:hint="default"/>
                <w:kern w:val="0"/>
                <w:sz w:val="24"/>
              </w:rPr>
            </w:pPr>
            <w:r>
              <w:rPr>
                <w:rFonts w:hint="default"/>
                <w:sz w:val="24"/>
              </w:rPr>
              <w:t>规划环境影响评价情况</w:t>
            </w:r>
          </w:p>
        </w:tc>
        <w:tc>
          <w:tcPr>
            <w:tcW w:w="7326" w:type="dxa"/>
            <w:gridSpan w:val="3"/>
            <w:vAlign w:val="center"/>
          </w:tcPr>
          <w:p w14:paraId="41133466">
            <w:pPr>
              <w:keepNext w:val="0"/>
              <w:keepLines w:val="0"/>
              <w:suppressLineNumbers w:val="0"/>
              <w:autoSpaceDE w:val="0"/>
              <w:autoSpaceDN w:val="0"/>
              <w:adjustRightInd w:val="0"/>
              <w:snapToGrid w:val="0"/>
              <w:spacing w:before="0" w:beforeAutospacing="0" w:after="0" w:afterAutospacing="0" w:line="440" w:lineRule="exact"/>
              <w:ind w:left="0" w:right="0"/>
              <w:jc w:val="center"/>
              <w:rPr>
                <w:rFonts w:hint="eastAsia" w:eastAsia="宋体"/>
                <w:kern w:val="0"/>
                <w:sz w:val="24"/>
                <w:lang w:eastAsia="zh-CN"/>
              </w:rPr>
            </w:pPr>
            <w:r>
              <w:rPr>
                <w:rFonts w:hint="eastAsia"/>
                <w:kern w:val="0"/>
                <w:sz w:val="24"/>
                <w:lang w:val="en-US" w:eastAsia="zh-CN"/>
              </w:rPr>
              <w:t>无</w:t>
            </w:r>
          </w:p>
        </w:tc>
      </w:tr>
      <w:tr w14:paraId="30543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519" w:type="dxa"/>
            <w:vAlign w:val="center"/>
          </w:tcPr>
          <w:p w14:paraId="5D8C82F8">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24"/>
              </w:rPr>
            </w:pPr>
            <w:r>
              <w:rPr>
                <w:rFonts w:hint="default"/>
                <w:kern w:val="0"/>
                <w:sz w:val="24"/>
              </w:rPr>
              <w:t>规划及规划环境影响评价符合性分析</w:t>
            </w:r>
          </w:p>
        </w:tc>
        <w:tc>
          <w:tcPr>
            <w:tcW w:w="7326" w:type="dxa"/>
            <w:gridSpan w:val="3"/>
            <w:vAlign w:val="center"/>
          </w:tcPr>
          <w:p w14:paraId="7A0130E4">
            <w:pPr>
              <w:keepNext w:val="0"/>
              <w:keepLines w:val="0"/>
              <w:suppressLineNumbers w:val="0"/>
              <w:autoSpaceDE w:val="0"/>
              <w:autoSpaceDN w:val="0"/>
              <w:adjustRightInd w:val="0"/>
              <w:snapToGrid w:val="0"/>
              <w:spacing w:before="0" w:beforeAutospacing="0" w:after="0" w:afterAutospacing="0" w:line="440" w:lineRule="exact"/>
              <w:ind w:left="0" w:right="0"/>
              <w:jc w:val="center"/>
              <w:rPr>
                <w:rFonts w:hint="eastAsia" w:eastAsia="宋体"/>
                <w:kern w:val="0"/>
                <w:sz w:val="24"/>
                <w:lang w:val="en-US" w:eastAsia="zh-CN"/>
              </w:rPr>
            </w:pPr>
            <w:r>
              <w:rPr>
                <w:rFonts w:hint="eastAsia"/>
                <w:kern w:val="0"/>
                <w:sz w:val="24"/>
                <w:lang w:val="en-US" w:eastAsia="zh-CN"/>
              </w:rPr>
              <w:t>无</w:t>
            </w:r>
          </w:p>
        </w:tc>
      </w:tr>
      <w:tr w14:paraId="8787A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9" w:type="dxa"/>
            <w:vAlign w:val="center"/>
          </w:tcPr>
          <w:p w14:paraId="3DF1D10A">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24"/>
              </w:rPr>
            </w:pPr>
            <w:r>
              <w:rPr>
                <w:rFonts w:hint="default"/>
                <w:kern w:val="0"/>
                <w:sz w:val="24"/>
              </w:rPr>
              <w:t>其他符合性分析</w:t>
            </w:r>
          </w:p>
        </w:tc>
        <w:tc>
          <w:tcPr>
            <w:tcW w:w="7326" w:type="dxa"/>
            <w:gridSpan w:val="3"/>
          </w:tcPr>
          <w:p w14:paraId="332CCA5A">
            <w:pPr>
              <w:keepNext w:val="0"/>
              <w:keepLines w:val="0"/>
              <w:suppressLineNumbers w:val="0"/>
              <w:spacing w:before="0" w:beforeAutospacing="0" w:after="0" w:afterAutospacing="0" w:line="360" w:lineRule="auto"/>
              <w:ind w:left="0" w:right="0" w:firstLine="482" w:firstLineChars="200"/>
              <w:rPr>
                <w:rFonts w:hint="default"/>
                <w:b/>
                <w:bCs/>
                <w:sz w:val="24"/>
                <w:szCs w:val="32"/>
              </w:rPr>
            </w:pPr>
            <w:r>
              <w:rPr>
                <w:rFonts w:hint="default"/>
                <w:b/>
                <w:bCs/>
                <w:sz w:val="24"/>
                <w:szCs w:val="32"/>
              </w:rPr>
              <w:t>一、产业政策符合性分析</w:t>
            </w:r>
          </w:p>
          <w:p w14:paraId="C0AEAB5F">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highlight w:val="none"/>
              </w:rPr>
            </w:pPr>
            <w:r>
              <w:rPr>
                <w:rFonts w:hint="eastAsia"/>
                <w:sz w:val="24"/>
                <w:szCs w:val="32"/>
                <w:highlight w:val="none"/>
              </w:rPr>
              <w:t>根据《产业结构调整指导目录（2024年本）》</w:t>
            </w:r>
            <w:r>
              <w:rPr>
                <w:rFonts w:hint="eastAsia"/>
                <w:sz w:val="24"/>
                <w:szCs w:val="32"/>
                <w:highlight w:val="none"/>
                <w:lang w:val="en-US" w:eastAsia="zh-CN"/>
              </w:rPr>
              <w:t>产业政策符合性分析，本产品为水稳料，属于其他水泥类似制品制造，对照《产业结构调整指导名录（2024年本）》，本项目不属于目录中列举的鼓励类、限制类和淘汰类项目，应视为允许类项目。本项目于2026年4月在防城港市防城区发展和改革局进行了备案，项目代码：</w:t>
            </w:r>
            <w:r>
              <w:rPr>
                <w:rFonts w:hint="eastAsia"/>
                <w:color w:val="auto"/>
                <w:sz w:val="24"/>
                <w:highlight w:val="none"/>
                <w:lang w:val="en-US" w:eastAsia="zh-CN"/>
              </w:rPr>
              <w:t>2604-450603-04-01-187750</w:t>
            </w:r>
            <w:r>
              <w:rPr>
                <w:rFonts w:hint="eastAsia"/>
                <w:sz w:val="24"/>
                <w:szCs w:val="32"/>
                <w:highlight w:val="none"/>
                <w:lang w:val="en-US" w:eastAsia="zh-CN"/>
              </w:rPr>
              <w:t>，因此，本项目</w:t>
            </w:r>
            <w:r>
              <w:rPr>
                <w:rFonts w:hint="eastAsia"/>
                <w:sz w:val="24"/>
                <w:szCs w:val="32"/>
                <w:highlight w:val="none"/>
              </w:rPr>
              <w:t>符合国家、地方产业政策。</w:t>
            </w:r>
          </w:p>
          <w:p w14:paraId="940ED582">
            <w:pPr>
              <w:keepNext w:val="0"/>
              <w:keepLines w:val="0"/>
              <w:suppressLineNumbers w:val="0"/>
              <w:spacing w:before="0" w:beforeAutospacing="0" w:after="0" w:afterAutospacing="0" w:line="360" w:lineRule="auto"/>
              <w:ind w:left="0" w:right="0" w:firstLine="482" w:firstLineChars="200"/>
              <w:rPr>
                <w:rFonts w:hint="default"/>
                <w:b/>
                <w:bCs/>
                <w:sz w:val="24"/>
                <w:szCs w:val="32"/>
              </w:rPr>
            </w:pPr>
            <w:r>
              <w:rPr>
                <w:rFonts w:hint="default"/>
                <w:b/>
                <w:bCs/>
                <w:sz w:val="24"/>
                <w:szCs w:val="32"/>
              </w:rPr>
              <w:t>二、与生态环境分区管控相符性分析</w:t>
            </w:r>
          </w:p>
          <w:p w14:paraId="45DA8909">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“三线一单”指生态保护红线、环境质量底线、资源利用上线和环境准入负面清单。</w:t>
            </w:r>
          </w:p>
          <w:p w14:paraId="C7BCF674">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sz w:val="24"/>
                <w:szCs w:val="32"/>
              </w:rPr>
            </w:pPr>
            <w:r>
              <w:rPr>
                <w:rFonts w:hint="eastAsia"/>
                <w:b/>
                <w:bCs/>
                <w:sz w:val="24"/>
                <w:szCs w:val="32"/>
                <w:lang w:val="en-US" w:eastAsia="zh-CN"/>
              </w:rPr>
              <w:t>1、</w:t>
            </w:r>
            <w:r>
              <w:rPr>
                <w:rFonts w:hint="eastAsia"/>
                <w:b/>
                <w:bCs/>
                <w:sz w:val="24"/>
                <w:szCs w:val="32"/>
              </w:rPr>
              <w:t>项目与生态保护红线相符性分析</w:t>
            </w:r>
          </w:p>
          <w:p w14:paraId="C87B1DD6">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根据《广西壮族自治区人民政府办公厅关于印发广西生态保护红线管理办法（试行）的通知》（桂政办发〔2016〕152 号）第七条在以下区域内划定生态保护红线：</w:t>
            </w:r>
          </w:p>
          <w:p w14:paraId="9305738B">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①重点生态功能区，包括重要的水源涵养、土壤保持和生物多样性保护等各类陆域和海域重点生态功能区，以及自然保护区、风景名胜区、森林公园、地质公园、湿地公园、饮用水水源保护区和水土流失重点预防区等禁止或限制开发区域。</w:t>
            </w:r>
          </w:p>
          <w:p w14:paraId="89AF659E">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②生态环境敏感区和脆弱区，包括水土流失、石漠化各类陆域敏感区和脆弱区，海岸带自然岸线、红树林、珊瑚礁、海草床等海域敏感区和脆弱区。</w:t>
            </w:r>
          </w:p>
          <w:p w14:paraId="68FB19D3">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③其他未列入上述范围，但具有重要生态功能或生态环境敏感、脆弱的区域，包括生态公益林、重要湿地和极小种群生境等。</w:t>
            </w:r>
          </w:p>
          <w:p w14:paraId="875EC560">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highlight w:val="none"/>
              </w:rPr>
            </w:pPr>
            <w:r>
              <w:rPr>
                <w:rFonts w:hint="eastAsia"/>
                <w:sz w:val="24"/>
                <w:szCs w:val="32"/>
                <w:highlight w:val="none"/>
              </w:rPr>
              <w:t>项目位于</w:t>
            </w:r>
            <w:r>
              <w:rPr>
                <w:rFonts w:hint="eastAsia"/>
                <w:color w:val="auto"/>
                <w:sz w:val="24"/>
                <w:lang w:val="en-US" w:eastAsia="zh-CN"/>
              </w:rPr>
              <w:t>防城港市防城区文昌街道城东村冲寨烧碳山</w:t>
            </w:r>
            <w:r>
              <w:rPr>
                <w:rFonts w:hint="eastAsia"/>
                <w:sz w:val="24"/>
                <w:szCs w:val="32"/>
                <w:highlight w:val="none"/>
              </w:rPr>
              <w:t>，项目环境影响评价范围内无自然保护区、风景名胜区、饮用水水源保护区、森林公园、地质公园和水土流失重点防治区等禁止或限制开发区域和生态环境敏感区和脆弱区。</w:t>
            </w:r>
          </w:p>
          <w:p w14:paraId="D5A62CAB">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根据《生态环境部办公厅关于印发〈2023年生态环境分区管控成果动态更新工作方案〉的通知》（环办环评函〔2023〕81号）以及自治区工作要求，重点围绕“三区三线”划定成果、国家、自治区以及防城港市重大战略规划、“十四五”环境质量、能源资源管理目标和要求等，对防城港市生态环境分区管控成果进行更新调整。调整后全市陆域共划分为49个环境管控单元，其中：优先保护单元23个，面积占比52.78%；重点管控单元22个，面积占比20.95%；一般管控单元4个，面积占比26.27%。近岸海域共划分为63个环境管控单元，其中：优先保护单元26个，面积占比7.27%；重点管控单元22个，面积占比7.07%；一般管控单元15个，面积占比85.66%。</w:t>
            </w:r>
          </w:p>
          <w:p w14:paraId="68AD74E6">
            <w:pPr>
              <w:keepNext w:val="0"/>
              <w:keepLines w:val="0"/>
              <w:suppressLineNumbers w:val="0"/>
              <w:wordWrap w:val="0"/>
              <w:adjustRightInd w:val="0"/>
              <w:snapToGrid w:val="0"/>
              <w:spacing w:before="0" w:beforeAutospacing="0" w:after="0" w:afterAutospacing="0" w:line="360" w:lineRule="auto"/>
              <w:ind w:left="0" w:right="0" w:firstLine="480" w:firstLineChars="200"/>
              <w:jc w:val="left"/>
              <w:rPr>
                <w:rFonts w:hint="eastAsia"/>
                <w:sz w:val="24"/>
                <w:szCs w:val="32"/>
                <w:lang w:eastAsia="zh-CN"/>
              </w:rPr>
            </w:pPr>
            <w:r>
              <w:rPr>
                <w:rFonts w:hint="eastAsia"/>
                <w:sz w:val="24"/>
                <w:szCs w:val="32"/>
              </w:rPr>
              <w:t>根据《</w:t>
            </w:r>
            <w:r>
              <w:rPr>
                <w:rFonts w:hint="eastAsia"/>
                <w:sz w:val="24"/>
                <w:szCs w:val="32"/>
                <w:lang w:eastAsia="zh-CN"/>
              </w:rPr>
              <w:t>防城港市生态环境分区管控动态更新成果（2023年）</w:t>
            </w:r>
            <w:r>
              <w:rPr>
                <w:rFonts w:hint="eastAsia"/>
                <w:sz w:val="24"/>
                <w:szCs w:val="32"/>
              </w:rPr>
              <w:t>》</w:t>
            </w:r>
            <w:r>
              <w:rPr>
                <w:rFonts w:hint="eastAsia"/>
                <w:sz w:val="24"/>
                <w:szCs w:val="32"/>
                <w:lang w:val="en-US" w:eastAsia="zh-CN"/>
              </w:rPr>
              <w:t>及广西“生态云”平台建设项目智能研判报告</w:t>
            </w:r>
            <w:r>
              <w:rPr>
                <w:rFonts w:hint="eastAsia"/>
                <w:sz w:val="24"/>
                <w:szCs w:val="32"/>
                <w:highlight w:val="none"/>
                <w:lang w:val="en-US" w:eastAsia="zh-CN"/>
              </w:rPr>
              <w:t>，项目涉及</w:t>
            </w:r>
            <w:r>
              <w:rPr>
                <w:rFonts w:hint="eastAsia"/>
                <w:sz w:val="24"/>
                <w:szCs w:val="32"/>
                <w:highlight w:val="none"/>
              </w:rPr>
              <w:t>防城区其他重点管控单元</w:t>
            </w:r>
            <w:r>
              <w:rPr>
                <w:rFonts w:hint="eastAsia"/>
                <w:sz w:val="24"/>
                <w:szCs w:val="32"/>
                <w:highlight w:val="none"/>
                <w:lang w:val="en-US" w:eastAsia="zh-CN"/>
              </w:rPr>
              <w:t>，管控单元编码</w:t>
            </w:r>
            <w:r>
              <w:rPr>
                <w:rFonts w:hint="eastAsia"/>
                <w:sz w:val="24"/>
                <w:szCs w:val="32"/>
                <w:highlight w:val="none"/>
              </w:rPr>
              <w:t>ZH45060320006</w:t>
            </w:r>
            <w:r>
              <w:rPr>
                <w:rFonts w:hint="eastAsia"/>
                <w:sz w:val="24"/>
                <w:szCs w:val="32"/>
                <w:highlight w:val="none"/>
                <w:lang w:val="en-US" w:eastAsia="zh-CN"/>
              </w:rPr>
              <w:t>，</w:t>
            </w:r>
            <w:r>
              <w:rPr>
                <w:rFonts w:hint="eastAsia"/>
                <w:sz w:val="24"/>
                <w:szCs w:val="32"/>
                <w:highlight w:val="none"/>
              </w:rPr>
              <w:t>防城港市防城区大气环境高排放重点管控区-其他大气环境高排放重点管控区</w:t>
            </w:r>
            <w:r>
              <w:rPr>
                <w:rFonts w:hint="eastAsia"/>
                <w:sz w:val="24"/>
                <w:szCs w:val="32"/>
                <w:highlight w:val="none"/>
                <w:lang w:val="en-US" w:eastAsia="zh-CN"/>
              </w:rPr>
              <w:t>，管控单元编码</w:t>
            </w:r>
            <w:r>
              <w:rPr>
                <w:rFonts w:hint="eastAsia"/>
                <w:sz w:val="24"/>
                <w:szCs w:val="32"/>
                <w:highlight w:val="none"/>
              </w:rPr>
              <w:t>YS4506032310004</w:t>
            </w:r>
            <w:r>
              <w:rPr>
                <w:rFonts w:hint="eastAsia"/>
                <w:sz w:val="24"/>
                <w:szCs w:val="32"/>
                <w:highlight w:val="none"/>
                <w:lang w:val="en-US" w:eastAsia="zh-CN"/>
              </w:rPr>
              <w:t>，</w:t>
            </w:r>
            <w:r>
              <w:rPr>
                <w:rFonts w:hint="eastAsia"/>
                <w:color w:val="auto"/>
                <w:sz w:val="24"/>
                <w:szCs w:val="32"/>
                <w:highlight w:val="none"/>
                <w:lang w:val="en-US" w:eastAsia="zh-CN"/>
              </w:rPr>
              <w:t>详见附件4</w:t>
            </w:r>
            <w:r>
              <w:rPr>
                <w:rFonts w:hint="eastAsia"/>
                <w:sz w:val="24"/>
                <w:szCs w:val="32"/>
                <w:highlight w:val="none"/>
              </w:rPr>
              <w:t>。根据单元内生态环境质量目标和资源环境管控要求，</w:t>
            </w:r>
            <w:r>
              <w:rPr>
                <w:rFonts w:hint="eastAsia"/>
                <w:sz w:val="24"/>
                <w:szCs w:val="32"/>
              </w:rPr>
              <w:t>结合经济社会发展水平，按照差别化的生态环境准入要求，优化空间和产业布局，加强污染物排放控制和环境风险防控，不断提升资源开发利用效率，解决局部生态环境质量不达标、生态环境风险高的问题</w:t>
            </w:r>
            <w:r>
              <w:rPr>
                <w:rFonts w:hint="eastAsia"/>
                <w:sz w:val="24"/>
                <w:szCs w:val="32"/>
                <w:lang w:eastAsia="zh-CN"/>
              </w:rPr>
              <w:t>。</w:t>
            </w:r>
          </w:p>
          <w:p w14:paraId="AB97ABD2">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综上所述，项目建设符合生态保护红线要求。</w:t>
            </w:r>
          </w:p>
          <w:p w14:paraId="FE9E3296">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sz w:val="24"/>
                <w:szCs w:val="32"/>
              </w:rPr>
            </w:pPr>
            <w:r>
              <w:rPr>
                <w:rFonts w:hint="eastAsia"/>
                <w:b/>
                <w:bCs/>
                <w:sz w:val="24"/>
                <w:szCs w:val="32"/>
              </w:rPr>
              <w:t>2、项目与环境质量底线相符性分析</w:t>
            </w:r>
          </w:p>
          <w:p w14:paraId="B1E93F11">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eastAsia"/>
                <w:sz w:val="24"/>
                <w:szCs w:val="32"/>
              </w:rPr>
              <w:t>项目所在区域大气环境、声环境、地表水环境质量均能满足相应的标准要求。项目排放的废气、噪声均能达标排放，无生产废水产生，</w:t>
            </w:r>
            <w:r>
              <w:rPr>
                <w:rFonts w:hint="default"/>
                <w:sz w:val="24"/>
                <w:szCs w:val="32"/>
              </w:rPr>
              <w:t>生活污水经</w:t>
            </w:r>
            <w:r>
              <w:rPr>
                <w:rFonts w:hint="eastAsia"/>
                <w:sz w:val="24"/>
                <w:szCs w:val="32"/>
              </w:rPr>
              <w:t>化粪池</w:t>
            </w:r>
            <w:r>
              <w:rPr>
                <w:rFonts w:hint="default"/>
                <w:sz w:val="24"/>
                <w:szCs w:val="32"/>
              </w:rPr>
              <w:t>处理后</w:t>
            </w:r>
            <w:r>
              <w:rPr>
                <w:rFonts w:hint="eastAsia"/>
                <w:sz w:val="24"/>
                <w:szCs w:val="32"/>
              </w:rPr>
              <w:t>达到</w:t>
            </w:r>
            <w:r>
              <w:rPr>
                <w:rFonts w:hint="default"/>
                <w:sz w:val="24"/>
                <w:szCs w:val="32"/>
              </w:rPr>
              <w:t>GB8978-1996《污水综合排放</w:t>
            </w:r>
            <w:r>
              <w:rPr>
                <w:rFonts w:hint="eastAsia"/>
                <w:sz w:val="24"/>
                <w:szCs w:val="32"/>
                <w:highlight w:val="none"/>
              </w:rPr>
              <w:t>标准》</w:t>
            </w:r>
            <w:r>
              <w:rPr>
                <w:rFonts w:hint="eastAsia"/>
                <w:sz w:val="24"/>
                <w:szCs w:val="32"/>
                <w:highlight w:val="none"/>
                <w:lang w:val="en-US" w:eastAsia="zh-CN"/>
              </w:rPr>
              <w:t>中的</w:t>
            </w:r>
            <w:r>
              <w:rPr>
                <w:rFonts w:hint="eastAsia"/>
                <w:sz w:val="24"/>
                <w:szCs w:val="32"/>
                <w:highlight w:val="none"/>
              </w:rPr>
              <w:t>三级标准排入市政污水管网，输送到</w:t>
            </w:r>
            <w:r>
              <w:rPr>
                <w:rFonts w:hint="eastAsia"/>
                <w:sz w:val="24"/>
                <w:szCs w:val="32"/>
                <w:highlight w:val="none"/>
                <w:lang w:val="en-US" w:eastAsia="zh-CN"/>
              </w:rPr>
              <w:t>防城港市污水厂处理厂</w:t>
            </w:r>
            <w:r>
              <w:rPr>
                <w:rFonts w:hint="default"/>
                <w:sz w:val="24"/>
                <w:szCs w:val="32"/>
                <w:highlight w:val="none"/>
              </w:rPr>
              <w:t>处理，不外排</w:t>
            </w:r>
            <w:r>
              <w:rPr>
                <w:rFonts w:hint="eastAsia"/>
                <w:sz w:val="24"/>
                <w:szCs w:val="32"/>
                <w:highlight w:val="none"/>
              </w:rPr>
              <w:t>，固体废物得到合理利用、妥善处置，对周围环境影响较小，区域环境质量能维持现状，项目建设不会突破环境质量底线。因此，项目建设符合环境质量底线要求。</w:t>
            </w:r>
          </w:p>
          <w:p w14:paraId="EB04964F">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sz w:val="24"/>
                <w:szCs w:val="32"/>
              </w:rPr>
            </w:pPr>
            <w:r>
              <w:rPr>
                <w:rFonts w:hint="eastAsia"/>
                <w:b/>
                <w:bCs/>
                <w:sz w:val="24"/>
                <w:szCs w:val="32"/>
              </w:rPr>
              <w:t>3、项目与资源利用上线的相符</w:t>
            </w:r>
            <w:bookmarkStart w:id="7" w:name="_Hlt152838954"/>
            <w:bookmarkEnd w:id="7"/>
            <w:r>
              <w:rPr>
                <w:rFonts w:hint="eastAsia"/>
                <w:b/>
                <w:bCs/>
                <w:sz w:val="24"/>
                <w:szCs w:val="32"/>
              </w:rPr>
              <w:t>性分析</w:t>
            </w:r>
          </w:p>
          <w:p w14:paraId="D04585B6">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highlight w:val="none"/>
              </w:rPr>
            </w:pPr>
            <w:r>
              <w:rPr>
                <w:rFonts w:hint="eastAsia"/>
                <w:sz w:val="24"/>
                <w:szCs w:val="32"/>
                <w:highlight w:val="none"/>
              </w:rPr>
              <w:t>项目生产所需资源主要为土地资源、水资源以及电能。</w:t>
            </w:r>
            <w:r>
              <w:rPr>
                <w:rFonts w:hint="eastAsia"/>
                <w:sz w:val="24"/>
                <w:szCs w:val="32"/>
                <w:highlight w:val="none"/>
                <w:lang w:val="en-US" w:eastAsia="zh-CN"/>
              </w:rPr>
              <w:t>项目资源消耗量相对区域资源利用总量较少</w:t>
            </w:r>
            <w:r>
              <w:rPr>
                <w:rFonts w:hint="eastAsia"/>
                <w:sz w:val="24"/>
                <w:szCs w:val="32"/>
                <w:highlight w:val="none"/>
              </w:rPr>
              <w:t>，生活用水为自来水，用电从当地的电网引入，能耗水平较低。因此，项目未涉及资源利用</w:t>
            </w:r>
            <w:r>
              <w:rPr>
                <w:rFonts w:hint="eastAsia"/>
                <w:sz w:val="24"/>
                <w:szCs w:val="32"/>
                <w:highlight w:val="none"/>
                <w:lang w:eastAsia="zh-CN"/>
              </w:rPr>
              <w:t>上限</w:t>
            </w:r>
            <w:r>
              <w:rPr>
                <w:rFonts w:hint="eastAsia"/>
                <w:sz w:val="24"/>
                <w:szCs w:val="32"/>
                <w:highlight w:val="none"/>
              </w:rPr>
              <w:t>，满足资源利用</w:t>
            </w:r>
            <w:r>
              <w:rPr>
                <w:rFonts w:hint="eastAsia"/>
                <w:sz w:val="24"/>
                <w:szCs w:val="32"/>
                <w:highlight w:val="none"/>
                <w:lang w:val="en-US" w:eastAsia="zh-CN"/>
              </w:rPr>
              <w:t>上线</w:t>
            </w:r>
            <w:r>
              <w:rPr>
                <w:rFonts w:hint="eastAsia"/>
                <w:sz w:val="24"/>
                <w:szCs w:val="32"/>
                <w:highlight w:val="none"/>
              </w:rPr>
              <w:t>要求。</w:t>
            </w:r>
          </w:p>
          <w:p w14:paraId="E08C0366">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sz w:val="24"/>
                <w:szCs w:val="32"/>
              </w:rPr>
            </w:pPr>
            <w:r>
              <w:rPr>
                <w:rFonts w:hint="eastAsia"/>
                <w:b/>
                <w:bCs/>
                <w:sz w:val="24"/>
                <w:szCs w:val="32"/>
              </w:rPr>
              <w:t>4、项目与环境准入负面清单的相符性分析</w:t>
            </w:r>
          </w:p>
          <w:p w14:paraId="C641D2C1">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32"/>
              </w:rPr>
            </w:pPr>
            <w:r>
              <w:rPr>
                <w:rFonts w:hint="default"/>
                <w:sz w:val="24"/>
                <w:szCs w:val="32"/>
              </w:rPr>
              <w:t>根据《广西16个国家重点生态功能区县产业准入负面清单（试行）的通知》（桂发改规划</w:t>
            </w:r>
            <w:r>
              <w:rPr>
                <w:rFonts w:hint="eastAsia"/>
                <w:sz w:val="24"/>
                <w:szCs w:val="32"/>
              </w:rPr>
              <w:t>〔</w:t>
            </w:r>
            <w:r>
              <w:rPr>
                <w:rFonts w:hint="default"/>
                <w:sz w:val="24"/>
                <w:szCs w:val="32"/>
              </w:rPr>
              <w:t>2016</w:t>
            </w:r>
            <w:r>
              <w:rPr>
                <w:rFonts w:hint="eastAsia"/>
                <w:sz w:val="24"/>
                <w:szCs w:val="32"/>
              </w:rPr>
              <w:t>〕</w:t>
            </w:r>
            <w:r>
              <w:rPr>
                <w:rFonts w:hint="default"/>
                <w:sz w:val="24"/>
                <w:szCs w:val="32"/>
              </w:rPr>
              <w:t>944号）和《广西第二批重点生态功能区产业准入负面清单（试行）的通知》（桂发改规划</w:t>
            </w:r>
            <w:r>
              <w:rPr>
                <w:rFonts w:hint="eastAsia"/>
                <w:sz w:val="24"/>
                <w:szCs w:val="32"/>
              </w:rPr>
              <w:t>〔</w:t>
            </w:r>
            <w:r>
              <w:rPr>
                <w:rFonts w:hint="default"/>
                <w:sz w:val="24"/>
                <w:szCs w:val="32"/>
              </w:rPr>
              <w:t>2017</w:t>
            </w:r>
            <w:r>
              <w:rPr>
                <w:rFonts w:hint="eastAsia"/>
                <w:sz w:val="24"/>
                <w:szCs w:val="32"/>
              </w:rPr>
              <w:t>〕</w:t>
            </w:r>
            <w:r>
              <w:rPr>
                <w:rFonts w:hint="default"/>
                <w:sz w:val="24"/>
                <w:szCs w:val="32"/>
              </w:rPr>
              <w:t>1652号），项目所在区域不在广西重点生态功能区产业准入负面清单内，不属于负面清单产业。</w:t>
            </w:r>
          </w:p>
          <w:p w14:paraId="E5142470">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sz w:val="24"/>
                <w:szCs w:val="32"/>
              </w:rPr>
            </w:pPr>
            <w:r>
              <w:rPr>
                <w:rFonts w:hint="default"/>
                <w:b/>
                <w:bCs/>
                <w:sz w:val="24"/>
                <w:szCs w:val="32"/>
              </w:rPr>
              <w:t>三、选址合理性分析</w:t>
            </w:r>
          </w:p>
          <w:p w14:paraId="8776FD4A">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sz w:val="24"/>
                <w:szCs w:val="32"/>
                <w:highlight w:val="none"/>
              </w:rPr>
            </w:pPr>
            <w:r>
              <w:rPr>
                <w:rFonts w:hint="default"/>
                <w:sz w:val="24"/>
                <w:szCs w:val="32"/>
                <w:highlight w:val="none"/>
              </w:rPr>
              <w:t>项目场址位于</w:t>
            </w:r>
            <w:r>
              <w:rPr>
                <w:rFonts w:hint="eastAsia"/>
                <w:color w:val="auto"/>
                <w:sz w:val="24"/>
                <w:lang w:val="en-US" w:eastAsia="zh-CN"/>
              </w:rPr>
              <w:t>防城港市防城区文昌街道城东村冲寨烧碳山</w:t>
            </w:r>
            <w:r>
              <w:rPr>
                <w:rFonts w:hint="default"/>
                <w:sz w:val="24"/>
                <w:szCs w:val="32"/>
                <w:highlight w:val="none"/>
              </w:rPr>
              <w:t>，项目的建设不占用耕地或林地等其他用地。项目选址不在自然保护区、风景名胜区、水源保护区、特殊文物保护古迹等敏感区域内。</w:t>
            </w:r>
          </w:p>
          <w:p w14:paraId="3CE3800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sz w:val="24"/>
                <w:szCs w:val="32"/>
                <w:highlight w:val="none"/>
              </w:rPr>
            </w:pPr>
            <w:r>
              <w:rPr>
                <w:rFonts w:hint="default"/>
                <w:sz w:val="24"/>
                <w:szCs w:val="32"/>
                <w:highlight w:val="none"/>
              </w:rPr>
              <w:t>项目运营期污染物主要为废气、噪声、废水和固体废物，经采取相应治理措施后，对周围环境影响较小，处于可接受范围内。</w:t>
            </w:r>
          </w:p>
          <w:p w14:paraId="905D6854">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rPr>
            </w:pPr>
            <w:r>
              <w:rPr>
                <w:rFonts w:hint="default"/>
                <w:sz w:val="24"/>
                <w:szCs w:val="32"/>
                <w:highlight w:val="none"/>
              </w:rPr>
              <w:t>综上所述，本项目选址合理。</w:t>
            </w:r>
          </w:p>
        </w:tc>
      </w:tr>
    </w:tbl>
    <w:p w14:paraId="1FDF3C86">
      <w:pPr>
        <w:spacing w:line="360" w:lineRule="auto"/>
        <w:outlineLvl w:val="0"/>
        <w:rPr>
          <w:sz w:val="24"/>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BD0135B1">
      <w:pPr>
        <w:pStyle w:val="19"/>
        <w:spacing w:line="240" w:lineRule="atLeast"/>
        <w:ind w:firstLine="0" w:firstLineChars="0"/>
        <w:jc w:val="center"/>
        <w:outlineLvl w:val="0"/>
        <w:rPr>
          <w:rFonts w:ascii="Times New Roman" w:hAnsi="Times New Roman" w:eastAsia="黑体"/>
          <w:snapToGrid w:val="0"/>
          <w:sz w:val="30"/>
          <w:szCs w:val="30"/>
          <w:lang w:eastAsia="zh-CN"/>
        </w:rPr>
      </w:pPr>
      <w:bookmarkStart w:id="8" w:name="_Hlt71709496"/>
      <w:bookmarkEnd w:id="8"/>
      <w:bookmarkStart w:id="9" w:name="_Toc2903"/>
      <w:bookmarkStart w:id="10" w:name="_Toc88493201"/>
      <w:bookmarkStart w:id="11" w:name="_Toc26364"/>
      <w:bookmarkStart w:id="12" w:name="_Toc6267"/>
      <w:r>
        <w:rPr>
          <w:rFonts w:ascii="Times New Roman" w:hAnsi="Times New Roman" w:eastAsia="黑体"/>
          <w:snapToGrid w:val="0"/>
          <w:sz w:val="30"/>
          <w:szCs w:val="30"/>
          <w:lang w:eastAsia="zh-CN"/>
        </w:rPr>
        <w:t>二、建设项目工程分析</w:t>
      </w:r>
      <w:bookmarkEnd w:id="9"/>
      <w:bookmarkEnd w:id="10"/>
      <w:bookmarkEnd w:id="11"/>
      <w:bookmarkEnd w:id="12"/>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359"/>
      </w:tblGrid>
      <w:tr w14:paraId="82347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2" w:type="dxa"/>
            <w:vAlign w:val="center"/>
          </w:tcPr>
          <w:p w14:paraId="E0CE8BCC">
            <w:pPr>
              <w:pStyle w:val="19"/>
              <w:keepNext w:val="0"/>
              <w:keepLines w:val="0"/>
              <w:suppressLineNumbers w:val="0"/>
              <w:adjustRightInd w:val="0"/>
              <w:snapToGrid w:val="0"/>
              <w:spacing w:before="0" w:beforeAutospacing="0" w:after="0" w:afterAutospacing="0"/>
              <w:ind w:left="0" w:right="0" w:firstLine="0" w:firstLineChars="0"/>
              <w:jc w:val="both"/>
              <w:rPr>
                <w:rFonts w:hint="default" w:ascii="Times New Roman" w:hAnsi="Times New Roman"/>
                <w:szCs w:val="24"/>
                <w:lang w:val="en-US" w:eastAsia="zh-CN"/>
              </w:rPr>
            </w:pPr>
            <w:r>
              <w:rPr>
                <w:rFonts w:hint="default" w:ascii="Times New Roman" w:hAnsi="Times New Roman"/>
                <w:szCs w:val="24"/>
                <w:lang w:val="en-US" w:eastAsia="zh-CN"/>
              </w:rPr>
              <w:t>建设</w:t>
            </w:r>
          </w:p>
          <w:p w14:paraId="6E401AF2">
            <w:pPr>
              <w:pStyle w:val="19"/>
              <w:keepNext w:val="0"/>
              <w:keepLines w:val="0"/>
              <w:suppressLineNumbers w:val="0"/>
              <w:adjustRightInd w:val="0"/>
              <w:snapToGrid w:val="0"/>
              <w:spacing w:before="0" w:beforeAutospacing="0" w:after="0" w:afterAutospacing="0"/>
              <w:ind w:left="0" w:right="0" w:firstLine="0" w:firstLineChars="0"/>
              <w:jc w:val="both"/>
              <w:rPr>
                <w:rFonts w:hint="default" w:ascii="Times New Roman" w:hAnsi="Times New Roman"/>
                <w:szCs w:val="24"/>
                <w:lang w:val="en-US" w:eastAsia="zh-CN"/>
              </w:rPr>
            </w:pPr>
            <w:r>
              <w:rPr>
                <w:rFonts w:hint="default" w:ascii="Times New Roman" w:hAnsi="Times New Roman"/>
                <w:szCs w:val="24"/>
                <w:lang w:val="en-US" w:eastAsia="zh-CN"/>
              </w:rPr>
              <w:t>内容</w:t>
            </w:r>
          </w:p>
        </w:tc>
        <w:tc>
          <w:tcPr>
            <w:tcW w:w="8359" w:type="dxa"/>
          </w:tcPr>
          <w:p w14:paraId="4E97646D">
            <w:pPr>
              <w:keepNext w:val="0"/>
              <w:keepLines w:val="0"/>
              <w:pageBreakBefore w:val="0"/>
              <w:widowControl w:val="0"/>
              <w:suppressLineNumbers w:val="0"/>
              <w:tabs>
                <w:tab w:val="left" w:pos="3225"/>
              </w:tabs>
              <w:kinsoku/>
              <w:wordWrap/>
              <w:overflowPunct/>
              <w:topLinePunct w:val="0"/>
              <w:autoSpaceDE/>
              <w:autoSpaceDN/>
              <w:bidi w:val="0"/>
              <w:adjustRightInd/>
              <w:snapToGrid/>
              <w:spacing w:before="313" w:beforeLines="100" w:beforeAutospacing="0" w:after="0" w:afterAutospacing="0" w:line="360" w:lineRule="auto"/>
              <w:ind w:left="0" w:right="0" w:firstLine="482" w:firstLineChars="200"/>
              <w:textAlignment w:val="auto"/>
              <w:rPr>
                <w:rFonts w:hint="eastAsia"/>
                <w:b/>
                <w:bCs/>
                <w:sz w:val="24"/>
              </w:rPr>
            </w:pPr>
            <w:r>
              <w:rPr>
                <w:rFonts w:hint="eastAsia"/>
                <w:b/>
                <w:bCs/>
                <w:sz w:val="24"/>
              </w:rPr>
              <w:t>1 、项目由来</w:t>
            </w:r>
          </w:p>
          <w:p w14:paraId="A8C6D1EF">
            <w:pPr>
              <w:keepNext w:val="0"/>
              <w:keepLines w:val="0"/>
              <w:suppressLineNumbers w:val="0"/>
              <w:tabs>
                <w:tab w:val="left" w:pos="3225"/>
              </w:tabs>
              <w:spacing w:before="0" w:beforeAutospacing="0" w:after="0" w:afterAutospacing="0" w:line="360" w:lineRule="auto"/>
              <w:ind w:left="0" w:right="0" w:firstLine="480" w:firstLineChars="200"/>
              <w:rPr>
                <w:rFonts w:hint="default"/>
                <w:sz w:val="24"/>
                <w:highlight w:val="none"/>
                <w:lang w:val="en-US" w:eastAsia="zh-CN"/>
              </w:rPr>
            </w:pPr>
            <w:r>
              <w:rPr>
                <w:rFonts w:hint="eastAsia"/>
                <w:sz w:val="24"/>
                <w:highlight w:val="none"/>
              </w:rPr>
              <w:t>防城港市近年公路、市政、园区、港口配套、乡村振兴等基建项目密集上马，对水泥稳定土（水稳料）需求量大、供应紧张；本地现有拌合站产能不足、运输半径大、成本高，新建水稳站可就近保供、降本增效。</w:t>
            </w:r>
            <w:r>
              <w:rPr>
                <w:rFonts w:hint="eastAsia"/>
                <w:sz w:val="24"/>
                <w:highlight w:val="none"/>
                <w:lang w:val="en-US" w:eastAsia="en-US"/>
              </w:rPr>
              <w:t>本项目</w:t>
            </w:r>
            <w:r>
              <w:rPr>
                <w:rFonts w:hint="eastAsia"/>
                <w:sz w:val="24"/>
                <w:highlight w:val="none"/>
              </w:rPr>
              <w:t>防城畅意水稳站项目</w:t>
            </w:r>
            <w:r>
              <w:rPr>
                <w:rFonts w:hint="eastAsia"/>
                <w:sz w:val="24"/>
                <w:highlight w:val="none"/>
                <w:lang w:val="en-US" w:eastAsia="en-US"/>
              </w:rPr>
              <w:t>建成后，</w:t>
            </w:r>
            <w:r>
              <w:rPr>
                <w:rFonts w:hint="eastAsia"/>
                <w:sz w:val="24"/>
                <w:highlight w:val="none"/>
                <w:lang w:val="en-US" w:eastAsia="zh-CN"/>
              </w:rPr>
              <w:t>拟建设一条水稳料生产线</w:t>
            </w:r>
            <w:r>
              <w:rPr>
                <w:rFonts w:hint="eastAsia"/>
                <w:sz w:val="24"/>
                <w:highlight w:val="none"/>
                <w:lang w:eastAsia="zh-CN"/>
              </w:rPr>
              <w:t>，</w:t>
            </w:r>
            <w:r>
              <w:rPr>
                <w:rFonts w:hint="eastAsia"/>
                <w:sz w:val="24"/>
                <w:highlight w:val="none"/>
                <w:lang w:val="en-US" w:eastAsia="zh-CN"/>
              </w:rPr>
              <w:t>年生产水稳料3.8万吨。</w:t>
            </w:r>
          </w:p>
          <w:p w14:paraId="D0727E9F">
            <w:pPr>
              <w:keepNext w:val="0"/>
              <w:keepLines w:val="0"/>
              <w:suppressLineNumbers w:val="0"/>
              <w:tabs>
                <w:tab w:val="left" w:pos="3225"/>
              </w:tabs>
              <w:spacing w:before="0" w:beforeAutospacing="0" w:after="0" w:afterAutospacing="0" w:line="360" w:lineRule="auto"/>
              <w:ind w:left="0" w:right="0" w:firstLine="480" w:firstLineChars="200"/>
              <w:rPr>
                <w:rFonts w:hint="default" w:eastAsia="宋体"/>
                <w:sz w:val="24"/>
                <w:highlight w:val="none"/>
                <w:lang w:val="en-US" w:eastAsia="zh-CN"/>
              </w:rPr>
            </w:pPr>
            <w:r>
              <w:rPr>
                <w:rFonts w:hint="eastAsia"/>
                <w:sz w:val="24"/>
                <w:highlight w:val="none"/>
                <w:lang w:val="en-US" w:eastAsia="en-US"/>
              </w:rPr>
              <w:t>根据《中华人民共和国环境影响评价法》《建设项目环境保护管理条例》 及《建设项目环境影响评价分类管理名录（2021年）》，本项目</w:t>
            </w:r>
            <w:r>
              <w:rPr>
                <w:rFonts w:hint="eastAsia"/>
                <w:sz w:val="24"/>
                <w:highlight w:val="none"/>
                <w:lang w:val="en-US" w:eastAsia="zh-CN"/>
              </w:rPr>
              <w:t>生产</w:t>
            </w:r>
            <w:r>
              <w:rPr>
                <w:rFonts w:hint="eastAsia"/>
                <w:sz w:val="24"/>
                <w:highlight w:val="none"/>
                <w:lang w:val="en-US" w:eastAsia="en-US"/>
              </w:rPr>
              <w:t>属于“</w:t>
            </w:r>
            <w:r>
              <w:rPr>
                <w:rFonts w:hint="eastAsia"/>
                <w:color w:val="auto"/>
                <w:sz w:val="24"/>
                <w:highlight w:val="none"/>
                <w:lang w:val="en-US" w:eastAsia="zh-CN"/>
              </w:rPr>
              <w:t>二十七</w:t>
            </w:r>
            <w:r>
              <w:rPr>
                <w:rFonts w:hint="default" w:eastAsia="宋体"/>
                <w:color w:val="auto"/>
                <w:sz w:val="24"/>
                <w:highlight w:val="none"/>
                <w:lang w:val="en-US" w:eastAsia="zh-CN"/>
              </w:rPr>
              <w:t>、</w:t>
            </w:r>
            <w:r>
              <w:rPr>
                <w:rFonts w:hint="eastAsia"/>
                <w:color w:val="auto"/>
                <w:sz w:val="24"/>
                <w:highlight w:val="none"/>
                <w:lang w:val="en-US" w:eastAsia="zh-CN"/>
              </w:rPr>
              <w:t>非金属矿物制品业-55、石膏、水泥制品及类似制品制造302</w:t>
            </w:r>
            <w:r>
              <w:rPr>
                <w:rFonts w:hint="eastAsia"/>
                <w:sz w:val="24"/>
                <w:highlight w:val="none"/>
                <w:lang w:val="en-US" w:eastAsia="en-US"/>
              </w:rPr>
              <w:t>”</w:t>
            </w:r>
            <w:r>
              <w:rPr>
                <w:rFonts w:hint="eastAsia"/>
                <w:sz w:val="24"/>
                <w:highlight w:val="none"/>
                <w:lang w:val="en-US" w:eastAsia="zh-CN"/>
              </w:rPr>
              <w:t>中的“商品混凝土；砼结构构件制造；水泥制品制造”项目，因此，本项目需编写环境影响评价报告表。</w:t>
            </w:r>
          </w:p>
          <w:p w14:paraId="B98DB18F">
            <w:pPr>
              <w:keepNext w:val="0"/>
              <w:keepLines w:val="0"/>
              <w:suppressLineNumbers w:val="0"/>
              <w:tabs>
                <w:tab w:val="left" w:pos="3225"/>
              </w:tabs>
              <w:spacing w:before="0" w:beforeAutospacing="0" w:after="0" w:afterAutospacing="0" w:line="360" w:lineRule="auto"/>
              <w:ind w:left="0" w:right="0" w:firstLine="480" w:firstLineChars="200"/>
              <w:rPr>
                <w:rFonts w:hint="default"/>
                <w:sz w:val="24"/>
                <w:highlight w:val="none"/>
                <w:lang w:val="en-US" w:eastAsia="zh-CN"/>
              </w:rPr>
            </w:pPr>
            <w:r>
              <w:rPr>
                <w:rFonts w:hint="default"/>
                <w:sz w:val="24"/>
                <w:highlight w:val="none"/>
                <w:lang w:val="en-US" w:eastAsia="zh-CN"/>
              </w:rPr>
              <w:t>为此，</w:t>
            </w:r>
            <w:r>
              <w:rPr>
                <w:rFonts w:hint="eastAsia"/>
                <w:sz w:val="24"/>
                <w:highlight w:val="none"/>
              </w:rPr>
              <w:t>防城港市防城区畅意建材经营部</w:t>
            </w:r>
            <w:r>
              <w:rPr>
                <w:rFonts w:hint="default"/>
                <w:sz w:val="24"/>
                <w:highlight w:val="none"/>
                <w:lang w:val="en-US" w:eastAsia="zh-CN"/>
              </w:rPr>
              <w:t>委托我单位承担本项目环境影响评价工作。接受委托后，我公司组织技术人员进行了现场踏勘、资料收集工作，在对本项目有关环境现状和环境影响进行分析后，依照《建设项目环境影响报告表编制 技术指南（污染影响类）</w:t>
            </w:r>
            <w:r>
              <w:rPr>
                <w:rFonts w:hint="eastAsia"/>
                <w:sz w:val="24"/>
                <w:highlight w:val="none"/>
                <w:lang w:val="en-US" w:eastAsia="zh-CN"/>
              </w:rPr>
              <w:t>（试行）》</w:t>
            </w:r>
            <w:r>
              <w:rPr>
                <w:rFonts w:hint="default"/>
                <w:sz w:val="24"/>
                <w:highlight w:val="none"/>
                <w:lang w:val="en-US" w:eastAsia="zh-CN"/>
              </w:rPr>
              <w:t>的要求编制了本项目环境影响报告表。</w:t>
            </w:r>
          </w:p>
          <w:p w14:paraId="77E7D0BE">
            <w:pPr>
              <w:keepNext w:val="0"/>
              <w:keepLines w:val="0"/>
              <w:suppressLineNumbers w:val="0"/>
              <w:tabs>
                <w:tab w:val="left" w:pos="3225"/>
              </w:tabs>
              <w:spacing w:before="0" w:beforeAutospacing="0" w:after="0" w:afterAutospacing="0" w:line="360" w:lineRule="auto"/>
              <w:ind w:left="0" w:right="0" w:firstLine="482" w:firstLineChars="200"/>
              <w:rPr>
                <w:rFonts w:hint="eastAsia"/>
                <w:b/>
                <w:bCs/>
                <w:sz w:val="24"/>
              </w:rPr>
            </w:pPr>
            <w:r>
              <w:rPr>
                <w:rFonts w:hint="eastAsia"/>
                <w:b/>
                <w:bCs/>
                <w:sz w:val="24"/>
              </w:rPr>
              <w:t>2 、项目主要建设内容</w:t>
            </w:r>
          </w:p>
          <w:p w14:paraId="32919628">
            <w:pPr>
              <w:keepNext w:val="0"/>
              <w:keepLines w:val="0"/>
              <w:suppressLineNumbers w:val="0"/>
              <w:tabs>
                <w:tab w:val="left" w:pos="3225"/>
              </w:tabs>
              <w:spacing w:before="0" w:beforeAutospacing="0" w:after="0" w:afterAutospacing="0" w:line="360" w:lineRule="auto"/>
              <w:ind w:left="0" w:right="0" w:firstLine="480" w:firstLineChars="200"/>
              <w:rPr>
                <w:rFonts w:hint="eastAsia"/>
                <w:sz w:val="24"/>
                <w:highlight w:val="none"/>
              </w:rPr>
            </w:pPr>
            <w:r>
              <w:rPr>
                <w:rFonts w:hint="eastAsia"/>
                <w:sz w:val="24"/>
                <w:highlight w:val="none"/>
              </w:rPr>
              <w:t>防城港市防城区畅意建材经营部</w:t>
            </w:r>
            <w:r>
              <w:rPr>
                <w:rFonts w:hint="eastAsia"/>
                <w:sz w:val="24"/>
                <w:highlight w:val="none"/>
                <w:lang w:val="en-US" w:eastAsia="zh-CN"/>
              </w:rPr>
              <w:t>占地约</w:t>
            </w:r>
            <w:r>
              <w:rPr>
                <w:rFonts w:hint="eastAsia"/>
                <w:sz w:val="24"/>
                <w:highlight w:val="none"/>
              </w:rPr>
              <w:t>5733.4</w:t>
            </w:r>
            <w:r>
              <w:rPr>
                <w:rFonts w:hint="eastAsia"/>
                <w:sz w:val="24"/>
                <w:highlight w:val="none"/>
                <w:lang w:val="en-US" w:eastAsia="zh-CN"/>
              </w:rPr>
              <w:t>平方米，总建筑面积</w:t>
            </w:r>
            <w:r>
              <w:rPr>
                <w:rFonts w:hint="eastAsia"/>
                <w:color w:val="auto"/>
                <w:sz w:val="24"/>
                <w:highlight w:val="none"/>
                <w:lang w:val="en-US" w:eastAsia="zh-CN"/>
              </w:rPr>
              <w:t>约</w:t>
            </w:r>
            <w:r>
              <w:rPr>
                <w:rFonts w:hint="eastAsia"/>
                <w:color w:val="auto"/>
                <w:sz w:val="24"/>
                <w:szCs w:val="24"/>
                <w:vertAlign w:val="baseline"/>
                <w:lang w:val="en-US" w:eastAsia="zh-CN"/>
              </w:rPr>
              <w:t>150</w:t>
            </w:r>
            <w:r>
              <w:rPr>
                <w:rFonts w:hint="eastAsia"/>
                <w:sz w:val="24"/>
                <w:highlight w:val="none"/>
                <w:lang w:val="en-US" w:eastAsia="zh-CN"/>
              </w:rPr>
              <w:t>平方米，其中办公室60平方米、宿舍90平方米</w:t>
            </w:r>
            <w:r>
              <w:rPr>
                <w:rFonts w:hint="eastAsia"/>
                <w:sz w:val="24"/>
                <w:highlight w:val="none"/>
                <w:lang w:eastAsia="zh-CN"/>
              </w:rPr>
              <w:t>，</w:t>
            </w:r>
            <w:r>
              <w:rPr>
                <w:rFonts w:hint="eastAsia"/>
                <w:sz w:val="24"/>
                <w:highlight w:val="none"/>
                <w:lang w:val="en-US" w:eastAsia="zh-CN"/>
              </w:rPr>
              <w:t>并</w:t>
            </w:r>
            <w:r>
              <w:rPr>
                <w:rFonts w:hint="eastAsia"/>
                <w:sz w:val="24"/>
                <w:highlight w:val="none"/>
              </w:rPr>
              <w:t>配套建设综合电气室、外部管线、给排水、通风、通信、供配电</w:t>
            </w:r>
            <w:r>
              <w:rPr>
                <w:rFonts w:hint="eastAsia"/>
                <w:sz w:val="24"/>
                <w:highlight w:val="none"/>
                <w:lang w:eastAsia="zh-CN"/>
              </w:rPr>
              <w:t>、</w:t>
            </w:r>
            <w:r>
              <w:rPr>
                <w:rFonts w:hint="eastAsia"/>
                <w:sz w:val="24"/>
                <w:highlight w:val="none"/>
              </w:rPr>
              <w:t>仪表及生产过程控制等</w:t>
            </w:r>
            <w:r>
              <w:rPr>
                <w:rFonts w:hint="eastAsia"/>
                <w:sz w:val="24"/>
                <w:highlight w:val="none"/>
                <w:lang w:val="en-US" w:eastAsia="zh-CN"/>
              </w:rPr>
              <w:t>相关配套设施</w:t>
            </w:r>
            <w:r>
              <w:rPr>
                <w:rFonts w:hint="eastAsia"/>
                <w:sz w:val="24"/>
                <w:highlight w:val="none"/>
              </w:rPr>
              <w:t>。</w:t>
            </w:r>
          </w:p>
          <w:p w14:paraId="7E3F0DFF">
            <w:pPr>
              <w:keepNext w:val="0"/>
              <w:keepLines w:val="0"/>
              <w:suppressLineNumbers w:val="0"/>
              <w:tabs>
                <w:tab w:val="left" w:pos="3225"/>
              </w:tabs>
              <w:spacing w:before="0" w:beforeAutospacing="0" w:after="0" w:afterAutospacing="0" w:line="360" w:lineRule="auto"/>
              <w:ind w:left="0" w:right="0" w:firstLine="480" w:firstLineChars="200"/>
              <w:rPr>
                <w:rFonts w:hint="default"/>
                <w:sz w:val="24"/>
              </w:rPr>
            </w:pPr>
            <w:r>
              <w:rPr>
                <w:rFonts w:hint="default"/>
                <w:sz w:val="24"/>
              </w:rPr>
              <w:t>项目主要</w:t>
            </w:r>
            <w:bookmarkStart w:id="13" w:name="_Hlt24016661"/>
            <w:bookmarkEnd w:id="13"/>
            <w:r>
              <w:rPr>
                <w:rFonts w:hint="eastAsia"/>
                <w:sz w:val="24"/>
                <w:lang w:val="en-US" w:eastAsia="zh-CN"/>
              </w:rPr>
              <w:t>建设内容</w:t>
            </w:r>
            <w:r>
              <w:rPr>
                <w:rFonts w:hint="default"/>
                <w:sz w:val="24"/>
              </w:rPr>
              <w:t>见表2-1。</w:t>
            </w:r>
          </w:p>
          <w:p w14:paraId="E2A41E8A">
            <w:pPr>
              <w:keepNext w:val="0"/>
              <w:keepLines w:val="0"/>
              <w:suppressLineNumbers w:val="0"/>
              <w:spacing w:before="0" w:beforeAutospacing="0" w:after="0" w:afterAutospacing="0" w:line="240" w:lineRule="auto"/>
              <w:ind w:left="0" w:right="0" w:firstLine="0" w:firstLineChars="0"/>
              <w:jc w:val="center"/>
              <w:rPr>
                <w:rFonts w:hint="default"/>
                <w:b/>
                <w:sz w:val="21"/>
                <w:szCs w:val="21"/>
              </w:rPr>
            </w:pPr>
            <w:r>
              <w:rPr>
                <w:rFonts w:hint="default"/>
                <w:b/>
                <w:sz w:val="21"/>
                <w:szCs w:val="21"/>
              </w:rPr>
              <w:t xml:space="preserve">表2-1  </w:t>
            </w:r>
            <w:r>
              <w:rPr>
                <w:rFonts w:hint="default"/>
                <w:b/>
                <w:sz w:val="21"/>
                <w:szCs w:val="21"/>
                <w:highlight w:val="none"/>
              </w:rPr>
              <w:t>项目主要建设内容一览表</w:t>
            </w:r>
          </w:p>
          <w:tbl>
            <w:tblPr>
              <w:tblStyle w:val="21"/>
              <w:tblW w:w="4998" w:type="pct"/>
              <w:tblInd w:w="-5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277"/>
              <w:gridCol w:w="5678"/>
            </w:tblGrid>
            <w:tr w14:paraId="1F6B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l2br w:val="nil"/>
                    <w:tr2bl w:val="nil"/>
                  </w:tcBorders>
                  <w:vAlign w:val="center"/>
                </w:tcPr>
                <w:p w14:paraId="7BB402C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b/>
                      <w:bCs/>
                      <w:szCs w:val="21"/>
                    </w:rPr>
                  </w:pPr>
                  <w:r>
                    <w:rPr>
                      <w:rFonts w:hint="default"/>
                      <w:b/>
                      <w:bCs/>
                      <w:szCs w:val="21"/>
                    </w:rPr>
                    <w:t>工程类别</w:t>
                  </w:r>
                </w:p>
              </w:tc>
              <w:tc>
                <w:tcPr>
                  <w:tcW w:w="787" w:type="pct"/>
                  <w:tcBorders>
                    <w:tl2br w:val="nil"/>
                    <w:tr2bl w:val="nil"/>
                  </w:tcBorders>
                  <w:vAlign w:val="center"/>
                </w:tcPr>
                <w:p w14:paraId="5876B8A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b/>
                      <w:bCs/>
                      <w:szCs w:val="21"/>
                    </w:rPr>
                  </w:pPr>
                  <w:r>
                    <w:rPr>
                      <w:rFonts w:hint="default" w:hAnsi="宋体"/>
                      <w:b/>
                      <w:bCs/>
                      <w:szCs w:val="21"/>
                    </w:rPr>
                    <w:t>名称</w:t>
                  </w:r>
                </w:p>
              </w:tc>
              <w:tc>
                <w:tcPr>
                  <w:tcW w:w="3500" w:type="pct"/>
                  <w:tcBorders>
                    <w:tl2br w:val="nil"/>
                    <w:tr2bl w:val="nil"/>
                  </w:tcBorders>
                  <w:vAlign w:val="center"/>
                </w:tcPr>
                <w:p w14:paraId="00C2FC7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b/>
                      <w:bCs/>
                      <w:szCs w:val="21"/>
                    </w:rPr>
                  </w:pPr>
                  <w:r>
                    <w:rPr>
                      <w:rFonts w:hint="default"/>
                      <w:b/>
                      <w:bCs/>
                      <w:szCs w:val="21"/>
                    </w:rPr>
                    <w:t>建设内容</w:t>
                  </w:r>
                </w:p>
              </w:tc>
            </w:tr>
            <w:tr w14:paraId="5436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tcBorders>
                    <w:tl2br w:val="nil"/>
                    <w:tr2bl w:val="nil"/>
                  </w:tcBorders>
                  <w:vAlign w:val="center"/>
                </w:tcPr>
                <w:p w14:paraId="BB47ED3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主体工程</w:t>
                  </w:r>
                </w:p>
              </w:tc>
              <w:tc>
                <w:tcPr>
                  <w:tcW w:w="787" w:type="pct"/>
                  <w:tcBorders>
                    <w:tl2br w:val="nil"/>
                    <w:tr2bl w:val="nil"/>
                  </w:tcBorders>
                  <w:vAlign w:val="center"/>
                </w:tcPr>
                <w:p w14:paraId="418EA36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eastAsia"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生产</w:t>
                  </w:r>
                  <w:r>
                    <w:rPr>
                      <w:rFonts w:hint="eastAsia" w:hAnsi="宋体"/>
                      <w:color w:val="000000" w:themeColor="text1"/>
                      <w:szCs w:val="21"/>
                      <w:highlight w:val="none"/>
                      <w:lang w:eastAsia="zh-CN"/>
                      <w14:textFill>
                        <w14:solidFill>
                          <w14:schemeClr w14:val="tx1"/>
                        </w14:solidFill>
                      </w14:textFill>
                    </w:rPr>
                    <w:t>加工区</w:t>
                  </w:r>
                </w:p>
              </w:tc>
              <w:tc>
                <w:tcPr>
                  <w:tcW w:w="3500" w:type="pct"/>
                  <w:tcBorders>
                    <w:tl2br w:val="nil"/>
                    <w:tr2bl w:val="nil"/>
                  </w:tcBorders>
                  <w:vAlign w:val="center"/>
                </w:tcPr>
                <w:p w14:paraId="D8F9D0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eastAsia="宋体"/>
                      <w:color w:val="000000" w:themeColor="text1"/>
                      <w:szCs w:val="21"/>
                      <w:highlight w:val="none"/>
                      <w:vertAlign w:val="baseline"/>
                      <w:lang w:val="en-US" w:eastAsia="zh-CN"/>
                      <w14:textFill>
                        <w14:solidFill>
                          <w14:schemeClr w14:val="tx1"/>
                        </w14:solidFill>
                      </w14:textFill>
                    </w:rPr>
                  </w:pPr>
                  <w:r>
                    <w:rPr>
                      <w:rFonts w:hint="eastAsia"/>
                      <w:color w:val="000000" w:themeColor="text1"/>
                      <w:szCs w:val="21"/>
                      <w:highlight w:val="none"/>
                      <w:vertAlign w:val="baseline"/>
                      <w:lang w:val="en-US" w:eastAsia="zh-CN"/>
                      <w14:textFill>
                        <w14:solidFill>
                          <w14:schemeClr w14:val="tx1"/>
                        </w14:solidFill>
                      </w14:textFill>
                    </w:rPr>
                    <w:t>设置水稳料加工厂房，用于生产</w:t>
                  </w:r>
                  <w:r>
                    <w:rPr>
                      <w:rFonts w:hint="default"/>
                      <w:color w:val="000000" w:themeColor="text1"/>
                      <w:szCs w:val="21"/>
                      <w:highlight w:val="none"/>
                      <w:vertAlign w:val="baseline"/>
                      <w:lang w:val="en-US" w:eastAsia="zh-CN"/>
                      <w14:textFill>
                        <w14:solidFill>
                          <w14:schemeClr w14:val="tx1"/>
                        </w14:solidFill>
                      </w14:textFill>
                    </w:rPr>
                    <w:t>水稳料</w:t>
                  </w:r>
                </w:p>
              </w:tc>
            </w:tr>
            <w:tr w14:paraId="2284A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restart"/>
                  <w:tcBorders>
                    <w:tl2br w:val="nil"/>
                    <w:tr2bl w:val="nil"/>
                  </w:tcBorders>
                  <w:vAlign w:val="center"/>
                </w:tcPr>
                <w:p w14:paraId="3EEF97B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辅助工程</w:t>
                  </w:r>
                </w:p>
              </w:tc>
              <w:tc>
                <w:tcPr>
                  <w:tcW w:w="787" w:type="pct"/>
                  <w:tcBorders>
                    <w:tl2br w:val="nil"/>
                    <w:tr2bl w:val="nil"/>
                  </w:tcBorders>
                  <w:vAlign w:val="center"/>
                </w:tcPr>
                <w:p w14:paraId="04118A6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eastAsia" w:hAnsi="宋体"/>
                      <w:color w:val="000000" w:themeColor="text1"/>
                      <w:szCs w:val="21"/>
                      <w:highlight w:val="none"/>
                      <w14:textFill>
                        <w14:solidFill>
                          <w14:schemeClr w14:val="tx1"/>
                        </w14:solidFill>
                      </w14:textFill>
                    </w:rPr>
                  </w:pPr>
                  <w:r>
                    <w:rPr>
                      <w:rFonts w:hint="eastAsia"/>
                      <w:color w:val="000000" w:themeColor="text1"/>
                      <w:szCs w:val="21"/>
                      <w:highlight w:val="none"/>
                      <w:vertAlign w:val="baseline"/>
                      <w:lang w:val="en-US" w:eastAsia="zh-CN"/>
                      <w14:textFill>
                        <w14:solidFill>
                          <w14:schemeClr w14:val="tx1"/>
                        </w14:solidFill>
                      </w14:textFill>
                    </w:rPr>
                    <w:t>堆场</w:t>
                  </w:r>
                </w:p>
              </w:tc>
              <w:tc>
                <w:tcPr>
                  <w:tcW w:w="3500" w:type="pct"/>
                  <w:tcBorders>
                    <w:tl2br w:val="nil"/>
                    <w:tr2bl w:val="nil"/>
                  </w:tcBorders>
                  <w:vAlign w:val="center"/>
                </w:tcPr>
                <w:p w14:paraId="2D0710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vertAlign w:val="baseline"/>
                      <w:lang w:val="en-US" w:eastAsia="zh-CN"/>
                      <w14:textFill>
                        <w14:solidFill>
                          <w14:schemeClr w14:val="tx1"/>
                        </w14:solidFill>
                      </w14:textFill>
                    </w:rPr>
                  </w:pPr>
                  <w:r>
                    <w:rPr>
                      <w:rFonts w:hint="eastAsia"/>
                      <w:color w:val="000000" w:themeColor="text1"/>
                      <w:szCs w:val="21"/>
                      <w:highlight w:val="none"/>
                      <w:vertAlign w:val="baseline"/>
                      <w:lang w:val="en-US" w:eastAsia="zh-CN"/>
                      <w14:textFill>
                        <w14:solidFill>
                          <w14:schemeClr w14:val="tx1"/>
                        </w14:solidFill>
                      </w14:textFill>
                    </w:rPr>
                    <w:t>4000m</w:t>
                  </w:r>
                  <w:r>
                    <w:rPr>
                      <w:rFonts w:hint="eastAsia"/>
                      <w:color w:val="000000" w:themeColor="text1"/>
                      <w:szCs w:val="21"/>
                      <w:highlight w:val="none"/>
                      <w:vertAlign w:val="superscript"/>
                      <w:lang w:val="en-US" w:eastAsia="zh-CN"/>
                      <w14:textFill>
                        <w14:solidFill>
                          <w14:schemeClr w14:val="tx1"/>
                        </w14:solidFill>
                      </w14:textFill>
                    </w:rPr>
                    <w:t>2</w:t>
                  </w:r>
                  <w:r>
                    <w:rPr>
                      <w:rFonts w:hint="eastAsia"/>
                      <w:color w:val="000000" w:themeColor="text1"/>
                      <w:szCs w:val="21"/>
                      <w:highlight w:val="none"/>
                      <w:vertAlign w:val="baseline"/>
                      <w:lang w:val="en-US" w:eastAsia="zh-CN"/>
                      <w14:textFill>
                        <w14:solidFill>
                          <w14:schemeClr w14:val="tx1"/>
                        </w14:solidFill>
                      </w14:textFill>
                    </w:rPr>
                    <w:t>，设置三面围挡，用于原辅材料堆放</w:t>
                  </w:r>
                </w:p>
              </w:tc>
            </w:tr>
            <w:tr w14:paraId="5F450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tl2br w:val="nil"/>
                    <w:tr2bl w:val="nil"/>
                  </w:tcBorders>
                  <w:vAlign w:val="center"/>
                </w:tcPr>
                <w:p w14:paraId="492221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hAnsi="宋体" w:eastAsia="宋体"/>
                      <w:color w:val="000000" w:themeColor="text1"/>
                      <w:szCs w:val="21"/>
                      <w:highlight w:val="none"/>
                      <w:lang w:val="en-US" w:eastAsia="zh-CN"/>
                      <w14:textFill>
                        <w14:solidFill>
                          <w14:schemeClr w14:val="tx1"/>
                        </w14:solidFill>
                      </w14:textFill>
                    </w:rPr>
                  </w:pPr>
                </w:p>
              </w:tc>
              <w:tc>
                <w:tcPr>
                  <w:tcW w:w="787" w:type="pct"/>
                  <w:tcBorders>
                    <w:tl2br w:val="nil"/>
                    <w:tr2bl w:val="nil"/>
                  </w:tcBorders>
                  <w:vAlign w:val="center"/>
                </w:tcPr>
                <w:p w14:paraId="79FBA93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办公区</w:t>
                  </w:r>
                </w:p>
              </w:tc>
              <w:tc>
                <w:tcPr>
                  <w:tcW w:w="3500" w:type="pct"/>
                  <w:tcBorders>
                    <w:tl2br w:val="nil"/>
                    <w:tr2bl w:val="nil"/>
                  </w:tcBorders>
                  <w:vAlign w:val="center"/>
                </w:tcPr>
                <w:p w14:paraId="6A1C92F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14:textFill>
                        <w14:solidFill>
                          <w14:schemeClr w14:val="tx1"/>
                        </w14:solidFill>
                      </w14:textFill>
                    </w:rPr>
                    <w:t>建筑面积共</w:t>
                  </w:r>
                  <w:r>
                    <w:rPr>
                      <w:rFonts w:hint="eastAsia"/>
                      <w:color w:val="000000" w:themeColor="text1"/>
                      <w:szCs w:val="21"/>
                      <w:lang w:val="en-US" w:eastAsia="zh-CN"/>
                      <w14:textFill>
                        <w14:solidFill>
                          <w14:schemeClr w14:val="tx1"/>
                        </w14:solidFill>
                      </w14:textFill>
                    </w:rPr>
                    <w:t>60</w:t>
                  </w: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r>
                    <w:rPr>
                      <w:rFonts w:hint="eastAsia"/>
                      <w:color w:val="000000" w:themeColor="text1"/>
                      <w:szCs w:val="21"/>
                      <w:vertAlign w:val="baseline"/>
                      <w:lang w:eastAsia="zh-CN"/>
                      <w14:textFill>
                        <w14:solidFill>
                          <w14:schemeClr w14:val="tx1"/>
                        </w14:solidFill>
                      </w14:textFill>
                    </w:rPr>
                    <w:t>，</w:t>
                  </w:r>
                  <w:r>
                    <w:rPr>
                      <w:rFonts w:hint="eastAsia"/>
                      <w:color w:val="000000" w:themeColor="text1"/>
                      <w:szCs w:val="21"/>
                      <w:vertAlign w:val="baseline"/>
                      <w:lang w:val="en-US" w:eastAsia="zh-CN"/>
                      <w14:textFill>
                        <w14:solidFill>
                          <w14:schemeClr w14:val="tx1"/>
                        </w14:solidFill>
                      </w14:textFill>
                    </w:rPr>
                    <w:t>日常办公</w:t>
                  </w:r>
                </w:p>
              </w:tc>
            </w:tr>
            <w:tr w14:paraId="47042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tl2br w:val="nil"/>
                    <w:tr2bl w:val="nil"/>
                  </w:tcBorders>
                  <w:vAlign w:val="center"/>
                </w:tcPr>
                <w:p w14:paraId="7063DCF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hAnsi="宋体"/>
                      <w:color w:val="000000" w:themeColor="text1"/>
                      <w:szCs w:val="21"/>
                      <w:highlight w:val="none"/>
                      <w14:textFill>
                        <w14:solidFill>
                          <w14:schemeClr w14:val="tx1"/>
                        </w14:solidFill>
                      </w14:textFill>
                    </w:rPr>
                  </w:pPr>
                </w:p>
              </w:tc>
              <w:tc>
                <w:tcPr>
                  <w:tcW w:w="787" w:type="pct"/>
                  <w:tcBorders>
                    <w:tl2br w:val="nil"/>
                    <w:tr2bl w:val="nil"/>
                  </w:tcBorders>
                  <w:vAlign w:val="center"/>
                </w:tcPr>
                <w:p w14:paraId="20946E9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eastAsia"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员工宿舍</w:t>
                  </w:r>
                </w:p>
              </w:tc>
              <w:tc>
                <w:tcPr>
                  <w:tcW w:w="3500" w:type="pct"/>
                  <w:tcBorders>
                    <w:tl2br w:val="nil"/>
                    <w:tr2bl w:val="nil"/>
                  </w:tcBorders>
                  <w:vAlign w:val="center"/>
                </w:tcPr>
                <w:p w14:paraId="4AE28E9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14:textFill>
                        <w14:solidFill>
                          <w14:schemeClr w14:val="tx1"/>
                        </w14:solidFill>
                      </w14:textFill>
                    </w:rPr>
                    <w:t>建筑面积共</w:t>
                  </w:r>
                  <w:r>
                    <w:rPr>
                      <w:rFonts w:hint="eastAsia"/>
                      <w:color w:val="000000" w:themeColor="text1"/>
                      <w:szCs w:val="21"/>
                      <w:lang w:val="en-US" w:eastAsia="zh-CN"/>
                      <w14:textFill>
                        <w14:solidFill>
                          <w14:schemeClr w14:val="tx1"/>
                        </w14:solidFill>
                      </w14:textFill>
                    </w:rPr>
                    <w:t>90</w:t>
                  </w:r>
                  <w:r>
                    <w:rPr>
                      <w:rFonts w:hint="default"/>
                      <w:color w:val="000000" w:themeColor="text1"/>
                      <w:szCs w:val="21"/>
                      <w14:textFill>
                        <w14:solidFill>
                          <w14:schemeClr w14:val="tx1"/>
                        </w14:solidFill>
                      </w14:textFill>
                    </w:rPr>
                    <w:t>m</w:t>
                  </w:r>
                  <w:r>
                    <w:rPr>
                      <w:rFonts w:hint="default"/>
                      <w:color w:val="000000" w:themeColor="text1"/>
                      <w:szCs w:val="21"/>
                      <w:vertAlign w:val="superscript"/>
                      <w14:textFill>
                        <w14:solidFill>
                          <w14:schemeClr w14:val="tx1"/>
                        </w14:solidFill>
                      </w14:textFill>
                    </w:rPr>
                    <w:t>2</w:t>
                  </w:r>
                  <w:r>
                    <w:rPr>
                      <w:rFonts w:hint="eastAsia"/>
                      <w:color w:val="000000" w:themeColor="text1"/>
                      <w:szCs w:val="21"/>
                      <w:vertAlign w:val="superscript"/>
                      <w:lang w:val="en-US" w:eastAsia="zh-CN"/>
                      <w14:textFill>
                        <w14:solidFill>
                          <w14:schemeClr w14:val="tx1"/>
                        </w14:solidFill>
                      </w14:textFill>
                    </w:rPr>
                    <w:t>-</w:t>
                  </w:r>
                  <w:r>
                    <w:rPr>
                      <w:rFonts w:hint="eastAsia"/>
                      <w:color w:val="000000" w:themeColor="text1"/>
                      <w:szCs w:val="21"/>
                      <w:vertAlign w:val="baseline"/>
                      <w:lang w:eastAsia="zh-CN"/>
                      <w14:textFill>
                        <w14:solidFill>
                          <w14:schemeClr w14:val="tx1"/>
                        </w14:solidFill>
                      </w14:textFill>
                    </w:rPr>
                    <w:t>，</w:t>
                  </w:r>
                  <w:r>
                    <w:rPr>
                      <w:rFonts w:hint="eastAsia"/>
                      <w:color w:val="000000" w:themeColor="text1"/>
                      <w:szCs w:val="21"/>
                      <w:vertAlign w:val="baseline"/>
                      <w:lang w:val="en-US" w:eastAsia="zh-CN"/>
                      <w14:textFill>
                        <w14:solidFill>
                          <w14:schemeClr w14:val="tx1"/>
                        </w14:solidFill>
                      </w14:textFill>
                    </w:rPr>
                    <w:t>员工住宿</w:t>
                  </w:r>
                </w:p>
              </w:tc>
            </w:tr>
            <w:tr w14:paraId="78EBF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restart"/>
                  <w:tcBorders>
                    <w:tl2br w:val="nil"/>
                    <w:tr2bl w:val="nil"/>
                  </w:tcBorders>
                  <w:vAlign w:val="center"/>
                </w:tcPr>
                <w:p w14:paraId="B9B510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公用工程</w:t>
                  </w:r>
                </w:p>
              </w:tc>
              <w:tc>
                <w:tcPr>
                  <w:tcW w:w="787" w:type="pct"/>
                  <w:tcBorders>
                    <w:tl2br w:val="nil"/>
                    <w:tr2bl w:val="nil"/>
                  </w:tcBorders>
                  <w:vAlign w:val="center"/>
                </w:tcPr>
                <w:p w14:paraId="998C669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供电</w:t>
                  </w:r>
                </w:p>
              </w:tc>
              <w:tc>
                <w:tcPr>
                  <w:tcW w:w="3500" w:type="pct"/>
                  <w:tcBorders>
                    <w:tl2br w:val="nil"/>
                    <w:tr2bl w:val="nil"/>
                  </w:tcBorders>
                  <w:vAlign w:val="center"/>
                </w:tcPr>
                <w:p w14:paraId="87C064D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市政电网</w:t>
                  </w:r>
                </w:p>
              </w:tc>
            </w:tr>
            <w:tr w14:paraId="9644B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vAlign w:val="center"/>
                </w:tcPr>
                <w:p w14:paraId="EB08DF1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p>
              </w:tc>
              <w:tc>
                <w:tcPr>
                  <w:tcW w:w="787" w:type="pct"/>
                  <w:tcBorders>
                    <w:tl2br w:val="nil"/>
                    <w:tr2bl w:val="nil"/>
                  </w:tcBorders>
                  <w:vAlign w:val="center"/>
                </w:tcPr>
                <w:p w14:paraId="618C0B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给水</w:t>
                  </w:r>
                </w:p>
              </w:tc>
              <w:tc>
                <w:tcPr>
                  <w:tcW w:w="3500" w:type="pct"/>
                  <w:tcBorders>
                    <w:tl2br w:val="nil"/>
                    <w:tr2bl w:val="nil"/>
                  </w:tcBorders>
                  <w:vAlign w:val="center"/>
                </w:tcPr>
                <w:p w14:paraId="9A08C21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项目用水为市政自来水</w:t>
                  </w:r>
                </w:p>
              </w:tc>
            </w:tr>
            <w:tr w14:paraId="EEEDA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12" w:type="pct"/>
                  <w:vMerge w:val="continue"/>
                  <w:tcBorders>
                    <w:tl2br w:val="nil"/>
                    <w:tr2bl w:val="nil"/>
                  </w:tcBorders>
                  <w:vAlign w:val="center"/>
                </w:tcPr>
                <w:p w14:paraId="BD0CA16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p>
              </w:tc>
              <w:tc>
                <w:tcPr>
                  <w:tcW w:w="787" w:type="pct"/>
                  <w:tcBorders>
                    <w:tl2br w:val="nil"/>
                    <w:tr2bl w:val="nil"/>
                  </w:tcBorders>
                  <w:vAlign w:val="center"/>
                </w:tcPr>
                <w:p w14:paraId="531FD9A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排水</w:t>
                  </w:r>
                </w:p>
              </w:tc>
              <w:tc>
                <w:tcPr>
                  <w:tcW w:w="3500" w:type="pct"/>
                  <w:tcBorders>
                    <w:tl2br w:val="nil"/>
                    <w:tr2bl w:val="nil"/>
                  </w:tcBorders>
                  <w:vAlign w:val="center"/>
                </w:tcPr>
                <w:p w14:paraId="49C0E9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leftChars="0" w:right="0" w:rightChars="0"/>
                    <w:jc w:val="left"/>
                    <w:rPr>
                      <w:rFonts w:hint="default"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hAnsi="宋体"/>
                      <w:color w:val="000000" w:themeColor="text1"/>
                      <w:szCs w:val="21"/>
                      <w:highlight w:val="none"/>
                      <w14:textFill>
                        <w14:solidFill>
                          <w14:schemeClr w14:val="tx1"/>
                        </w14:solidFill>
                      </w14:textFill>
                    </w:rPr>
                    <w:t>雨污分流，生活污水经化粪池处理后排入市政污水管网</w:t>
                  </w:r>
                  <w:r>
                    <w:rPr>
                      <w:rFonts w:hint="eastAsia" w:hAnsi="宋体"/>
                      <w:color w:val="000000" w:themeColor="text1"/>
                      <w:szCs w:val="21"/>
                      <w:highlight w:val="none"/>
                      <w14:textFill>
                        <w14:solidFill>
                          <w14:schemeClr w14:val="tx1"/>
                        </w14:solidFill>
                      </w14:textFill>
                    </w:rPr>
                    <w:t>，最终进入防城港市污水厂处理厂处理，生产废水循环利用不排放。</w:t>
                  </w:r>
                </w:p>
              </w:tc>
            </w:tr>
            <w:tr w14:paraId="D1C53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2" w:type="pct"/>
                  <w:vMerge w:val="restart"/>
                  <w:tcBorders>
                    <w:tl2br w:val="nil"/>
                    <w:tr2bl w:val="nil"/>
                  </w:tcBorders>
                  <w:vAlign w:val="center"/>
                </w:tcPr>
                <w:p w14:paraId="CFC8FED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yellow"/>
                      <w14:textFill>
                        <w14:solidFill>
                          <w14:schemeClr w14:val="tx1"/>
                        </w14:solidFill>
                      </w14:textFill>
                    </w:rPr>
                  </w:pPr>
                  <w:r>
                    <w:rPr>
                      <w:rFonts w:hint="eastAsia"/>
                      <w:color w:val="000000" w:themeColor="text1"/>
                      <w:szCs w:val="21"/>
                      <w:highlight w:val="none"/>
                      <w14:textFill>
                        <w14:solidFill>
                          <w14:schemeClr w14:val="tx1"/>
                        </w14:solidFill>
                      </w14:textFill>
                    </w:rPr>
                    <w:t>环保工程</w:t>
                  </w:r>
                </w:p>
              </w:tc>
              <w:tc>
                <w:tcPr>
                  <w:tcW w:w="787" w:type="pct"/>
                  <w:tcBorders>
                    <w:tl2br w:val="nil"/>
                    <w:tr2bl w:val="nil"/>
                  </w:tcBorders>
                  <w:vAlign w:val="center"/>
                </w:tcPr>
                <w:p w14:paraId="8E1196A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废水处理</w:t>
                  </w:r>
                </w:p>
              </w:tc>
              <w:tc>
                <w:tcPr>
                  <w:tcW w:w="3500" w:type="pct"/>
                  <w:tcBorders>
                    <w:tl2br w:val="nil"/>
                    <w:tr2bl w:val="nil"/>
                  </w:tcBorders>
                  <w:vAlign w:val="center"/>
                </w:tcPr>
                <w:p w14:paraId="F9D9AEA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left"/>
                    <w:rPr>
                      <w:rFonts w:hint="default" w:hAnsi="宋体" w:eastAsia="宋体"/>
                      <w:color w:val="000000" w:themeColor="text1"/>
                      <w:szCs w:val="21"/>
                      <w:highlight w:val="none"/>
                      <w:u w:val="single"/>
                      <w:lang w:val="en-US" w:eastAsia="zh-CN"/>
                      <w14:textFill>
                        <w14:solidFill>
                          <w14:schemeClr w14:val="tx1"/>
                        </w14:solidFill>
                      </w14:textFill>
                    </w:rPr>
                  </w:pPr>
                  <w:r>
                    <w:rPr>
                      <w:rFonts w:hint="eastAsia" w:hAnsi="宋体"/>
                      <w:bCs/>
                      <w:color w:val="000000" w:themeColor="text1"/>
                      <w:szCs w:val="21"/>
                      <w:highlight w:val="none"/>
                      <w:lang w:val="en-US" w:eastAsia="zh-CN"/>
                      <w14:textFill>
                        <w14:solidFill>
                          <w14:schemeClr w14:val="tx1"/>
                        </w14:solidFill>
                      </w14:textFill>
                    </w:rPr>
                    <w:t>项目</w:t>
                  </w:r>
                  <w:r>
                    <w:rPr>
                      <w:rFonts w:hint="eastAsia" w:hAnsi="宋体"/>
                      <w:color w:val="000000" w:themeColor="text1"/>
                      <w:szCs w:val="21"/>
                      <w:highlight w:val="none"/>
                      <w14:textFill>
                        <w14:solidFill>
                          <w14:schemeClr w14:val="tx1"/>
                        </w14:solidFill>
                      </w14:textFill>
                    </w:rPr>
                    <w:t>无</w:t>
                  </w:r>
                  <w:r>
                    <w:rPr>
                      <w:rFonts w:hint="default" w:hAnsi="宋体"/>
                      <w:color w:val="000000" w:themeColor="text1"/>
                      <w:szCs w:val="21"/>
                      <w:highlight w:val="none"/>
                      <w14:textFill>
                        <w14:solidFill>
                          <w14:schemeClr w14:val="tx1"/>
                        </w14:solidFill>
                      </w14:textFill>
                    </w:rPr>
                    <w:t>生产废水</w:t>
                  </w:r>
                  <w:r>
                    <w:rPr>
                      <w:rFonts w:hint="eastAsia" w:hAnsi="宋体"/>
                      <w:color w:val="000000" w:themeColor="text1"/>
                      <w:szCs w:val="21"/>
                      <w:highlight w:val="none"/>
                      <w:lang w:val="en-US" w:eastAsia="zh-CN"/>
                      <w14:textFill>
                        <w14:solidFill>
                          <w14:schemeClr w14:val="tx1"/>
                        </w14:solidFill>
                      </w14:textFill>
                    </w:rPr>
                    <w:t>排放</w:t>
                  </w:r>
                  <w:r>
                    <w:rPr>
                      <w:rFonts w:hint="default" w:hAnsi="宋体"/>
                      <w:color w:val="000000" w:themeColor="text1"/>
                      <w:szCs w:val="21"/>
                      <w:highlight w:val="none"/>
                      <w14:textFill>
                        <w14:solidFill>
                          <w14:schemeClr w14:val="tx1"/>
                        </w14:solidFill>
                      </w14:textFill>
                    </w:rPr>
                    <w:t>；生活污水经化粪池处理后排入市政污水管网</w:t>
                  </w:r>
                  <w:r>
                    <w:rPr>
                      <w:rFonts w:hint="eastAsia"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lang w:val="en-US" w:eastAsia="zh-CN"/>
                      <w14:textFill>
                        <w14:solidFill>
                          <w14:schemeClr w14:val="tx1"/>
                        </w14:solidFill>
                      </w14:textFill>
                    </w:rPr>
                    <w:t>进入</w:t>
                  </w:r>
                  <w:r>
                    <w:rPr>
                      <w:rFonts w:hint="eastAsia" w:hAnsi="宋体"/>
                      <w:color w:val="000000" w:themeColor="text1"/>
                      <w:szCs w:val="21"/>
                      <w:highlight w:val="none"/>
                      <w14:textFill>
                        <w14:solidFill>
                          <w14:schemeClr w14:val="tx1"/>
                        </w14:solidFill>
                      </w14:textFill>
                    </w:rPr>
                    <w:t>防城港市污水厂处理厂处理。</w:t>
                  </w:r>
                  <w:r>
                    <w:rPr>
                      <w:rFonts w:hint="eastAsia" w:hAnsi="宋体"/>
                      <w:color w:val="000000" w:themeColor="text1"/>
                      <w:szCs w:val="21"/>
                      <w:highlight w:val="none"/>
                      <w:u w:val="single"/>
                      <w:lang w:val="en-US" w:eastAsia="zh-CN"/>
                      <w14:textFill>
                        <w14:solidFill>
                          <w14:schemeClr w14:val="tx1"/>
                        </w14:solidFill>
                      </w14:textFill>
                    </w:rPr>
                    <w:t>初期雨水经雨水</w:t>
                  </w:r>
                </w:p>
                <w:p w14:paraId="19DC154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left"/>
                    <w:rPr>
                      <w:rFonts w:hint="default" w:hAnsi="宋体"/>
                      <w:color w:val="000000" w:themeColor="text1"/>
                      <w:szCs w:val="21"/>
                      <w:highlight w:val="none"/>
                      <w14:textFill>
                        <w14:solidFill>
                          <w14:schemeClr w14:val="tx1"/>
                        </w14:solidFill>
                      </w14:textFill>
                    </w:rPr>
                  </w:pPr>
                  <w:r>
                    <w:rPr>
                      <w:rFonts w:hint="eastAsia" w:hAnsi="宋体"/>
                      <w:color w:val="000000" w:themeColor="text1"/>
                      <w:szCs w:val="21"/>
                      <w:highlight w:val="none"/>
                      <w:u w:val="single"/>
                      <w:lang w:val="en-US" w:eastAsia="zh-CN"/>
                      <w14:textFill>
                        <w14:solidFill>
                          <w14:schemeClr w14:val="tx1"/>
                        </w14:solidFill>
                      </w14:textFill>
                    </w:rPr>
                    <w:t>收集池沉淀后用于厂区洒水降尘。</w:t>
                  </w:r>
                </w:p>
              </w:tc>
            </w:tr>
            <w:tr w14:paraId="C5372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pct"/>
                  <w:vMerge w:val="continue"/>
                  <w:tcBorders>
                    <w:tl2br w:val="nil"/>
                    <w:tr2bl w:val="nil"/>
                  </w:tcBorders>
                  <w:vAlign w:val="center"/>
                </w:tcPr>
                <w:p w14:paraId="FFDDAD9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yellow"/>
                      <w14:textFill>
                        <w14:solidFill>
                          <w14:schemeClr w14:val="tx1"/>
                        </w14:solidFill>
                      </w14:textFill>
                    </w:rPr>
                  </w:pPr>
                </w:p>
              </w:tc>
              <w:tc>
                <w:tcPr>
                  <w:tcW w:w="787" w:type="pct"/>
                  <w:tcBorders>
                    <w:tl2br w:val="nil"/>
                    <w:tr2bl w:val="nil"/>
                  </w:tcBorders>
                  <w:vAlign w:val="center"/>
                </w:tcPr>
                <w:p w14:paraId="ACDF9DC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color w:val="000000" w:themeColor="text1"/>
                      <w:szCs w:val="2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废气处理</w:t>
                  </w:r>
                </w:p>
              </w:tc>
              <w:tc>
                <w:tcPr>
                  <w:tcW w:w="3500" w:type="pct"/>
                  <w:tcBorders>
                    <w:tl2br w:val="nil"/>
                    <w:tr2bl w:val="nil"/>
                  </w:tcBorders>
                  <w:vAlign w:val="center"/>
                </w:tcPr>
                <w:p w14:paraId="712F0836">
                  <w:pPr>
                    <w:keepNext w:val="0"/>
                    <w:keepLines w:val="0"/>
                    <w:suppressLineNumbers w:val="0"/>
                    <w:adjustRightInd w:val="0"/>
                    <w:snapToGrid w:val="0"/>
                    <w:spacing w:before="0" w:beforeAutospacing="0" w:after="0" w:afterAutospacing="0" w:line="280" w:lineRule="exact"/>
                    <w:ind w:left="0" w:right="0" w:firstLine="0" w:firstLineChars="0"/>
                    <w:jc w:val="left"/>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厂内运输扬尘使用洒水车除尘；</w:t>
                  </w:r>
                  <w:r>
                    <w:rPr>
                      <w:rFonts w:hint="eastAsia"/>
                      <w:color w:val="000000" w:themeColor="text1"/>
                      <w:highlight w:val="none"/>
                      <w:u w:val="single"/>
                      <w:lang w:val="en-US" w:eastAsia="zh-CN"/>
                      <w14:textFill>
                        <w14:solidFill>
                          <w14:schemeClr w14:val="tx1"/>
                        </w14:solidFill>
                      </w14:textFill>
                    </w:rPr>
                    <w:t>碎石、石粉等原料堆场设置三面围挡，并用篷布遮盖；</w:t>
                  </w:r>
                  <w:r>
                    <w:rPr>
                      <w:rFonts w:hint="eastAsia"/>
                      <w:color w:val="000000" w:themeColor="text1"/>
                      <w:highlight w:val="none"/>
                      <w:u w:val="none"/>
                      <w:lang w:val="en-US" w:eastAsia="zh-CN"/>
                      <w14:textFill>
                        <w14:solidFill>
                          <w14:schemeClr w14:val="tx1"/>
                        </w14:solidFill>
                      </w14:textFill>
                    </w:rPr>
                    <w:t>水泥罐顶部单独设有布袋除尘器，经处理后高空排放；拌合站粉尘使用雾炮机降尘。</w:t>
                  </w:r>
                </w:p>
              </w:tc>
            </w:tr>
            <w:tr w14:paraId="C333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12" w:type="pct"/>
                  <w:vMerge w:val="continue"/>
                  <w:tcBorders>
                    <w:tl2br w:val="nil"/>
                    <w:tr2bl w:val="nil"/>
                  </w:tcBorders>
                  <w:vAlign w:val="center"/>
                </w:tcPr>
                <w:p w14:paraId="334A0A6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szCs w:val="21"/>
                      <w:highlight w:val="yellow"/>
                    </w:rPr>
                  </w:pPr>
                </w:p>
              </w:tc>
              <w:tc>
                <w:tcPr>
                  <w:tcW w:w="787" w:type="pct"/>
                  <w:tcBorders>
                    <w:tl2br w:val="nil"/>
                    <w:tr2bl w:val="nil"/>
                  </w:tcBorders>
                  <w:vAlign w:val="center"/>
                </w:tcPr>
                <w:p w14:paraId="ABD8BE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hAnsi="宋体"/>
                      <w:szCs w:val="21"/>
                      <w:highlight w:val="none"/>
                    </w:rPr>
                  </w:pPr>
                  <w:r>
                    <w:rPr>
                      <w:rFonts w:hint="eastAsia" w:hAnsi="宋体"/>
                      <w:szCs w:val="21"/>
                      <w:highlight w:val="none"/>
                    </w:rPr>
                    <w:t>固废处置</w:t>
                  </w:r>
                </w:p>
              </w:tc>
              <w:tc>
                <w:tcPr>
                  <w:tcW w:w="3500" w:type="pct"/>
                  <w:tcBorders>
                    <w:tl2br w:val="nil"/>
                    <w:tr2bl w:val="nil"/>
                  </w:tcBorders>
                  <w:vAlign w:val="center"/>
                </w:tcPr>
                <w:p w14:paraId="E87874D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80" w:lineRule="exact"/>
                    <w:ind w:left="0" w:right="0"/>
                    <w:jc w:val="left"/>
                    <w:rPr>
                      <w:rFonts w:hint="default" w:hAnsi="宋体"/>
                      <w:szCs w:val="21"/>
                      <w:highlight w:val="red"/>
                    </w:rPr>
                  </w:pPr>
                  <w:r>
                    <w:rPr>
                      <w:rFonts w:hint="default" w:hAnsi="宋体"/>
                      <w:bCs w:val="0"/>
                      <w:szCs w:val="21"/>
                      <w:highlight w:val="none"/>
                      <w:lang w:val="en-US" w:eastAsia="zh-CN"/>
                    </w:rPr>
                    <w:t>生活垃圾定期委托环卫部门统一收集处理</w:t>
                  </w:r>
                  <w:r>
                    <w:rPr>
                      <w:rFonts w:hint="default" w:hAnsi="宋体"/>
                      <w:szCs w:val="21"/>
                      <w:highlight w:val="none"/>
                    </w:rPr>
                    <w:t>。</w:t>
                  </w:r>
                </w:p>
              </w:tc>
            </w:tr>
            <w:tr w14:paraId="BA55C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712" w:type="pct"/>
                  <w:vMerge w:val="continue"/>
                  <w:tcBorders>
                    <w:tl2br w:val="nil"/>
                    <w:tr2bl w:val="nil"/>
                  </w:tcBorders>
                  <w:vAlign w:val="center"/>
                </w:tcPr>
                <w:p w14:paraId="C17BA4C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szCs w:val="21"/>
                      <w:highlight w:val="yellow"/>
                    </w:rPr>
                  </w:pPr>
                </w:p>
              </w:tc>
              <w:tc>
                <w:tcPr>
                  <w:tcW w:w="787" w:type="pct"/>
                  <w:tcBorders>
                    <w:tl2br w:val="nil"/>
                    <w:tr2bl w:val="nil"/>
                  </w:tcBorders>
                  <w:vAlign w:val="center"/>
                </w:tcPr>
                <w:p w14:paraId="A30AE7E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80" w:lineRule="exact"/>
                    <w:ind w:left="0" w:right="0"/>
                    <w:jc w:val="center"/>
                    <w:rPr>
                      <w:rFonts w:hint="default"/>
                      <w:szCs w:val="21"/>
                      <w:highlight w:val="none"/>
                    </w:rPr>
                  </w:pPr>
                  <w:r>
                    <w:rPr>
                      <w:rFonts w:hint="default" w:hAnsi="宋体"/>
                      <w:szCs w:val="21"/>
                      <w:highlight w:val="none"/>
                    </w:rPr>
                    <w:t>噪声控制</w:t>
                  </w:r>
                </w:p>
              </w:tc>
              <w:tc>
                <w:tcPr>
                  <w:tcW w:w="3500" w:type="pct"/>
                  <w:tcBorders>
                    <w:tl2br w:val="nil"/>
                    <w:tr2bl w:val="nil"/>
                  </w:tcBorders>
                  <w:vAlign w:val="center"/>
                </w:tcPr>
                <w:p w14:paraId="6A50AC1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80" w:lineRule="exact"/>
                    <w:ind w:left="0" w:right="0"/>
                    <w:jc w:val="left"/>
                    <w:rPr>
                      <w:rFonts w:hint="default" w:hAnsi="宋体"/>
                      <w:szCs w:val="21"/>
                      <w:highlight w:val="none"/>
                    </w:rPr>
                  </w:pPr>
                  <w:r>
                    <w:rPr>
                      <w:rFonts w:hint="default" w:hAnsi="宋体"/>
                      <w:szCs w:val="21"/>
                      <w:highlight w:val="none"/>
                      <w:lang w:eastAsia="zh-CN"/>
                    </w:rPr>
                    <w:t>防震</w:t>
                  </w:r>
                  <w:r>
                    <w:rPr>
                      <w:rFonts w:hint="default" w:hAnsi="宋体"/>
                      <w:szCs w:val="21"/>
                      <w:highlight w:val="none"/>
                    </w:rPr>
                    <w:t>基础，厂房墙体隔声，车辆减速慢行、禁鸣喇叭等减振降噪措施，并加强对设备的日常保养与维修工作。</w:t>
                  </w:r>
                </w:p>
              </w:tc>
            </w:tr>
          </w:tbl>
          <w:p w14:paraId="DE84235D">
            <w:pPr>
              <w:keepNext w:val="0"/>
              <w:keepLines w:val="0"/>
              <w:suppressLineNumbers w:val="0"/>
              <w:adjustRightInd w:val="0"/>
              <w:snapToGrid w:val="0"/>
              <w:spacing w:before="0" w:beforeAutospacing="0" w:after="0" w:afterAutospacing="0" w:line="440" w:lineRule="exact"/>
              <w:ind w:left="0" w:right="0" w:firstLine="482" w:firstLineChars="200"/>
              <w:jc w:val="left"/>
              <w:rPr>
                <w:rFonts w:hint="eastAsia" w:hAnsi="宋体"/>
                <w:b/>
                <w:bCs/>
                <w:sz w:val="24"/>
              </w:rPr>
            </w:pPr>
            <w:r>
              <w:rPr>
                <w:rFonts w:hint="eastAsia" w:hAnsi="宋体"/>
                <w:b/>
                <w:bCs/>
                <w:sz w:val="24"/>
                <w:lang w:val="en-US" w:eastAsia="zh-CN"/>
              </w:rPr>
              <w:t>3</w:t>
            </w:r>
            <w:r>
              <w:rPr>
                <w:rFonts w:hint="default" w:hAnsi="宋体"/>
                <w:b/>
                <w:bCs/>
                <w:sz w:val="24"/>
              </w:rPr>
              <w:t>、</w:t>
            </w:r>
            <w:r>
              <w:rPr>
                <w:rFonts w:hint="eastAsia" w:hAnsi="宋体"/>
                <w:b/>
                <w:bCs/>
                <w:sz w:val="24"/>
              </w:rPr>
              <w:t>产品及产能</w:t>
            </w:r>
          </w:p>
          <w:p w14:paraId="62858B9C">
            <w:pPr>
              <w:pStyle w:val="75"/>
              <w:keepNext w:val="0"/>
              <w:keepLines w:val="0"/>
              <w:suppressLineNumbers w:val="0"/>
              <w:spacing w:before="216" w:beforeAutospacing="0" w:after="0" w:afterAutospacing="0" w:line="384" w:lineRule="auto"/>
              <w:ind w:left="107" w:right="102" w:firstLine="488" w:firstLineChars="200"/>
              <w:rPr>
                <w:rFonts w:hint="eastAsia" w:hAnsi="宋体"/>
                <w:bCs/>
                <w:sz w:val="24"/>
                <w:highlight w:val="none"/>
              </w:rPr>
            </w:pPr>
            <w:r>
              <w:rPr>
                <w:rFonts w:hint="default"/>
                <w:spacing w:val="2"/>
                <w:sz w:val="24"/>
                <w:szCs w:val="24"/>
                <w:highlight w:val="none"/>
              </w:rPr>
              <w:t>本项目主要产</w:t>
            </w:r>
            <w:r>
              <w:rPr>
                <w:rFonts w:hint="eastAsia"/>
                <w:spacing w:val="2"/>
                <w:sz w:val="24"/>
                <w:szCs w:val="24"/>
                <w:highlight w:val="none"/>
                <w:lang w:eastAsia="zh-CN"/>
              </w:rPr>
              <w:t>品为</w:t>
            </w:r>
            <w:r>
              <w:rPr>
                <w:rFonts w:hint="eastAsia"/>
                <w:spacing w:val="2"/>
                <w:sz w:val="24"/>
                <w:szCs w:val="24"/>
                <w:highlight w:val="none"/>
                <w:lang w:val="en-US" w:eastAsia="zh-CN"/>
              </w:rPr>
              <w:t>水稳料</w:t>
            </w:r>
            <w:r>
              <w:rPr>
                <w:rFonts w:hint="default"/>
                <w:spacing w:val="-1"/>
                <w:sz w:val="24"/>
                <w:szCs w:val="24"/>
                <w:highlight w:val="none"/>
              </w:rPr>
              <w:t>。具体产品及产能见下</w:t>
            </w:r>
            <w:r>
              <w:rPr>
                <w:rFonts w:hint="default" w:ascii="Times New Roman" w:hAnsi="Times New Roman" w:cs="Times New Roman"/>
                <w:spacing w:val="-1"/>
                <w:sz w:val="24"/>
                <w:szCs w:val="24"/>
                <w:highlight w:val="none"/>
              </w:rPr>
              <w:t>表</w:t>
            </w:r>
            <w:r>
              <w:rPr>
                <w:rFonts w:hint="default" w:ascii="Times New Roman" w:hAnsi="Times New Roman" w:cs="Times New Roman"/>
                <w:bCs/>
                <w:sz w:val="24"/>
                <w:highlight w:val="none"/>
              </w:rPr>
              <w:t>2</w:t>
            </w:r>
            <w:bookmarkStart w:id="14" w:name="_Hlt101254195"/>
            <w:bookmarkEnd w:id="14"/>
            <w:r>
              <w:rPr>
                <w:rFonts w:hint="default" w:ascii="Times New Roman" w:hAnsi="Times New Roman" w:cs="Times New Roman"/>
                <w:bCs/>
                <w:sz w:val="24"/>
                <w:highlight w:val="none"/>
              </w:rPr>
              <w:t>-2。</w:t>
            </w:r>
          </w:p>
          <w:p w14:paraId="59676DFF">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b/>
                <w:sz w:val="21"/>
                <w:szCs w:val="21"/>
              </w:rPr>
            </w:pPr>
            <w:r>
              <w:rPr>
                <w:rFonts w:hint="default" w:hAnsi="宋体"/>
                <w:b/>
                <w:sz w:val="21"/>
                <w:szCs w:val="21"/>
              </w:rPr>
              <w:t>表</w:t>
            </w:r>
            <w:r>
              <w:rPr>
                <w:rFonts w:hint="eastAsia"/>
                <w:b/>
                <w:sz w:val="21"/>
                <w:szCs w:val="21"/>
              </w:rPr>
              <w:t>2</w:t>
            </w:r>
            <w:r>
              <w:rPr>
                <w:rFonts w:hint="default"/>
                <w:b/>
                <w:sz w:val="21"/>
                <w:szCs w:val="21"/>
              </w:rPr>
              <w:t>-</w:t>
            </w:r>
            <w:r>
              <w:rPr>
                <w:rFonts w:hint="eastAsia"/>
                <w:b/>
                <w:sz w:val="21"/>
                <w:szCs w:val="21"/>
              </w:rPr>
              <w:t>2</w:t>
            </w:r>
            <w:r>
              <w:rPr>
                <w:rFonts w:hint="default"/>
                <w:b/>
                <w:sz w:val="21"/>
                <w:szCs w:val="21"/>
              </w:rPr>
              <w:t xml:space="preserve">  </w:t>
            </w:r>
            <w:r>
              <w:rPr>
                <w:rFonts w:hint="eastAsia" w:hAnsi="宋体"/>
                <w:b/>
                <w:sz w:val="21"/>
                <w:szCs w:val="21"/>
              </w:rPr>
              <w:t>项目产品和产能</w:t>
            </w:r>
            <w:r>
              <w:rPr>
                <w:rFonts w:hint="default" w:hAnsi="宋体"/>
                <w:b/>
                <w:sz w:val="21"/>
                <w:szCs w:val="21"/>
              </w:rPr>
              <w:t>一览表</w:t>
            </w:r>
          </w:p>
          <w:tbl>
            <w:tblPr>
              <w:tblStyle w:val="21"/>
              <w:tblW w:w="5000" w:type="pct"/>
              <w:tblInd w:w="-2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0"/>
              <w:gridCol w:w="2665"/>
              <w:gridCol w:w="2718"/>
            </w:tblGrid>
            <w:tr w14:paraId="A5123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0" w:type="dxa"/>
                  <w:tcBorders>
                    <w:tl2br w:val="nil"/>
                    <w:tr2bl w:val="nil"/>
                  </w:tcBorders>
                  <w:vAlign w:val="center"/>
                </w:tcPr>
                <w:p w14:paraId="F95110CC">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auto"/>
                    <w:rPr>
                      <w:rFonts w:hint="default"/>
                      <w:b/>
                      <w:bCs/>
                      <w:szCs w:val="21"/>
                      <w:lang w:val="en-US" w:eastAsia="zh-CN"/>
                    </w:rPr>
                  </w:pPr>
                  <w:r>
                    <w:rPr>
                      <w:rFonts w:hint="default" w:hAnsi="宋体"/>
                      <w:b/>
                      <w:bCs/>
                      <w:szCs w:val="21"/>
                      <w:lang w:val="en-US" w:eastAsia="zh-CN"/>
                    </w:rPr>
                    <w:t>名称</w:t>
                  </w:r>
                </w:p>
              </w:tc>
              <w:tc>
                <w:tcPr>
                  <w:tcW w:w="2665" w:type="dxa"/>
                  <w:tcBorders>
                    <w:tl2br w:val="nil"/>
                    <w:tr2bl w:val="nil"/>
                  </w:tcBorders>
                  <w:vAlign w:val="center"/>
                </w:tcPr>
                <w:p w14:paraId="EDFC17AB">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auto"/>
                    <w:rPr>
                      <w:rFonts w:hint="default"/>
                      <w:b/>
                      <w:bCs/>
                      <w:szCs w:val="21"/>
                      <w:lang w:val="en-US" w:eastAsia="zh-CN"/>
                    </w:rPr>
                  </w:pPr>
                  <w:r>
                    <w:rPr>
                      <w:rFonts w:hint="eastAsia" w:hAnsi="宋体"/>
                      <w:b/>
                      <w:bCs/>
                      <w:szCs w:val="21"/>
                      <w:lang w:val="en-US" w:eastAsia="zh-CN"/>
                    </w:rPr>
                    <w:t>单位</w:t>
                  </w:r>
                </w:p>
              </w:tc>
              <w:tc>
                <w:tcPr>
                  <w:tcW w:w="2718" w:type="dxa"/>
                  <w:tcBorders>
                    <w:tl2br w:val="nil"/>
                    <w:tr2bl w:val="nil"/>
                  </w:tcBorders>
                  <w:vAlign w:val="center"/>
                </w:tcPr>
                <w:p w14:paraId="B345AA87">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auto"/>
                    <w:rPr>
                      <w:rFonts w:hint="default"/>
                      <w:b/>
                      <w:bCs/>
                      <w:szCs w:val="21"/>
                      <w:lang w:val="en-US" w:eastAsia="zh-CN"/>
                    </w:rPr>
                  </w:pPr>
                  <w:r>
                    <w:rPr>
                      <w:rFonts w:hint="eastAsia" w:hAnsi="宋体"/>
                      <w:b/>
                      <w:bCs/>
                      <w:szCs w:val="21"/>
                      <w:lang w:val="en-US" w:eastAsia="zh-CN"/>
                    </w:rPr>
                    <w:t>生产量</w:t>
                  </w:r>
                </w:p>
              </w:tc>
            </w:tr>
            <w:tr w14:paraId="314ED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730" w:type="dxa"/>
                  <w:tcBorders>
                    <w:tl2br w:val="nil"/>
                    <w:tr2bl w:val="nil"/>
                  </w:tcBorders>
                  <w:vAlign w:val="center"/>
                </w:tcPr>
                <w:p w14:paraId="1EB25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szCs w:val="21"/>
                      <w:highlight w:val="none"/>
                    </w:rPr>
                  </w:pPr>
                  <w:r>
                    <w:rPr>
                      <w:rFonts w:hint="default"/>
                      <w:bCs/>
                      <w:szCs w:val="21"/>
                      <w:highlight w:val="none"/>
                      <w:lang w:val="en-US" w:eastAsia="zh-CN"/>
                    </w:rPr>
                    <w:t>水稳料</w:t>
                  </w:r>
                </w:p>
              </w:tc>
              <w:tc>
                <w:tcPr>
                  <w:tcW w:w="2665" w:type="dxa"/>
                  <w:tcBorders>
                    <w:tl2br w:val="nil"/>
                    <w:tr2bl w:val="nil"/>
                  </w:tcBorders>
                  <w:vAlign w:val="center"/>
                </w:tcPr>
                <w:p w14:paraId="0D4D83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szCs w:val="21"/>
                      <w:highlight w:val="none"/>
                    </w:rPr>
                  </w:pPr>
                  <w:r>
                    <w:rPr>
                      <w:rFonts w:hint="eastAsia"/>
                      <w:bCs/>
                      <w:szCs w:val="21"/>
                      <w:highlight w:val="none"/>
                      <w:lang w:val="en-US" w:eastAsia="zh-CN"/>
                    </w:rPr>
                    <w:t>万</w:t>
                  </w:r>
                  <w:r>
                    <w:rPr>
                      <w:rFonts w:hint="default"/>
                      <w:bCs/>
                      <w:szCs w:val="21"/>
                      <w:highlight w:val="none"/>
                      <w:lang w:val="en-US" w:eastAsia="zh-CN"/>
                    </w:rPr>
                    <w:t>吨</w:t>
                  </w:r>
                  <w:r>
                    <w:rPr>
                      <w:rFonts w:hint="eastAsia"/>
                      <w:bCs/>
                      <w:szCs w:val="21"/>
                      <w:highlight w:val="none"/>
                    </w:rPr>
                    <w:t>/a</w:t>
                  </w:r>
                </w:p>
              </w:tc>
              <w:tc>
                <w:tcPr>
                  <w:tcW w:w="2718" w:type="dxa"/>
                  <w:tcBorders>
                    <w:tl2br w:val="nil"/>
                    <w:tr2bl w:val="nil"/>
                  </w:tcBorders>
                  <w:vAlign w:val="center"/>
                </w:tcPr>
                <w:p w14:paraId="64CEBD5E">
                  <w:pPr>
                    <w:pStyle w:val="5"/>
                    <w:keepNext w:val="0"/>
                    <w:keepLines w:val="0"/>
                    <w:pageBreakBefore w:val="0"/>
                    <w:widowControl w:val="0"/>
                    <w:suppressLineNumbers w:val="0"/>
                    <w:kinsoku/>
                    <w:wordWrap/>
                    <w:overflowPunct/>
                    <w:topLinePunct w:val="0"/>
                    <w:autoSpaceDE/>
                    <w:autoSpaceDN/>
                    <w:bidi w:val="0"/>
                    <w:spacing w:before="0" w:beforeAutospacing="0" w:after="0" w:afterAutospacing="0" w:line="280" w:lineRule="exact"/>
                    <w:ind w:left="0" w:right="0" w:firstLine="0" w:firstLineChars="0"/>
                    <w:jc w:val="center"/>
                    <w:textAlignment w:val="auto"/>
                    <w:rPr>
                      <w:rFonts w:hint="default"/>
                      <w:szCs w:val="21"/>
                      <w:highlight w:val="none"/>
                      <w:lang w:val="en-US" w:eastAsia="zh-CN"/>
                    </w:rPr>
                  </w:pPr>
                  <w:r>
                    <w:rPr>
                      <w:rFonts w:hint="eastAsia"/>
                      <w:szCs w:val="21"/>
                      <w:highlight w:val="none"/>
                      <w:lang w:val="en-US" w:eastAsia="zh-CN"/>
                    </w:rPr>
                    <w:t>3.8</w:t>
                  </w:r>
                </w:p>
              </w:tc>
            </w:tr>
          </w:tbl>
          <w:p w14:paraId="F1435964">
            <w:pPr>
              <w:keepNext w:val="0"/>
              <w:keepLines w:val="0"/>
              <w:suppressLineNumbers w:val="0"/>
              <w:adjustRightInd w:val="0"/>
              <w:snapToGrid w:val="0"/>
              <w:spacing w:before="0" w:beforeAutospacing="0" w:after="0" w:afterAutospacing="0" w:line="500" w:lineRule="exact"/>
              <w:ind w:left="0" w:right="0" w:firstLine="482" w:firstLineChars="200"/>
              <w:rPr>
                <w:rFonts w:hint="default"/>
                <w:b/>
                <w:sz w:val="24"/>
              </w:rPr>
            </w:pPr>
            <w:r>
              <w:rPr>
                <w:rFonts w:hint="eastAsia"/>
                <w:b/>
                <w:sz w:val="24"/>
                <w:lang w:val="en-US" w:eastAsia="zh-CN"/>
              </w:rPr>
              <w:t>4</w:t>
            </w:r>
            <w:r>
              <w:rPr>
                <w:rFonts w:hint="default"/>
                <w:b/>
                <w:sz w:val="24"/>
              </w:rPr>
              <w:t>、主要设备</w:t>
            </w:r>
          </w:p>
          <w:p w14:paraId="43B76E38">
            <w:pPr>
              <w:keepNext w:val="0"/>
              <w:keepLines w:val="0"/>
              <w:suppressLineNumbers w:val="0"/>
              <w:adjustRightInd w:val="0"/>
              <w:snapToGrid w:val="0"/>
              <w:spacing w:before="0" w:beforeAutospacing="0" w:after="0" w:afterAutospacing="0" w:line="500" w:lineRule="exact"/>
              <w:ind w:left="0" w:right="0" w:firstLine="480" w:firstLineChars="200"/>
              <w:rPr>
                <w:rFonts w:hint="eastAsia"/>
                <w:sz w:val="24"/>
                <w:lang w:eastAsia="zh-CN"/>
              </w:rPr>
            </w:pPr>
            <w:r>
              <w:rPr>
                <w:rFonts w:hint="default" w:hAnsi="宋体"/>
                <w:sz w:val="24"/>
              </w:rPr>
              <w:t>项目主要生产设备、设施</w:t>
            </w:r>
            <w:r>
              <w:rPr>
                <w:rFonts w:hint="eastAsia" w:hAnsi="宋体"/>
                <w:sz w:val="24"/>
              </w:rPr>
              <w:t>见表</w:t>
            </w:r>
            <w:r>
              <w:rPr>
                <w:rFonts w:hint="default"/>
                <w:sz w:val="24"/>
              </w:rPr>
              <w:t>2-</w:t>
            </w:r>
            <w:r>
              <w:rPr>
                <w:rFonts w:hint="eastAsia"/>
                <w:sz w:val="24"/>
              </w:rPr>
              <w:t>3</w:t>
            </w:r>
            <w:r>
              <w:rPr>
                <w:rFonts w:hint="eastAsia"/>
                <w:sz w:val="24"/>
                <w:lang w:eastAsia="zh-CN"/>
              </w:rPr>
              <w:t>。</w:t>
            </w:r>
          </w:p>
          <w:p w14:paraId="7C0EE446">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hAnsi="宋体"/>
                <w:b/>
                <w:bCs w:val="0"/>
                <w:sz w:val="21"/>
                <w:szCs w:val="21"/>
              </w:rPr>
            </w:pPr>
            <w:r>
              <w:rPr>
                <w:rFonts w:hint="default" w:hAnsi="宋体"/>
                <w:b/>
                <w:bCs w:val="0"/>
                <w:sz w:val="21"/>
                <w:szCs w:val="21"/>
              </w:rPr>
              <w:t>表2-3  项目设备设施一览表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08"/>
              <w:gridCol w:w="2624"/>
              <w:gridCol w:w="1461"/>
              <w:gridCol w:w="1461"/>
              <w:gridCol w:w="1456"/>
            </w:tblGrid>
            <w:tr w14:paraId="4BA7B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83" w:type="pct"/>
                  <w:tcBorders>
                    <w:tl2br w:val="nil"/>
                    <w:tr2bl w:val="nil"/>
                  </w:tcBorders>
                  <w:vAlign w:val="center"/>
                </w:tcPr>
                <w:p w14:paraId="0BB4D3E4">
                  <w:pPr>
                    <w:pStyle w:val="75"/>
                    <w:keepNext w:val="0"/>
                    <w:keepLines w:val="0"/>
                    <w:suppressLineNumbers w:val="0"/>
                    <w:spacing w:before="65" w:beforeAutospacing="0" w:after="0" w:afterAutospacing="0" w:line="227" w:lineRule="auto"/>
                    <w:ind w:left="0" w:right="0"/>
                    <w:jc w:val="center"/>
                    <w:rPr>
                      <w:rFonts w:hint="default"/>
                      <w:b/>
                      <w:bCs/>
                      <w:sz w:val="21"/>
                      <w:szCs w:val="21"/>
                      <w:highlight w:val="none"/>
                      <w:lang w:eastAsia="zh-CN"/>
                    </w:rPr>
                  </w:pPr>
                  <w:r>
                    <w:rPr>
                      <w:rFonts w:hint="eastAsia"/>
                      <w:b/>
                      <w:bCs/>
                      <w:spacing w:val="0"/>
                      <w:sz w:val="21"/>
                      <w:szCs w:val="21"/>
                      <w:highlight w:val="none"/>
                      <w:lang w:val="en-US" w:eastAsia="zh-CN"/>
                    </w:rPr>
                    <w:t>序号</w:t>
                  </w:r>
                </w:p>
              </w:tc>
              <w:tc>
                <w:tcPr>
                  <w:tcW w:w="1617" w:type="pct"/>
                  <w:tcBorders>
                    <w:tl2br w:val="nil"/>
                    <w:tr2bl w:val="nil"/>
                  </w:tcBorders>
                  <w:vAlign w:val="center"/>
                </w:tcPr>
                <w:p w14:paraId="CFD829EA">
                  <w:pPr>
                    <w:pStyle w:val="75"/>
                    <w:keepNext w:val="0"/>
                    <w:keepLines w:val="0"/>
                    <w:suppressLineNumbers w:val="0"/>
                    <w:spacing w:before="65" w:beforeAutospacing="0" w:after="0" w:afterAutospacing="0" w:line="227" w:lineRule="auto"/>
                    <w:ind w:left="0" w:right="0"/>
                    <w:jc w:val="center"/>
                    <w:rPr>
                      <w:rFonts w:hint="default"/>
                      <w:b/>
                      <w:bCs/>
                      <w:sz w:val="21"/>
                      <w:szCs w:val="21"/>
                      <w:highlight w:val="none"/>
                      <w:lang w:eastAsia="zh-CN"/>
                    </w:rPr>
                  </w:pPr>
                  <w:r>
                    <w:rPr>
                      <w:rFonts w:hint="eastAsia"/>
                      <w:b/>
                      <w:bCs/>
                      <w:spacing w:val="0"/>
                      <w:sz w:val="21"/>
                      <w:szCs w:val="21"/>
                      <w:highlight w:val="none"/>
                      <w:lang w:val="en-US" w:eastAsia="zh-CN"/>
                    </w:rPr>
                    <w:t>名称</w:t>
                  </w:r>
                </w:p>
              </w:tc>
              <w:tc>
                <w:tcPr>
                  <w:tcW w:w="900" w:type="pct"/>
                  <w:tcBorders>
                    <w:tl2br w:val="nil"/>
                    <w:tr2bl w:val="nil"/>
                  </w:tcBorders>
                  <w:vAlign w:val="center"/>
                </w:tcPr>
                <w:p w14:paraId="54E2B7FC">
                  <w:pPr>
                    <w:pStyle w:val="75"/>
                    <w:keepNext w:val="0"/>
                    <w:keepLines w:val="0"/>
                    <w:suppressLineNumbers w:val="0"/>
                    <w:spacing w:before="65" w:beforeAutospacing="0" w:after="0" w:afterAutospacing="0" w:line="227" w:lineRule="auto"/>
                    <w:ind w:left="0" w:leftChars="0" w:right="0"/>
                    <w:jc w:val="center"/>
                    <w:rPr>
                      <w:rFonts w:hint="default"/>
                      <w:b/>
                      <w:bCs/>
                      <w:spacing w:val="0"/>
                      <w:sz w:val="21"/>
                      <w:szCs w:val="21"/>
                      <w:highlight w:val="none"/>
                      <w:lang w:val="en-US" w:eastAsia="zh-CN"/>
                    </w:rPr>
                  </w:pPr>
                  <w:r>
                    <w:rPr>
                      <w:rFonts w:hint="eastAsia"/>
                      <w:b/>
                      <w:bCs/>
                      <w:spacing w:val="0"/>
                      <w:sz w:val="21"/>
                      <w:szCs w:val="21"/>
                      <w:highlight w:val="none"/>
                      <w:lang w:val="en-US" w:eastAsia="zh-CN"/>
                    </w:rPr>
                    <w:t>型号</w:t>
                  </w:r>
                </w:p>
              </w:tc>
              <w:tc>
                <w:tcPr>
                  <w:tcW w:w="900" w:type="pct"/>
                  <w:tcBorders>
                    <w:tl2br w:val="nil"/>
                    <w:tr2bl w:val="nil"/>
                  </w:tcBorders>
                  <w:vAlign w:val="center"/>
                </w:tcPr>
                <w:p w14:paraId="A46984A1">
                  <w:pPr>
                    <w:pStyle w:val="75"/>
                    <w:keepNext w:val="0"/>
                    <w:keepLines w:val="0"/>
                    <w:suppressLineNumbers w:val="0"/>
                    <w:spacing w:before="65" w:beforeAutospacing="0" w:after="0" w:afterAutospacing="0" w:line="227" w:lineRule="auto"/>
                    <w:ind w:left="0" w:leftChars="0" w:right="0"/>
                    <w:jc w:val="center"/>
                    <w:rPr>
                      <w:rFonts w:hint="default"/>
                      <w:b/>
                      <w:bCs/>
                      <w:sz w:val="21"/>
                      <w:szCs w:val="21"/>
                      <w:highlight w:val="none"/>
                      <w:lang w:eastAsia="zh-CN"/>
                    </w:rPr>
                  </w:pPr>
                  <w:r>
                    <w:rPr>
                      <w:rFonts w:hint="eastAsia"/>
                      <w:b/>
                      <w:bCs/>
                      <w:spacing w:val="0"/>
                      <w:sz w:val="21"/>
                      <w:szCs w:val="21"/>
                      <w:highlight w:val="none"/>
                      <w:lang w:eastAsia="zh-CN"/>
                    </w:rPr>
                    <w:t>单位</w:t>
                  </w:r>
                </w:p>
              </w:tc>
              <w:tc>
                <w:tcPr>
                  <w:tcW w:w="897" w:type="pct"/>
                  <w:tcBorders>
                    <w:tl2br w:val="nil"/>
                    <w:tr2bl w:val="nil"/>
                  </w:tcBorders>
                  <w:vAlign w:val="center"/>
                </w:tcPr>
                <w:p w14:paraId="3E0CE5FE">
                  <w:pPr>
                    <w:pStyle w:val="75"/>
                    <w:keepNext w:val="0"/>
                    <w:keepLines w:val="0"/>
                    <w:suppressLineNumbers w:val="0"/>
                    <w:spacing w:before="65" w:beforeAutospacing="0" w:after="0" w:afterAutospacing="0" w:line="227" w:lineRule="auto"/>
                    <w:ind w:left="0" w:leftChars="0" w:right="0"/>
                    <w:jc w:val="center"/>
                    <w:rPr>
                      <w:rFonts w:hint="default"/>
                      <w:b/>
                      <w:bCs/>
                      <w:sz w:val="21"/>
                      <w:szCs w:val="21"/>
                      <w:highlight w:val="none"/>
                      <w:lang w:eastAsia="zh-CN"/>
                    </w:rPr>
                  </w:pPr>
                  <w:r>
                    <w:rPr>
                      <w:rFonts w:hint="eastAsia"/>
                      <w:b/>
                      <w:bCs/>
                      <w:spacing w:val="0"/>
                      <w:sz w:val="21"/>
                      <w:szCs w:val="21"/>
                      <w:highlight w:val="none"/>
                      <w:lang w:eastAsia="zh-CN"/>
                    </w:rPr>
                    <w:t>数量</w:t>
                  </w:r>
                </w:p>
              </w:tc>
            </w:tr>
            <w:tr w14:paraId="1F4F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83" w:type="pct"/>
                  <w:tcBorders>
                    <w:tl2br w:val="nil"/>
                    <w:tr2bl w:val="nil"/>
                  </w:tcBorders>
                  <w:vAlign w:val="center"/>
                </w:tcPr>
                <w:p w14:paraId="47F5FD0D">
                  <w:pPr>
                    <w:pStyle w:val="75"/>
                    <w:keepNext w:val="0"/>
                    <w:keepLines w:val="0"/>
                    <w:suppressLineNumbers w:val="0"/>
                    <w:spacing w:before="65" w:beforeAutospacing="0" w:after="0" w:afterAutospacing="0" w:line="227" w:lineRule="auto"/>
                    <w:ind w:left="0" w:right="0"/>
                    <w:jc w:val="center"/>
                    <w:rPr>
                      <w:rFonts w:hint="default" w:ascii="Times New Roman" w:hAnsi="Times New Roman"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1</w:t>
                  </w:r>
                </w:p>
              </w:tc>
              <w:tc>
                <w:tcPr>
                  <w:tcW w:w="1617" w:type="pct"/>
                  <w:tcBorders>
                    <w:tl2br w:val="nil"/>
                    <w:tr2bl w:val="nil"/>
                  </w:tcBorders>
                  <w:vAlign w:val="center"/>
                </w:tcPr>
                <w:p w14:paraId="3865CF25">
                  <w:pPr>
                    <w:pStyle w:val="75"/>
                    <w:keepNext w:val="0"/>
                    <w:keepLines w:val="0"/>
                    <w:suppressLineNumbers w:val="0"/>
                    <w:spacing w:before="65" w:beforeAutospacing="0" w:after="0" w:afterAutospacing="0" w:line="227" w:lineRule="auto"/>
                    <w:ind w:left="0" w:right="0"/>
                    <w:jc w:val="center"/>
                    <w:rPr>
                      <w:rFonts w:hint="default" w:ascii="Times New Roman" w:hAnsi="Times New Roman" w:eastAsia="宋体" w:cs="Times New Roman"/>
                      <w:bCs w:val="0"/>
                      <w:kern w:val="2"/>
                      <w:sz w:val="21"/>
                      <w:szCs w:val="21"/>
                      <w:highlight w:val="none"/>
                      <w:lang w:val="en-US" w:eastAsia="zh-CN" w:bidi="ar-SA"/>
                    </w:rPr>
                  </w:pPr>
                  <w:r>
                    <w:rPr>
                      <w:rFonts w:hint="eastAsia" w:ascii="Times New Roman" w:hAnsi="Times New Roman" w:cs="Times New Roman"/>
                      <w:bCs w:val="0"/>
                      <w:kern w:val="2"/>
                      <w:sz w:val="21"/>
                      <w:szCs w:val="21"/>
                      <w:highlight w:val="none"/>
                      <w:lang w:val="en-US" w:eastAsia="zh-CN" w:bidi="ar-SA"/>
                    </w:rPr>
                    <w:t>水泥罐</w:t>
                  </w:r>
                </w:p>
              </w:tc>
              <w:tc>
                <w:tcPr>
                  <w:tcW w:w="900" w:type="pct"/>
                  <w:tcBorders>
                    <w:tl2br w:val="nil"/>
                    <w:tr2bl w:val="nil"/>
                  </w:tcBorders>
                  <w:vAlign w:val="center"/>
                </w:tcPr>
                <w:p w14:paraId="7909C3E3">
                  <w:pPr>
                    <w:pStyle w:val="75"/>
                    <w:keepNext w:val="0"/>
                    <w:keepLines w:val="0"/>
                    <w:suppressLineNumbers w:val="0"/>
                    <w:spacing w:before="65" w:beforeAutospacing="0" w:after="0" w:afterAutospacing="0" w:line="227" w:lineRule="auto"/>
                    <w:ind w:left="0" w:leftChars="0" w:right="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80吨</w:t>
                  </w:r>
                </w:p>
              </w:tc>
              <w:tc>
                <w:tcPr>
                  <w:tcW w:w="900" w:type="pct"/>
                  <w:tcBorders>
                    <w:tl2br w:val="nil"/>
                    <w:tr2bl w:val="nil"/>
                  </w:tcBorders>
                  <w:vAlign w:val="center"/>
                </w:tcPr>
                <w:p w14:paraId="27EFDF26">
                  <w:pPr>
                    <w:pStyle w:val="75"/>
                    <w:keepNext w:val="0"/>
                    <w:keepLines w:val="0"/>
                    <w:suppressLineNumbers w:val="0"/>
                    <w:spacing w:before="65" w:beforeAutospacing="0" w:after="0" w:afterAutospacing="0" w:line="227" w:lineRule="auto"/>
                    <w:ind w:left="0" w:leftChars="0" w:right="0"/>
                    <w:jc w:val="center"/>
                    <w:rPr>
                      <w:rFonts w:hint="default"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个</w:t>
                  </w:r>
                </w:p>
              </w:tc>
              <w:tc>
                <w:tcPr>
                  <w:tcW w:w="897" w:type="pct"/>
                  <w:tcBorders>
                    <w:tl2br w:val="nil"/>
                    <w:tr2bl w:val="nil"/>
                  </w:tcBorders>
                  <w:vAlign w:val="center"/>
                </w:tcPr>
                <w:p w14:paraId="0429652E">
                  <w:pPr>
                    <w:pStyle w:val="75"/>
                    <w:keepNext w:val="0"/>
                    <w:keepLines w:val="0"/>
                    <w:suppressLineNumbers w:val="0"/>
                    <w:spacing w:before="65" w:beforeAutospacing="0" w:after="0" w:afterAutospacing="0" w:line="227" w:lineRule="auto"/>
                    <w:ind w:left="0" w:right="0"/>
                    <w:jc w:val="center"/>
                    <w:rPr>
                      <w:rFonts w:hint="default" w:ascii="Times New Roman" w:hAnsi="Times New Roman" w:eastAsia="宋体" w:cs="Times New Roman"/>
                      <w:bCs w:val="0"/>
                      <w:kern w:val="2"/>
                      <w:sz w:val="21"/>
                      <w:szCs w:val="21"/>
                      <w:highlight w:val="none"/>
                      <w:lang w:val="en-US" w:eastAsia="zh-CN" w:bidi="ar-SA"/>
                    </w:rPr>
                  </w:pPr>
                  <w:r>
                    <w:rPr>
                      <w:rFonts w:hint="eastAsia" w:ascii="Times New Roman" w:hAnsi="Times New Roman" w:cs="Times New Roman"/>
                      <w:bCs w:val="0"/>
                      <w:kern w:val="2"/>
                      <w:sz w:val="21"/>
                      <w:szCs w:val="21"/>
                      <w:highlight w:val="none"/>
                      <w:lang w:val="en-US" w:eastAsia="zh-CN" w:bidi="ar-SA"/>
                    </w:rPr>
                    <w:t>2</w:t>
                  </w:r>
                </w:p>
              </w:tc>
            </w:tr>
            <w:tr w14:paraId="9C33E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683" w:type="pct"/>
                  <w:tcBorders>
                    <w:tl2br w:val="nil"/>
                    <w:tr2bl w:val="nil"/>
                  </w:tcBorders>
                  <w:vAlign w:val="center"/>
                </w:tcPr>
                <w:p w14:paraId="C4AC7155">
                  <w:pPr>
                    <w:pStyle w:val="75"/>
                    <w:keepNext w:val="0"/>
                    <w:keepLines w:val="0"/>
                    <w:suppressLineNumbers w:val="0"/>
                    <w:spacing w:before="65" w:beforeAutospacing="0" w:after="0" w:afterAutospacing="0" w:line="227" w:lineRule="auto"/>
                    <w:ind w:left="0" w:right="0"/>
                    <w:jc w:val="center"/>
                    <w:rPr>
                      <w:rFonts w:hint="default" w:ascii="Times New Roman" w:hAnsi="Times New Roman" w:cs="Times New Roman"/>
                      <w:sz w:val="21"/>
                      <w:szCs w:val="21"/>
                      <w:highlight w:val="none"/>
                      <w:lang w:eastAsia="zh-CN"/>
                    </w:rPr>
                  </w:pPr>
                  <w:r>
                    <w:rPr>
                      <w:rFonts w:hint="default" w:ascii="Times New Roman" w:hAnsi="Times New Roman" w:eastAsia="宋体" w:cs="Times New Roman"/>
                      <w:sz w:val="21"/>
                      <w:szCs w:val="21"/>
                      <w:highlight w:val="none"/>
                      <w:lang w:eastAsia="zh-CN"/>
                    </w:rPr>
                    <w:t>2</w:t>
                  </w:r>
                </w:p>
              </w:tc>
              <w:tc>
                <w:tcPr>
                  <w:tcW w:w="1617" w:type="pct"/>
                  <w:tcBorders>
                    <w:tl2br w:val="nil"/>
                    <w:tr2bl w:val="nil"/>
                  </w:tcBorders>
                  <w:vAlign w:val="center"/>
                </w:tcPr>
                <w:p w14:paraId="858188A5">
                  <w:pPr>
                    <w:pStyle w:val="75"/>
                    <w:keepNext w:val="0"/>
                    <w:keepLines w:val="0"/>
                    <w:suppressLineNumbers w:val="0"/>
                    <w:spacing w:before="65" w:beforeAutospacing="0" w:after="0" w:afterAutospacing="0" w:line="227" w:lineRule="auto"/>
                    <w:ind w:left="0" w:right="0"/>
                    <w:jc w:val="center"/>
                    <w:rPr>
                      <w:rFonts w:hint="default" w:ascii="Times New Roman" w:hAnsi="Times New Roman" w:eastAsia="宋体" w:cs="Times New Roman"/>
                      <w:bCs w:val="0"/>
                      <w:kern w:val="2"/>
                      <w:sz w:val="21"/>
                      <w:szCs w:val="21"/>
                      <w:highlight w:val="none"/>
                      <w:lang w:val="en-US" w:eastAsia="zh-CN" w:bidi="ar-SA"/>
                    </w:rPr>
                  </w:pPr>
                  <w:r>
                    <w:rPr>
                      <w:rFonts w:hint="eastAsia" w:ascii="Times New Roman" w:hAnsi="Times New Roman" w:cs="Times New Roman"/>
                      <w:bCs w:val="0"/>
                      <w:kern w:val="2"/>
                      <w:sz w:val="21"/>
                      <w:szCs w:val="21"/>
                      <w:highlight w:val="none"/>
                      <w:lang w:val="en-US" w:eastAsia="zh-CN" w:bidi="ar-SA"/>
                    </w:rPr>
                    <w:t>配料斗</w:t>
                  </w:r>
                </w:p>
              </w:tc>
              <w:tc>
                <w:tcPr>
                  <w:tcW w:w="900" w:type="pct"/>
                  <w:tcBorders>
                    <w:tl2br w:val="nil"/>
                    <w:tr2bl w:val="nil"/>
                  </w:tcBorders>
                  <w:vAlign w:val="center"/>
                </w:tcPr>
                <w:p w14:paraId="4882BD0A">
                  <w:pPr>
                    <w:pStyle w:val="75"/>
                    <w:keepNext w:val="0"/>
                    <w:keepLines w:val="0"/>
                    <w:suppressLineNumbers w:val="0"/>
                    <w:spacing w:before="65" w:beforeAutospacing="0" w:after="0" w:afterAutospacing="0" w:line="227" w:lineRule="auto"/>
                    <w:ind w:left="0" w:leftChars="0" w:right="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900" w:type="pct"/>
                  <w:tcBorders>
                    <w:tl2br w:val="nil"/>
                    <w:tr2bl w:val="nil"/>
                  </w:tcBorders>
                  <w:vAlign w:val="center"/>
                </w:tcPr>
                <w:p w14:paraId="EC2841C4">
                  <w:pPr>
                    <w:pStyle w:val="75"/>
                    <w:keepNext w:val="0"/>
                    <w:keepLines w:val="0"/>
                    <w:suppressLineNumbers w:val="0"/>
                    <w:spacing w:before="65" w:beforeAutospacing="0" w:after="0" w:afterAutospacing="0" w:line="227" w:lineRule="auto"/>
                    <w:ind w:left="0" w:leftChars="0" w:right="0"/>
                    <w:jc w:val="center"/>
                    <w:rPr>
                      <w:rFonts w:hint="default"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val="en-US" w:eastAsia="zh-CN"/>
                    </w:rPr>
                    <w:t>个</w:t>
                  </w:r>
                </w:p>
              </w:tc>
              <w:tc>
                <w:tcPr>
                  <w:tcW w:w="897" w:type="pct"/>
                  <w:tcBorders>
                    <w:tl2br w:val="nil"/>
                    <w:tr2bl w:val="nil"/>
                  </w:tcBorders>
                  <w:vAlign w:val="center"/>
                </w:tcPr>
                <w:p w14:paraId="27DBAAE2">
                  <w:pPr>
                    <w:pStyle w:val="75"/>
                    <w:keepNext w:val="0"/>
                    <w:keepLines w:val="0"/>
                    <w:suppressLineNumbers w:val="0"/>
                    <w:spacing w:before="65" w:beforeAutospacing="0" w:after="0" w:afterAutospacing="0" w:line="227" w:lineRule="auto"/>
                    <w:ind w:left="0" w:right="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4</w:t>
                  </w:r>
                </w:p>
              </w:tc>
            </w:tr>
            <w:tr w14:paraId="0FDEE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83" w:type="pct"/>
                  <w:tcBorders>
                    <w:tl2br w:val="nil"/>
                    <w:tr2bl w:val="nil"/>
                  </w:tcBorders>
                  <w:vAlign w:val="center"/>
                </w:tcPr>
                <w:p w14:paraId="DDCE3B38">
                  <w:pPr>
                    <w:pStyle w:val="75"/>
                    <w:keepNext w:val="0"/>
                    <w:keepLines w:val="0"/>
                    <w:suppressLineNumbers w:val="0"/>
                    <w:spacing w:before="65" w:beforeAutospacing="0" w:after="0" w:afterAutospacing="0" w:line="227" w:lineRule="auto"/>
                    <w:ind w:left="0" w:right="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3</w:t>
                  </w:r>
                </w:p>
              </w:tc>
              <w:tc>
                <w:tcPr>
                  <w:tcW w:w="1617" w:type="pct"/>
                  <w:tcBorders>
                    <w:tl2br w:val="nil"/>
                    <w:tr2bl w:val="nil"/>
                  </w:tcBorders>
                  <w:vAlign w:val="center"/>
                </w:tcPr>
                <w:p w14:paraId="2B41BB3A">
                  <w:pPr>
                    <w:pStyle w:val="75"/>
                    <w:keepNext w:val="0"/>
                    <w:keepLines w:val="0"/>
                    <w:suppressLineNumbers w:val="0"/>
                    <w:spacing w:before="65" w:beforeAutospacing="0" w:after="0" w:afterAutospacing="0" w:line="227" w:lineRule="auto"/>
                    <w:ind w:left="0" w:right="0"/>
                    <w:jc w:val="center"/>
                    <w:rPr>
                      <w:rFonts w:hint="default" w:ascii="Times New Roman" w:hAnsi="Times New Roman" w:cs="Times New Roman"/>
                      <w:spacing w:val="0"/>
                      <w:sz w:val="21"/>
                      <w:szCs w:val="21"/>
                      <w:highlight w:val="none"/>
                      <w:lang w:val="en-US" w:eastAsia="zh-CN"/>
                    </w:rPr>
                  </w:pPr>
                  <w:r>
                    <w:rPr>
                      <w:rFonts w:hint="eastAsia" w:ascii="Times New Roman" w:hAnsi="Times New Roman" w:cs="Times New Roman"/>
                      <w:spacing w:val="0"/>
                      <w:sz w:val="21"/>
                      <w:szCs w:val="21"/>
                      <w:highlight w:val="none"/>
                      <w:lang w:val="en-US" w:eastAsia="zh-CN"/>
                    </w:rPr>
                    <w:t>皮带</w:t>
                  </w:r>
                </w:p>
              </w:tc>
              <w:tc>
                <w:tcPr>
                  <w:tcW w:w="900" w:type="pct"/>
                  <w:tcBorders>
                    <w:tl2br w:val="nil"/>
                    <w:tr2bl w:val="nil"/>
                  </w:tcBorders>
                  <w:vAlign w:val="center"/>
                </w:tcPr>
                <w:p w14:paraId="35F8F39E">
                  <w:pPr>
                    <w:pStyle w:val="75"/>
                    <w:keepNext w:val="0"/>
                    <w:keepLines w:val="0"/>
                    <w:suppressLineNumbers w:val="0"/>
                    <w:spacing w:before="65" w:beforeAutospacing="0" w:after="0" w:afterAutospacing="0" w:line="227" w:lineRule="auto"/>
                    <w:ind w:left="0" w:leftChars="0" w:right="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w:t>
                  </w:r>
                </w:p>
              </w:tc>
              <w:tc>
                <w:tcPr>
                  <w:tcW w:w="900" w:type="pct"/>
                  <w:tcBorders>
                    <w:tl2br w:val="nil"/>
                    <w:tr2bl w:val="nil"/>
                  </w:tcBorders>
                  <w:vAlign w:val="center"/>
                </w:tcPr>
                <w:p w14:paraId="F5174537">
                  <w:pPr>
                    <w:pStyle w:val="75"/>
                    <w:keepNext w:val="0"/>
                    <w:keepLines w:val="0"/>
                    <w:suppressLineNumbers w:val="0"/>
                    <w:spacing w:before="65" w:beforeAutospacing="0" w:after="0" w:afterAutospacing="0" w:line="227" w:lineRule="auto"/>
                    <w:ind w:left="0" w:leftChars="0" w:right="0"/>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条</w:t>
                  </w:r>
                </w:p>
              </w:tc>
              <w:tc>
                <w:tcPr>
                  <w:tcW w:w="897" w:type="pct"/>
                  <w:tcBorders>
                    <w:tl2br w:val="nil"/>
                    <w:tr2bl w:val="nil"/>
                  </w:tcBorders>
                  <w:vAlign w:val="center"/>
                </w:tcPr>
                <w:p w14:paraId="D0FA6199">
                  <w:pPr>
                    <w:pStyle w:val="75"/>
                    <w:keepNext w:val="0"/>
                    <w:keepLines w:val="0"/>
                    <w:suppressLineNumbers w:val="0"/>
                    <w:spacing w:before="65" w:beforeAutospacing="0" w:after="0" w:afterAutospacing="0" w:line="227" w:lineRule="auto"/>
                    <w:ind w:left="0" w:right="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w:t>
                  </w:r>
                </w:p>
              </w:tc>
            </w:tr>
            <w:tr w14:paraId="1763A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3" w:type="pct"/>
                  <w:tcBorders>
                    <w:tl2br w:val="nil"/>
                    <w:tr2bl w:val="nil"/>
                  </w:tcBorders>
                  <w:shd w:val="clear" w:color="auto" w:fill="auto"/>
                  <w:vAlign w:val="center"/>
                </w:tcPr>
                <w:p w14:paraId="694418BE">
                  <w:pPr>
                    <w:pStyle w:val="75"/>
                    <w:keepNext w:val="0"/>
                    <w:keepLines w:val="0"/>
                    <w:suppressLineNumbers w:val="0"/>
                    <w:spacing w:before="65" w:beforeAutospacing="0" w:after="0" w:afterAutospacing="0" w:line="227" w:lineRule="auto"/>
                    <w:ind w:left="0" w:leftChars="0" w:right="0" w:rightChars="0"/>
                    <w:jc w:val="center"/>
                    <w:rPr>
                      <w:rFonts w:hint="default" w:ascii="Times New Roman" w:hAnsi="Times New Roman"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4</w:t>
                  </w:r>
                </w:p>
              </w:tc>
              <w:tc>
                <w:tcPr>
                  <w:tcW w:w="1617" w:type="pct"/>
                  <w:tcBorders>
                    <w:tl2br w:val="nil"/>
                    <w:tr2bl w:val="nil"/>
                  </w:tcBorders>
                  <w:shd w:val="clear" w:color="auto" w:fill="auto"/>
                  <w:vAlign w:val="center"/>
                </w:tcPr>
                <w:p w14:paraId="187EF29D">
                  <w:pPr>
                    <w:pStyle w:val="75"/>
                    <w:keepNext w:val="0"/>
                    <w:keepLines w:val="0"/>
                    <w:suppressLineNumbers w:val="0"/>
                    <w:spacing w:before="65" w:beforeAutospacing="0" w:after="0" w:afterAutospacing="0" w:line="227" w:lineRule="auto"/>
                    <w:ind w:left="0" w:leftChars="0" w:right="0" w:rightChars="0"/>
                    <w:jc w:val="center"/>
                    <w:rPr>
                      <w:rFonts w:hint="default" w:ascii="Times New Roman" w:hAnsi="Times New Roman" w:cs="Times New Roman"/>
                      <w:bCs w:val="0"/>
                      <w:kern w:val="2"/>
                      <w:sz w:val="21"/>
                      <w:szCs w:val="21"/>
                      <w:highlight w:val="none"/>
                      <w:lang w:val="en-US" w:eastAsia="zh-CN" w:bidi="ar-SA"/>
                    </w:rPr>
                  </w:pPr>
                  <w:r>
                    <w:rPr>
                      <w:rFonts w:hint="eastAsia" w:ascii="Times New Roman" w:hAnsi="Times New Roman" w:cs="Times New Roman"/>
                      <w:spacing w:val="0"/>
                      <w:sz w:val="21"/>
                      <w:szCs w:val="21"/>
                      <w:highlight w:val="none"/>
                      <w:lang w:val="en-US" w:eastAsia="zh-CN"/>
                    </w:rPr>
                    <w:t>铲车</w:t>
                  </w:r>
                </w:p>
              </w:tc>
              <w:tc>
                <w:tcPr>
                  <w:tcW w:w="900" w:type="pct"/>
                  <w:tcBorders>
                    <w:tl2br w:val="nil"/>
                    <w:tr2bl w:val="nil"/>
                  </w:tcBorders>
                  <w:shd w:val="clear" w:color="auto" w:fill="auto"/>
                  <w:vAlign w:val="center"/>
                </w:tcPr>
                <w:p w14:paraId="778766EC">
                  <w:pPr>
                    <w:pStyle w:val="75"/>
                    <w:keepNext w:val="0"/>
                    <w:keepLines w:val="0"/>
                    <w:suppressLineNumbers w:val="0"/>
                    <w:spacing w:before="65" w:beforeAutospacing="0" w:after="0" w:afterAutospacing="0" w:line="227" w:lineRule="auto"/>
                    <w:ind w:left="0" w:leftChars="0" w:right="0" w:rightChars="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w:t>
                  </w:r>
                </w:p>
              </w:tc>
              <w:tc>
                <w:tcPr>
                  <w:tcW w:w="900" w:type="pct"/>
                  <w:tcBorders>
                    <w:tl2br w:val="nil"/>
                    <w:tr2bl w:val="nil"/>
                  </w:tcBorders>
                  <w:shd w:val="clear" w:color="auto" w:fill="auto"/>
                  <w:vAlign w:val="center"/>
                </w:tcPr>
                <w:p w14:paraId="54741155">
                  <w:pPr>
                    <w:pStyle w:val="75"/>
                    <w:keepNext w:val="0"/>
                    <w:keepLines w:val="0"/>
                    <w:suppressLineNumbers w:val="0"/>
                    <w:spacing w:before="65" w:beforeAutospacing="0" w:after="0" w:afterAutospacing="0" w:line="227" w:lineRule="auto"/>
                    <w:ind w:left="0" w:leftChars="0" w:right="0" w:right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台</w:t>
                  </w:r>
                </w:p>
              </w:tc>
              <w:tc>
                <w:tcPr>
                  <w:tcW w:w="897" w:type="pct"/>
                  <w:tcBorders>
                    <w:tl2br w:val="nil"/>
                    <w:tr2bl w:val="nil"/>
                  </w:tcBorders>
                  <w:shd w:val="clear" w:color="auto" w:fill="auto"/>
                  <w:vAlign w:val="center"/>
                </w:tcPr>
                <w:p w14:paraId="61226C5F">
                  <w:pPr>
                    <w:pStyle w:val="75"/>
                    <w:keepNext w:val="0"/>
                    <w:keepLines w:val="0"/>
                    <w:suppressLineNumbers w:val="0"/>
                    <w:spacing w:before="65" w:beforeAutospacing="0" w:after="0" w:afterAutospacing="0" w:line="227" w:lineRule="auto"/>
                    <w:ind w:left="0" w:leftChars="0"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1</w:t>
                  </w:r>
                </w:p>
              </w:tc>
            </w:tr>
          </w:tbl>
          <w:p w14:paraId="E0181477">
            <w:pPr>
              <w:keepNext w:val="0"/>
              <w:keepLines w:val="0"/>
              <w:suppressLineNumbers w:val="0"/>
              <w:adjustRightInd w:val="0"/>
              <w:snapToGrid w:val="0"/>
              <w:spacing w:before="0" w:beforeAutospacing="0" w:after="0" w:afterAutospacing="0" w:line="440" w:lineRule="exact"/>
              <w:ind w:left="0" w:right="0" w:firstLine="482" w:firstLineChars="200"/>
              <w:rPr>
                <w:rFonts w:hint="default"/>
                <w:b/>
                <w:sz w:val="24"/>
              </w:rPr>
            </w:pPr>
            <w:r>
              <w:rPr>
                <w:rFonts w:hint="eastAsia"/>
                <w:b/>
                <w:sz w:val="24"/>
                <w:lang w:val="en-US" w:eastAsia="zh-CN"/>
              </w:rPr>
              <w:t>5</w:t>
            </w:r>
            <w:r>
              <w:rPr>
                <w:rFonts w:hint="default"/>
                <w:b/>
                <w:sz w:val="24"/>
              </w:rPr>
              <w:t>、</w:t>
            </w:r>
            <w:r>
              <w:rPr>
                <w:rFonts w:hint="eastAsia" w:hAnsi="宋体"/>
                <w:b/>
                <w:sz w:val="24"/>
              </w:rPr>
              <w:t>主要原辅材料</w:t>
            </w:r>
          </w:p>
          <w:p w14:paraId="999DF989">
            <w:pPr>
              <w:keepNext w:val="0"/>
              <w:keepLines w:val="0"/>
              <w:suppressLineNumbers w:val="0"/>
              <w:adjustRightInd w:val="0"/>
              <w:snapToGrid w:val="0"/>
              <w:spacing w:before="0" w:beforeAutospacing="0" w:after="0" w:afterAutospacing="0" w:line="440" w:lineRule="exact"/>
              <w:ind w:left="0" w:right="0" w:firstLine="480" w:firstLineChars="200"/>
              <w:rPr>
                <w:rFonts w:hint="eastAsia" w:hAnsi="宋体"/>
                <w:sz w:val="24"/>
                <w:highlight w:val="none"/>
                <w:lang w:val="en-US" w:eastAsia="zh-CN"/>
              </w:rPr>
            </w:pPr>
            <w:r>
              <w:rPr>
                <w:rFonts w:hint="default" w:hAnsi="宋体"/>
                <w:sz w:val="24"/>
                <w:highlight w:val="none"/>
              </w:rPr>
              <w:t>本工程原材料主要是</w:t>
            </w:r>
            <w:r>
              <w:rPr>
                <w:rFonts w:hint="eastAsia" w:hAnsi="宋体"/>
                <w:sz w:val="24"/>
                <w:highlight w:val="none"/>
                <w:lang w:val="en-US" w:eastAsia="zh-CN"/>
              </w:rPr>
              <w:t>水泥、石粉、碎石：原材料</w:t>
            </w:r>
            <w:r>
              <w:rPr>
                <w:rFonts w:hint="default" w:hAnsi="宋体"/>
                <w:sz w:val="24"/>
                <w:highlight w:val="none"/>
              </w:rPr>
              <w:t>来自</w:t>
            </w:r>
            <w:r>
              <w:rPr>
                <w:rFonts w:hint="eastAsia" w:hAnsi="宋体"/>
                <w:sz w:val="24"/>
                <w:highlight w:val="none"/>
                <w:lang w:val="en-US" w:eastAsia="zh-CN"/>
              </w:rPr>
              <w:t>市场采购。</w:t>
            </w:r>
          </w:p>
          <w:p w14:paraId="68D4E906">
            <w:pPr>
              <w:keepNext w:val="0"/>
              <w:keepLines w:val="0"/>
              <w:suppressLineNumbers w:val="0"/>
              <w:adjustRightInd w:val="0"/>
              <w:snapToGrid w:val="0"/>
              <w:spacing w:before="0" w:beforeAutospacing="0" w:after="0" w:afterAutospacing="0" w:line="440" w:lineRule="exact"/>
              <w:ind w:left="0" w:right="0" w:firstLine="480" w:firstLineChars="200"/>
              <w:rPr>
                <w:rFonts w:hint="eastAsia" w:hAnsi="宋体"/>
                <w:sz w:val="24"/>
              </w:rPr>
            </w:pPr>
            <w:r>
              <w:rPr>
                <w:rFonts w:hint="default" w:hAnsi="宋体"/>
                <w:sz w:val="24"/>
              </w:rPr>
              <w:t>项目主要原辅材料及能源消耗</w:t>
            </w:r>
            <w:r>
              <w:rPr>
                <w:rFonts w:hint="eastAsia" w:hAnsi="宋体"/>
                <w:sz w:val="24"/>
              </w:rPr>
              <w:t>见表2-4。</w:t>
            </w:r>
          </w:p>
          <w:p w14:paraId="4CC5D7C3">
            <w:pPr>
              <w:keepNext w:val="0"/>
              <w:keepLines w:val="0"/>
              <w:suppressLineNumbers w:val="0"/>
              <w:adjustRightInd w:val="0"/>
              <w:snapToGrid w:val="0"/>
              <w:spacing w:before="0" w:beforeAutospacing="0" w:after="0" w:afterAutospacing="0" w:line="440" w:lineRule="exact"/>
              <w:ind w:left="0" w:right="0" w:firstLine="422" w:firstLineChars="200"/>
              <w:jc w:val="center"/>
              <w:rPr>
                <w:rFonts w:hint="default" w:hAnsi="宋体"/>
                <w:b/>
                <w:bCs/>
                <w:sz w:val="21"/>
                <w:szCs w:val="21"/>
              </w:rPr>
            </w:pPr>
            <w:r>
              <w:rPr>
                <w:rFonts w:hint="default" w:hAnsi="宋体"/>
                <w:b/>
                <w:bCs/>
                <w:sz w:val="21"/>
                <w:szCs w:val="21"/>
              </w:rPr>
              <w:t>表</w:t>
            </w:r>
            <w:r>
              <w:rPr>
                <w:rFonts w:hint="eastAsia" w:hAnsi="宋体"/>
                <w:b/>
                <w:bCs/>
                <w:sz w:val="21"/>
                <w:szCs w:val="21"/>
              </w:rPr>
              <w:t>2</w:t>
            </w:r>
            <w:r>
              <w:rPr>
                <w:rFonts w:hint="default" w:hAnsi="宋体"/>
                <w:b/>
                <w:bCs/>
                <w:sz w:val="21"/>
                <w:szCs w:val="21"/>
              </w:rPr>
              <w:t>-</w:t>
            </w:r>
            <w:r>
              <w:rPr>
                <w:rFonts w:hint="eastAsia" w:hAnsi="宋体"/>
                <w:b/>
                <w:bCs/>
                <w:sz w:val="21"/>
                <w:szCs w:val="21"/>
              </w:rPr>
              <w:t>4</w:t>
            </w:r>
            <w:r>
              <w:rPr>
                <w:rFonts w:hint="default" w:hAnsi="宋体"/>
                <w:b/>
                <w:bCs/>
                <w:sz w:val="21"/>
                <w:szCs w:val="21"/>
              </w:rPr>
              <w:t xml:space="preserve">  项目主要原材料及能源消耗一览表</w:t>
            </w:r>
          </w:p>
          <w:tbl>
            <w:tblPr>
              <w:tblStyle w:val="21"/>
              <w:tblW w:w="49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847"/>
              <w:gridCol w:w="1147"/>
              <w:gridCol w:w="1240"/>
              <w:gridCol w:w="1522"/>
              <w:gridCol w:w="1522"/>
            </w:tblGrid>
            <w:tr w14:paraId="C0C05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l2br w:val="nil"/>
                    <w:tr2bl w:val="nil"/>
                  </w:tcBorders>
                  <w:vAlign w:val="center"/>
                </w:tcPr>
                <w:p w14:paraId="8A405BD8">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b/>
                      <w:bCs/>
                      <w:sz w:val="21"/>
                      <w:szCs w:val="21"/>
                    </w:rPr>
                  </w:pPr>
                  <w:r>
                    <w:rPr>
                      <w:rFonts w:hint="default" w:ascii="Times New Roman" w:hAnsi="Times New Roman"/>
                      <w:b/>
                      <w:bCs/>
                      <w:sz w:val="21"/>
                      <w:szCs w:val="21"/>
                    </w:rPr>
                    <w:t>类别</w:t>
                  </w:r>
                </w:p>
              </w:tc>
              <w:tc>
                <w:tcPr>
                  <w:tcW w:w="1140" w:type="pct"/>
                  <w:tcBorders>
                    <w:tl2br w:val="nil"/>
                    <w:tr2bl w:val="nil"/>
                  </w:tcBorders>
                  <w:vAlign w:val="center"/>
                </w:tcPr>
                <w:p w14:paraId="0272EF09">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b/>
                      <w:bCs/>
                      <w:sz w:val="21"/>
                      <w:szCs w:val="21"/>
                    </w:rPr>
                  </w:pPr>
                  <w:r>
                    <w:rPr>
                      <w:rFonts w:hint="default" w:ascii="Times New Roman" w:hAnsi="Times New Roman"/>
                      <w:b/>
                      <w:bCs/>
                      <w:sz w:val="21"/>
                      <w:szCs w:val="21"/>
                    </w:rPr>
                    <w:t>名称</w:t>
                  </w:r>
                </w:p>
              </w:tc>
              <w:tc>
                <w:tcPr>
                  <w:tcW w:w="708" w:type="pct"/>
                  <w:tcBorders>
                    <w:tl2br w:val="nil"/>
                    <w:tr2bl w:val="nil"/>
                  </w:tcBorders>
                  <w:vAlign w:val="center"/>
                </w:tcPr>
                <w:p w14:paraId="4C0CC744">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b/>
                      <w:bCs/>
                      <w:sz w:val="21"/>
                      <w:szCs w:val="21"/>
                    </w:rPr>
                  </w:pPr>
                  <w:r>
                    <w:rPr>
                      <w:rFonts w:hint="default" w:ascii="Times New Roman" w:hAnsi="Times New Roman"/>
                      <w:b/>
                      <w:bCs/>
                      <w:sz w:val="21"/>
                      <w:szCs w:val="21"/>
                    </w:rPr>
                    <w:t>单位</w:t>
                  </w:r>
                </w:p>
              </w:tc>
              <w:tc>
                <w:tcPr>
                  <w:tcW w:w="765" w:type="pct"/>
                  <w:tcBorders>
                    <w:tl2br w:val="nil"/>
                    <w:tr2bl w:val="nil"/>
                  </w:tcBorders>
                  <w:vAlign w:val="center"/>
                </w:tcPr>
                <w:p w14:paraId="4BBC37B6">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b/>
                      <w:bCs/>
                      <w:sz w:val="21"/>
                      <w:szCs w:val="21"/>
                    </w:rPr>
                  </w:pPr>
                  <w:r>
                    <w:rPr>
                      <w:rFonts w:hint="default" w:ascii="Times New Roman" w:hAnsi="Times New Roman"/>
                      <w:b/>
                      <w:bCs/>
                      <w:sz w:val="21"/>
                      <w:szCs w:val="21"/>
                    </w:rPr>
                    <w:t>消耗量</w:t>
                  </w:r>
                </w:p>
              </w:tc>
              <w:tc>
                <w:tcPr>
                  <w:tcW w:w="939" w:type="pct"/>
                  <w:tcBorders>
                    <w:tl2br w:val="nil"/>
                    <w:tr2bl w:val="nil"/>
                  </w:tcBorders>
                  <w:vAlign w:val="center"/>
                </w:tcPr>
                <w:p w14:paraId="93A9A088">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宋体"/>
                      <w:b/>
                      <w:bCs/>
                      <w:sz w:val="21"/>
                      <w:szCs w:val="21"/>
                      <w:lang w:val="en-US" w:eastAsia="zh-CN"/>
                    </w:rPr>
                  </w:pPr>
                  <w:r>
                    <w:rPr>
                      <w:rFonts w:hint="eastAsia"/>
                      <w:b/>
                      <w:bCs/>
                      <w:sz w:val="21"/>
                      <w:szCs w:val="21"/>
                      <w:lang w:val="en-US" w:eastAsia="zh-CN"/>
                    </w:rPr>
                    <w:t>来源</w:t>
                  </w:r>
                </w:p>
              </w:tc>
              <w:tc>
                <w:tcPr>
                  <w:tcW w:w="939" w:type="pct"/>
                  <w:tcBorders>
                    <w:tl2br w:val="nil"/>
                    <w:tr2bl w:val="nil"/>
                  </w:tcBorders>
                  <w:vAlign w:val="center"/>
                </w:tcPr>
                <w:p w14:paraId="79A21188">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b/>
                      <w:bCs/>
                      <w:sz w:val="21"/>
                      <w:szCs w:val="21"/>
                    </w:rPr>
                  </w:pPr>
                  <w:r>
                    <w:rPr>
                      <w:rFonts w:hint="default" w:ascii="Times New Roman" w:hAnsi="Times New Roman"/>
                      <w:b/>
                      <w:bCs/>
                      <w:sz w:val="21"/>
                      <w:szCs w:val="21"/>
                    </w:rPr>
                    <w:t>备注</w:t>
                  </w:r>
                </w:p>
              </w:tc>
            </w:tr>
            <w:tr w14:paraId="A8EF7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vMerge w:val="restart"/>
                  <w:tcBorders>
                    <w:tl2br w:val="nil"/>
                    <w:tr2bl w:val="nil"/>
                  </w:tcBorders>
                  <w:vAlign w:val="center"/>
                </w:tcPr>
                <w:p w14:paraId="99D56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sz w:val="21"/>
                      <w:szCs w:val="21"/>
                    </w:rPr>
                  </w:pPr>
                  <w:r>
                    <w:rPr>
                      <w:rFonts w:hint="default" w:ascii="Times New Roman" w:hAnsi="Times New Roman"/>
                      <w:sz w:val="21"/>
                      <w:szCs w:val="21"/>
                    </w:rPr>
                    <w:t>原辅材料</w:t>
                  </w:r>
                </w:p>
              </w:tc>
              <w:tc>
                <w:tcPr>
                  <w:tcW w:w="1140" w:type="pct"/>
                  <w:tcBorders>
                    <w:tl2br w:val="nil"/>
                    <w:tr2bl w:val="nil"/>
                  </w:tcBorders>
                  <w:vAlign w:val="center"/>
                </w:tcPr>
                <w:p w14:paraId="3403C563">
                  <w:pPr>
                    <w:pStyle w:val="75"/>
                    <w:keepNext w:val="0"/>
                    <w:keepLines w:val="0"/>
                    <w:suppressLineNumbers w:val="0"/>
                    <w:spacing w:before="0" w:beforeAutospacing="0" w:after="0" w:afterAutospacing="0" w:line="229" w:lineRule="auto"/>
                    <w:ind w:left="0" w:right="0"/>
                    <w:jc w:val="center"/>
                    <w:rPr>
                      <w:rFonts w:hint="default" w:ascii="Times New Roman" w:hAnsi="Times New Roman" w:eastAsia="宋体"/>
                      <w:bCs/>
                      <w:color w:val="000000"/>
                      <w:kern w:val="2"/>
                      <w:sz w:val="21"/>
                      <w:szCs w:val="21"/>
                      <w:highlight w:val="none"/>
                      <w:lang w:val="en-US" w:eastAsia="zh-CN" w:bidi="ar-SA"/>
                    </w:rPr>
                  </w:pPr>
                  <w:r>
                    <w:rPr>
                      <w:rFonts w:hint="eastAsia" w:ascii="Times New Roman" w:hAnsi="Times New Roman"/>
                      <w:bCs/>
                      <w:color w:val="000000"/>
                      <w:kern w:val="2"/>
                      <w:sz w:val="21"/>
                      <w:szCs w:val="21"/>
                      <w:highlight w:val="none"/>
                      <w:lang w:val="en-US" w:eastAsia="zh-CN" w:bidi="ar-SA"/>
                    </w:rPr>
                    <w:t>水泥</w:t>
                  </w:r>
                </w:p>
              </w:tc>
              <w:tc>
                <w:tcPr>
                  <w:tcW w:w="708" w:type="pct"/>
                  <w:tcBorders>
                    <w:tl2br w:val="nil"/>
                    <w:tr2bl w:val="nil"/>
                  </w:tcBorders>
                  <w:vAlign w:val="center"/>
                </w:tcPr>
                <w:p w14:paraId="F54D45D9">
                  <w:pPr>
                    <w:pStyle w:val="75"/>
                    <w:keepNext w:val="0"/>
                    <w:keepLines w:val="0"/>
                    <w:suppressLineNumbers w:val="0"/>
                    <w:spacing w:before="0" w:beforeAutospacing="0" w:after="0" w:afterAutospacing="0" w:line="228" w:lineRule="auto"/>
                    <w:ind w:left="0" w:right="0"/>
                    <w:jc w:val="center"/>
                    <w:rPr>
                      <w:rFonts w:hint="default" w:ascii="Times New Roman" w:hAnsi="Times New Roman"/>
                      <w:sz w:val="21"/>
                      <w:szCs w:val="21"/>
                      <w:highlight w:val="none"/>
                    </w:rPr>
                  </w:pPr>
                  <w:r>
                    <w:rPr>
                      <w:rFonts w:hint="default" w:ascii="Times New Roman" w:hAnsi="Times New Roman" w:eastAsia="Times New Roman" w:cs="Times New Roman"/>
                      <w:sz w:val="21"/>
                      <w:szCs w:val="21"/>
                      <w:highlight w:val="none"/>
                    </w:rPr>
                    <w:t>t/a</w:t>
                  </w:r>
                </w:p>
              </w:tc>
              <w:tc>
                <w:tcPr>
                  <w:tcW w:w="765" w:type="pct"/>
                  <w:tcBorders>
                    <w:tl2br w:val="nil"/>
                    <w:tr2bl w:val="nil"/>
                  </w:tcBorders>
                  <w:vAlign w:val="center"/>
                </w:tcPr>
                <w:p w14:paraId="52ECF166">
                  <w:pPr>
                    <w:keepNext w:val="0"/>
                    <w:keepLines w:val="0"/>
                    <w:suppressLineNumbers w:val="0"/>
                    <w:spacing w:before="0" w:beforeAutospacing="0" w:after="0" w:afterAutospacing="0" w:line="195" w:lineRule="auto"/>
                    <w:ind w:left="0" w:right="0"/>
                    <w:jc w:val="center"/>
                    <w:rPr>
                      <w:rFonts w:hint="default" w:ascii="Times New Roman" w:hAnsi="Times New Roman"/>
                      <w:bCs/>
                      <w:color w:val="000000"/>
                      <w:kern w:val="2"/>
                      <w:sz w:val="21"/>
                      <w:szCs w:val="21"/>
                      <w:highlight w:val="none"/>
                      <w:lang w:val="en-US" w:eastAsia="zh-CN" w:bidi="ar-SA"/>
                    </w:rPr>
                  </w:pPr>
                  <w:r>
                    <w:rPr>
                      <w:rFonts w:hint="eastAsia"/>
                      <w:bCs/>
                      <w:color w:val="000000"/>
                      <w:kern w:val="2"/>
                      <w:sz w:val="21"/>
                      <w:szCs w:val="21"/>
                      <w:highlight w:val="none"/>
                      <w:lang w:val="en-US" w:eastAsia="zh-CN" w:bidi="ar-SA"/>
                    </w:rPr>
                    <w:t>1520</w:t>
                  </w:r>
                </w:p>
              </w:tc>
              <w:tc>
                <w:tcPr>
                  <w:tcW w:w="939" w:type="pct"/>
                  <w:tcBorders>
                    <w:tl2br w:val="nil"/>
                    <w:tr2bl w:val="nil"/>
                  </w:tcBorders>
                  <w:vAlign w:val="center"/>
                </w:tcPr>
                <w:p w14:paraId="27745F73">
                  <w:pPr>
                    <w:pStyle w:val="75"/>
                    <w:keepNext w:val="0"/>
                    <w:keepLines w:val="0"/>
                    <w:suppressLineNumbers w:val="0"/>
                    <w:spacing w:before="0" w:beforeAutospacing="0" w:after="0" w:afterAutospacing="0" w:line="228" w:lineRule="auto"/>
                    <w:ind w:left="0" w:right="0"/>
                    <w:jc w:val="center"/>
                    <w:rPr>
                      <w:rFonts w:hint="default" w:ascii="Times New Roman" w:hAnsi="Times New Roman"/>
                      <w:bCs/>
                      <w:color w:val="000000"/>
                      <w:sz w:val="21"/>
                      <w:szCs w:val="21"/>
                      <w:highlight w:val="none"/>
                      <w:lang w:val="en-US" w:eastAsia="zh-CN"/>
                    </w:rPr>
                  </w:pPr>
                  <w:r>
                    <w:rPr>
                      <w:rFonts w:hint="eastAsia" w:ascii="Times New Roman" w:hAnsi="Times New Roman" w:eastAsia="宋体" w:cs="Times New Roman"/>
                      <w:sz w:val="21"/>
                      <w:szCs w:val="21"/>
                      <w:highlight w:val="none"/>
                      <w:lang w:val="en-US" w:eastAsia="zh-CN"/>
                    </w:rPr>
                    <w:t>外购</w:t>
                  </w:r>
                </w:p>
              </w:tc>
              <w:tc>
                <w:tcPr>
                  <w:tcW w:w="939" w:type="pct"/>
                  <w:tcBorders>
                    <w:tl2br w:val="nil"/>
                    <w:tr2bl w:val="nil"/>
                  </w:tcBorders>
                  <w:vAlign w:val="center"/>
                </w:tcPr>
                <w:p w14:paraId="7A442882">
                  <w:pPr>
                    <w:pStyle w:val="75"/>
                    <w:keepNext w:val="0"/>
                    <w:keepLines w:val="0"/>
                    <w:suppressLineNumbers w:val="0"/>
                    <w:spacing w:before="0" w:beforeAutospacing="0" w:after="0" w:afterAutospacing="0" w:line="229" w:lineRule="auto"/>
                    <w:ind w:left="0" w:right="0"/>
                    <w:jc w:val="center"/>
                    <w:rPr>
                      <w:rFonts w:hint="default" w:ascii="Times New Roman" w:hAnsi="Times New Roman"/>
                      <w:sz w:val="21"/>
                      <w:szCs w:val="21"/>
                      <w:highlight w:val="none"/>
                    </w:rPr>
                  </w:pPr>
                  <w:r>
                    <w:rPr>
                      <w:rFonts w:hint="eastAsia"/>
                      <w:sz w:val="21"/>
                      <w:szCs w:val="21"/>
                      <w:highlight w:val="none"/>
                      <w:lang w:val="en-US" w:eastAsia="zh-CN"/>
                    </w:rPr>
                    <w:t>水泥</w:t>
                  </w:r>
                </w:p>
              </w:tc>
            </w:tr>
            <w:tr w14:paraId="502E4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vMerge w:val="continue"/>
                  <w:tcBorders>
                    <w:tl2br w:val="nil"/>
                    <w:tr2bl w:val="nil"/>
                  </w:tcBorders>
                  <w:vAlign w:val="center"/>
                </w:tcPr>
                <w:p w14:paraId="326A1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sz w:val="21"/>
                      <w:szCs w:val="21"/>
                    </w:rPr>
                  </w:pPr>
                </w:p>
              </w:tc>
              <w:tc>
                <w:tcPr>
                  <w:tcW w:w="1140" w:type="pct"/>
                  <w:tcBorders>
                    <w:tl2br w:val="nil"/>
                    <w:tr2bl w:val="nil"/>
                  </w:tcBorders>
                  <w:vAlign w:val="center"/>
                </w:tcPr>
                <w:p w14:paraId="488E1A90">
                  <w:pPr>
                    <w:pStyle w:val="75"/>
                    <w:keepNext w:val="0"/>
                    <w:keepLines w:val="0"/>
                    <w:suppressLineNumbers w:val="0"/>
                    <w:spacing w:before="0" w:beforeAutospacing="0" w:after="0" w:afterAutospacing="0" w:line="229" w:lineRule="auto"/>
                    <w:ind w:left="0" w:right="0"/>
                    <w:jc w:val="center"/>
                    <w:rPr>
                      <w:rFonts w:hint="default"/>
                      <w:sz w:val="21"/>
                      <w:szCs w:val="21"/>
                      <w:highlight w:val="none"/>
                      <w:lang w:val="en-US" w:eastAsia="zh-CN"/>
                    </w:rPr>
                  </w:pPr>
                  <w:r>
                    <w:rPr>
                      <w:rFonts w:hint="eastAsia"/>
                      <w:sz w:val="21"/>
                      <w:szCs w:val="21"/>
                      <w:highlight w:val="none"/>
                      <w:lang w:val="en-US" w:eastAsia="zh-CN"/>
                    </w:rPr>
                    <w:t>石粉</w:t>
                  </w:r>
                </w:p>
              </w:tc>
              <w:tc>
                <w:tcPr>
                  <w:tcW w:w="708" w:type="pct"/>
                  <w:tcBorders>
                    <w:tl2br w:val="nil"/>
                    <w:tr2bl w:val="nil"/>
                  </w:tcBorders>
                  <w:shd w:val="clear" w:color="auto" w:fill="auto"/>
                  <w:vAlign w:val="center"/>
                </w:tcPr>
                <w:p w14:paraId="2B4AEF74">
                  <w:pPr>
                    <w:pStyle w:val="75"/>
                    <w:keepNext w:val="0"/>
                    <w:keepLines w:val="0"/>
                    <w:suppressLineNumbers w:val="0"/>
                    <w:spacing w:before="0" w:beforeAutospacing="0" w:after="0" w:afterAutospacing="0" w:line="228" w:lineRule="auto"/>
                    <w:ind w:left="0" w:leftChars="0" w:right="0" w:rightChars="0"/>
                    <w:jc w:val="center"/>
                    <w:rPr>
                      <w:rFonts w:hint="default" w:ascii="Times New Roman" w:hAnsi="Times New Roman" w:eastAsia="宋体" w:cs="宋体"/>
                      <w:kern w:val="2"/>
                      <w:sz w:val="21"/>
                      <w:szCs w:val="21"/>
                      <w:highlight w:val="none"/>
                      <w:lang w:val="en-US" w:eastAsia="en-US" w:bidi="ar-SA"/>
                    </w:rPr>
                  </w:pPr>
                  <w:r>
                    <w:rPr>
                      <w:rFonts w:hint="eastAsia" w:ascii="Times New Roman" w:hAnsi="Times New Roman" w:eastAsia="宋体" w:cs="Times New Roman"/>
                      <w:sz w:val="21"/>
                      <w:szCs w:val="21"/>
                      <w:highlight w:val="none"/>
                      <w:lang w:val="en-US" w:eastAsia="zh-CN"/>
                    </w:rPr>
                    <w:t>万</w:t>
                  </w:r>
                  <w:r>
                    <w:rPr>
                      <w:rFonts w:hint="default" w:ascii="Times New Roman" w:hAnsi="Times New Roman" w:eastAsia="Times New Roman" w:cs="Times New Roman"/>
                      <w:sz w:val="21"/>
                      <w:szCs w:val="21"/>
                      <w:highlight w:val="none"/>
                    </w:rPr>
                    <w:t>t/a</w:t>
                  </w:r>
                </w:p>
              </w:tc>
              <w:tc>
                <w:tcPr>
                  <w:tcW w:w="765" w:type="pct"/>
                  <w:tcBorders>
                    <w:tl2br w:val="nil"/>
                    <w:tr2bl w:val="nil"/>
                  </w:tcBorders>
                  <w:shd w:val="clear" w:color="auto" w:fill="auto"/>
                  <w:vAlign w:val="center"/>
                </w:tcPr>
                <w:p w14:paraId="14BBE144">
                  <w:pPr>
                    <w:keepNext w:val="0"/>
                    <w:keepLines w:val="0"/>
                    <w:suppressLineNumbers w:val="0"/>
                    <w:spacing w:before="0" w:beforeAutospacing="0" w:after="0" w:afterAutospacing="0" w:line="195" w:lineRule="auto"/>
                    <w:ind w:left="0" w:leftChars="0" w:right="0" w:rightChars="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bCs/>
                      <w:color w:val="000000"/>
                      <w:kern w:val="2"/>
                      <w:sz w:val="21"/>
                      <w:szCs w:val="21"/>
                      <w:highlight w:val="none"/>
                      <w:lang w:val="en-US" w:eastAsia="zh-CN" w:bidi="ar-SA"/>
                    </w:rPr>
                    <w:t>1.75</w:t>
                  </w:r>
                </w:p>
              </w:tc>
              <w:tc>
                <w:tcPr>
                  <w:tcW w:w="939" w:type="pct"/>
                  <w:tcBorders>
                    <w:tl2br w:val="nil"/>
                    <w:tr2bl w:val="nil"/>
                  </w:tcBorders>
                  <w:shd w:val="clear" w:color="auto" w:fill="auto"/>
                  <w:vAlign w:val="center"/>
                </w:tcPr>
                <w:p w14:paraId="6453F9B6">
                  <w:pPr>
                    <w:pStyle w:val="75"/>
                    <w:keepNext w:val="0"/>
                    <w:keepLines w:val="0"/>
                    <w:suppressLineNumbers w:val="0"/>
                    <w:spacing w:before="0" w:beforeAutospacing="0" w:after="0" w:afterAutospacing="0" w:line="228" w:lineRule="auto"/>
                    <w:ind w:left="0" w:leftChars="0" w:right="0" w:rightChars="0"/>
                    <w:jc w:val="center"/>
                    <w:rPr>
                      <w:rFonts w:hint="eastAsia"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外购</w:t>
                  </w:r>
                </w:p>
              </w:tc>
              <w:tc>
                <w:tcPr>
                  <w:tcW w:w="939" w:type="pct"/>
                  <w:tcBorders>
                    <w:tl2br w:val="nil"/>
                    <w:tr2bl w:val="nil"/>
                  </w:tcBorders>
                  <w:vAlign w:val="center"/>
                </w:tcPr>
                <w:p w14:paraId="757B4BD1">
                  <w:pPr>
                    <w:pStyle w:val="75"/>
                    <w:keepNext w:val="0"/>
                    <w:keepLines w:val="0"/>
                    <w:suppressLineNumbers w:val="0"/>
                    <w:spacing w:before="0" w:beforeAutospacing="0" w:after="0" w:afterAutospacing="0" w:line="229" w:lineRule="auto"/>
                    <w:ind w:left="0" w:right="0"/>
                    <w:jc w:val="center"/>
                    <w:rPr>
                      <w:rFonts w:hint="default"/>
                      <w:sz w:val="21"/>
                      <w:szCs w:val="21"/>
                      <w:highlight w:val="none"/>
                      <w:lang w:val="en-US" w:eastAsia="zh-CN"/>
                    </w:rPr>
                  </w:pPr>
                  <w:r>
                    <w:rPr>
                      <w:rFonts w:hint="eastAsia"/>
                      <w:sz w:val="21"/>
                      <w:szCs w:val="21"/>
                      <w:highlight w:val="none"/>
                      <w:lang w:val="en-US" w:eastAsia="zh-CN"/>
                    </w:rPr>
                    <w:t>石粉</w:t>
                  </w:r>
                </w:p>
              </w:tc>
            </w:tr>
            <w:tr w14:paraId="12609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vMerge w:val="continue"/>
                  <w:tcBorders>
                    <w:tl2br w:val="nil"/>
                    <w:tr2bl w:val="nil"/>
                  </w:tcBorders>
                  <w:vAlign w:val="center"/>
                </w:tcPr>
                <w:p w14:paraId="1D455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sz w:val="21"/>
                      <w:szCs w:val="21"/>
                    </w:rPr>
                  </w:pPr>
                </w:p>
              </w:tc>
              <w:tc>
                <w:tcPr>
                  <w:tcW w:w="1140" w:type="pct"/>
                  <w:tcBorders>
                    <w:tl2br w:val="nil"/>
                    <w:tr2bl w:val="nil"/>
                  </w:tcBorders>
                  <w:vAlign w:val="center"/>
                </w:tcPr>
                <w:p w14:paraId="58603C77">
                  <w:pPr>
                    <w:pStyle w:val="75"/>
                    <w:keepNext w:val="0"/>
                    <w:keepLines w:val="0"/>
                    <w:suppressLineNumbers w:val="0"/>
                    <w:spacing w:before="0" w:beforeAutospacing="0" w:after="0" w:afterAutospacing="0" w:line="229" w:lineRule="auto"/>
                    <w:ind w:left="0" w:right="0"/>
                    <w:jc w:val="center"/>
                    <w:rPr>
                      <w:rFonts w:hint="default"/>
                      <w:sz w:val="21"/>
                      <w:szCs w:val="21"/>
                      <w:highlight w:val="none"/>
                      <w:lang w:val="en-US" w:eastAsia="zh-CN"/>
                    </w:rPr>
                  </w:pPr>
                  <w:r>
                    <w:rPr>
                      <w:rFonts w:hint="eastAsia"/>
                      <w:sz w:val="21"/>
                      <w:szCs w:val="21"/>
                      <w:highlight w:val="none"/>
                      <w:lang w:val="en-US" w:eastAsia="zh-CN"/>
                    </w:rPr>
                    <w:t>碎石</w:t>
                  </w:r>
                </w:p>
              </w:tc>
              <w:tc>
                <w:tcPr>
                  <w:tcW w:w="708" w:type="pct"/>
                  <w:tcBorders>
                    <w:tl2br w:val="nil"/>
                    <w:tr2bl w:val="nil"/>
                  </w:tcBorders>
                  <w:shd w:val="clear" w:color="auto" w:fill="auto"/>
                  <w:vAlign w:val="center"/>
                </w:tcPr>
                <w:p w14:paraId="083779B7">
                  <w:pPr>
                    <w:pStyle w:val="75"/>
                    <w:keepNext w:val="0"/>
                    <w:keepLines w:val="0"/>
                    <w:suppressLineNumbers w:val="0"/>
                    <w:spacing w:before="0" w:beforeAutospacing="0" w:after="0" w:afterAutospacing="0" w:line="228" w:lineRule="auto"/>
                    <w:ind w:left="0" w:leftChars="0" w:right="0" w:rightChars="0"/>
                    <w:jc w:val="center"/>
                    <w:rPr>
                      <w:rFonts w:hint="default" w:ascii="Times New Roman" w:hAnsi="Times New Roman" w:eastAsia="宋体" w:cs="宋体"/>
                      <w:kern w:val="2"/>
                      <w:sz w:val="21"/>
                      <w:szCs w:val="21"/>
                      <w:highlight w:val="none"/>
                      <w:lang w:val="en-US" w:eastAsia="en-US" w:bidi="ar-SA"/>
                    </w:rPr>
                  </w:pPr>
                  <w:r>
                    <w:rPr>
                      <w:rFonts w:hint="eastAsia" w:ascii="Times New Roman" w:hAnsi="Times New Roman" w:eastAsia="宋体" w:cs="Times New Roman"/>
                      <w:sz w:val="21"/>
                      <w:szCs w:val="21"/>
                      <w:highlight w:val="none"/>
                      <w:lang w:val="en-US" w:eastAsia="zh-CN"/>
                    </w:rPr>
                    <w:t>万</w:t>
                  </w:r>
                  <w:r>
                    <w:rPr>
                      <w:rFonts w:hint="default" w:ascii="Times New Roman" w:hAnsi="Times New Roman" w:eastAsia="Times New Roman" w:cs="Times New Roman"/>
                      <w:sz w:val="21"/>
                      <w:szCs w:val="21"/>
                      <w:highlight w:val="none"/>
                    </w:rPr>
                    <w:t>t/a</w:t>
                  </w:r>
                </w:p>
              </w:tc>
              <w:tc>
                <w:tcPr>
                  <w:tcW w:w="765" w:type="pct"/>
                  <w:tcBorders>
                    <w:tl2br w:val="nil"/>
                    <w:tr2bl w:val="nil"/>
                  </w:tcBorders>
                  <w:shd w:val="clear" w:color="auto" w:fill="auto"/>
                  <w:vAlign w:val="center"/>
                </w:tcPr>
                <w:p w14:paraId="00FF23B2">
                  <w:pPr>
                    <w:keepNext w:val="0"/>
                    <w:keepLines w:val="0"/>
                    <w:suppressLineNumbers w:val="0"/>
                    <w:spacing w:before="0" w:beforeAutospacing="0" w:after="0" w:afterAutospacing="0" w:line="195" w:lineRule="auto"/>
                    <w:ind w:left="0" w:leftChars="0" w:right="0" w:rightChars="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bCs/>
                      <w:color w:val="000000"/>
                      <w:kern w:val="2"/>
                      <w:sz w:val="21"/>
                      <w:szCs w:val="21"/>
                      <w:highlight w:val="none"/>
                      <w:lang w:val="en-US" w:eastAsia="zh-CN" w:bidi="ar-SA"/>
                    </w:rPr>
                    <w:t>1.75</w:t>
                  </w:r>
                </w:p>
              </w:tc>
              <w:tc>
                <w:tcPr>
                  <w:tcW w:w="939" w:type="pct"/>
                  <w:tcBorders>
                    <w:tl2br w:val="nil"/>
                    <w:tr2bl w:val="nil"/>
                  </w:tcBorders>
                  <w:shd w:val="clear" w:color="auto" w:fill="auto"/>
                  <w:vAlign w:val="center"/>
                </w:tcPr>
                <w:p w14:paraId="7BD1BE70">
                  <w:pPr>
                    <w:pStyle w:val="75"/>
                    <w:keepNext w:val="0"/>
                    <w:keepLines w:val="0"/>
                    <w:suppressLineNumbers w:val="0"/>
                    <w:spacing w:before="0" w:beforeAutospacing="0" w:after="0" w:afterAutospacing="0" w:line="228" w:lineRule="auto"/>
                    <w:ind w:left="0" w:leftChars="0" w:right="0" w:rightChars="0"/>
                    <w:jc w:val="center"/>
                    <w:rPr>
                      <w:rFonts w:hint="eastAsia"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外购</w:t>
                  </w:r>
                </w:p>
              </w:tc>
              <w:tc>
                <w:tcPr>
                  <w:tcW w:w="939" w:type="pct"/>
                  <w:tcBorders>
                    <w:tl2br w:val="nil"/>
                    <w:tr2bl w:val="nil"/>
                  </w:tcBorders>
                  <w:shd w:val="clear" w:color="auto" w:fill="auto"/>
                  <w:vAlign w:val="center"/>
                </w:tcPr>
                <w:p w14:paraId="1359790E">
                  <w:pPr>
                    <w:pStyle w:val="75"/>
                    <w:keepNext w:val="0"/>
                    <w:keepLines w:val="0"/>
                    <w:suppressLineNumbers w:val="0"/>
                    <w:spacing w:before="0" w:beforeAutospacing="0" w:after="0" w:afterAutospacing="0" w:line="229" w:lineRule="auto"/>
                    <w:ind w:left="0" w:leftChars="0" w:right="0" w:right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碎石</w:t>
                  </w:r>
                </w:p>
              </w:tc>
            </w:tr>
            <w:tr w14:paraId="28D76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6" w:type="pct"/>
                  <w:vMerge w:val="restart"/>
                  <w:tcBorders>
                    <w:tl2br w:val="nil"/>
                    <w:tr2bl w:val="nil"/>
                  </w:tcBorders>
                  <w:vAlign w:val="center"/>
                </w:tcPr>
                <w:p w14:paraId="2784F74A">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eastAsia" w:ascii="Times New Roman" w:hAnsi="Times New Roman" w:eastAsia="宋体"/>
                      <w:sz w:val="21"/>
                      <w:szCs w:val="21"/>
                      <w:highlight w:val="none"/>
                      <w:lang w:eastAsia="zh-CN"/>
                    </w:rPr>
                  </w:pPr>
                  <w:r>
                    <w:rPr>
                      <w:rFonts w:hint="default" w:ascii="Times New Roman" w:hAnsi="Times New Roman"/>
                      <w:sz w:val="21"/>
                      <w:szCs w:val="21"/>
                    </w:rPr>
                    <w:t>能源</w:t>
                  </w:r>
                </w:p>
              </w:tc>
              <w:tc>
                <w:tcPr>
                  <w:tcW w:w="1140" w:type="pct"/>
                  <w:tcBorders>
                    <w:tl2br w:val="nil"/>
                    <w:tr2bl w:val="nil"/>
                  </w:tcBorders>
                  <w:shd w:val="clear" w:color="auto" w:fill="auto"/>
                  <w:vAlign w:val="center"/>
                </w:tcPr>
                <w:p w14:paraId="1C29B92E">
                  <w:pPr>
                    <w:pStyle w:val="75"/>
                    <w:keepNext w:val="0"/>
                    <w:keepLines w:val="0"/>
                    <w:suppressLineNumbers w:val="0"/>
                    <w:spacing w:before="0" w:beforeAutospacing="0" w:after="0" w:afterAutospacing="0" w:line="230" w:lineRule="auto"/>
                    <w:ind w:left="0" w:right="0"/>
                    <w:jc w:val="center"/>
                    <w:rPr>
                      <w:rFonts w:hint="default"/>
                      <w:sz w:val="21"/>
                      <w:szCs w:val="21"/>
                      <w:highlight w:val="none"/>
                      <w:lang w:val="en-US" w:eastAsia="zh-CN"/>
                    </w:rPr>
                  </w:pPr>
                  <w:r>
                    <w:rPr>
                      <w:rFonts w:hint="default" w:ascii="Times New Roman" w:hAnsi="Times New Roman"/>
                      <w:sz w:val="21"/>
                      <w:szCs w:val="21"/>
                      <w:highlight w:val="none"/>
                    </w:rPr>
                    <w:t>电</w:t>
                  </w:r>
                </w:p>
              </w:tc>
              <w:tc>
                <w:tcPr>
                  <w:tcW w:w="708" w:type="pct"/>
                  <w:tcBorders>
                    <w:tl2br w:val="nil"/>
                    <w:tr2bl w:val="nil"/>
                  </w:tcBorders>
                  <w:shd w:val="clear" w:color="auto" w:fill="auto"/>
                  <w:vAlign w:val="center"/>
                </w:tcPr>
                <w:p w14:paraId="05DA13DE">
                  <w:pPr>
                    <w:keepNext w:val="0"/>
                    <w:keepLines w:val="0"/>
                    <w:suppressLineNumbers w:val="0"/>
                    <w:spacing w:before="0" w:beforeAutospacing="0" w:after="0" w:afterAutospacing="0" w:line="199" w:lineRule="auto"/>
                    <w:ind w:left="0" w:leftChars="0" w:right="0"/>
                    <w:jc w:val="center"/>
                    <w:rPr>
                      <w:rFonts w:hint="default" w:ascii="Times New Roman" w:hAnsi="Times New Roman" w:eastAsia="宋体"/>
                      <w:sz w:val="21"/>
                      <w:szCs w:val="21"/>
                      <w:highlight w:val="none"/>
                      <w:lang w:val="en-US" w:eastAsia="zh-CN"/>
                    </w:rPr>
                  </w:pPr>
                  <w:r>
                    <w:rPr>
                      <w:rFonts w:hint="default"/>
                      <w:color w:val="000000"/>
                      <w:sz w:val="21"/>
                      <w:szCs w:val="21"/>
                      <w:highlight w:val="none"/>
                      <w:lang w:val="en-US" w:eastAsia="zh-CN"/>
                    </w:rPr>
                    <w:t>万</w:t>
                  </w:r>
                  <w:r>
                    <w:rPr>
                      <w:rFonts w:hint="eastAsia"/>
                      <w:color w:val="000000"/>
                      <w:sz w:val="21"/>
                      <w:szCs w:val="21"/>
                      <w:highlight w:val="none"/>
                      <w:lang w:val="en-US" w:eastAsia="zh-CN"/>
                    </w:rPr>
                    <w:t>kW</w:t>
                  </w:r>
                  <w:r>
                    <w:rPr>
                      <w:rFonts w:hint="default"/>
                      <w:color w:val="000000"/>
                      <w:sz w:val="21"/>
                      <w:szCs w:val="21"/>
                      <w:highlight w:val="none"/>
                      <w:lang w:val="en-US" w:eastAsia="zh-CN"/>
                    </w:rPr>
                    <w:t>·h</w:t>
                  </w:r>
                </w:p>
              </w:tc>
              <w:tc>
                <w:tcPr>
                  <w:tcW w:w="765" w:type="pct"/>
                  <w:tcBorders>
                    <w:tl2br w:val="nil"/>
                    <w:tr2bl w:val="nil"/>
                  </w:tcBorders>
                  <w:shd w:val="clear" w:color="auto" w:fill="auto"/>
                  <w:vAlign w:val="center"/>
                </w:tcPr>
                <w:p w14:paraId="361E87D3">
                  <w:pPr>
                    <w:keepNext w:val="0"/>
                    <w:keepLines w:val="0"/>
                    <w:suppressLineNumbers w:val="0"/>
                    <w:spacing w:before="0" w:beforeAutospacing="0" w:after="0" w:afterAutospacing="0" w:line="195" w:lineRule="auto"/>
                    <w:ind w:left="0" w:leftChars="0" w:right="0"/>
                    <w:jc w:val="center"/>
                    <w:rPr>
                      <w:rFonts w:hint="default" w:cs="Times New Roman"/>
                      <w:bCs/>
                      <w:color w:val="000000"/>
                      <w:kern w:val="2"/>
                      <w:sz w:val="21"/>
                      <w:szCs w:val="21"/>
                      <w:highlight w:val="none"/>
                      <w:lang w:val="en-US" w:eastAsia="zh-CN" w:bidi="ar-SA"/>
                    </w:rPr>
                  </w:pPr>
                  <w:r>
                    <w:rPr>
                      <w:rFonts w:hint="eastAsia" w:cs="Times New Roman"/>
                      <w:bCs/>
                      <w:color w:val="000000"/>
                      <w:kern w:val="2"/>
                      <w:sz w:val="21"/>
                      <w:szCs w:val="21"/>
                      <w:highlight w:val="none"/>
                      <w:lang w:val="en-US" w:eastAsia="zh-CN" w:bidi="ar-SA"/>
                    </w:rPr>
                    <w:t>0.18</w:t>
                  </w:r>
                </w:p>
              </w:tc>
              <w:tc>
                <w:tcPr>
                  <w:tcW w:w="939" w:type="pct"/>
                  <w:tcBorders>
                    <w:tl2br w:val="nil"/>
                    <w:tr2bl w:val="nil"/>
                  </w:tcBorders>
                  <w:shd w:val="clear" w:color="auto" w:fill="auto"/>
                  <w:vAlign w:val="center"/>
                </w:tcPr>
                <w:p w14:paraId="B0EBC423">
                  <w:pPr>
                    <w:pStyle w:val="75"/>
                    <w:keepNext w:val="0"/>
                    <w:keepLines w:val="0"/>
                    <w:suppressLineNumbers w:val="0"/>
                    <w:spacing w:before="0" w:beforeAutospacing="0" w:after="0" w:afterAutospacing="0" w:line="228" w:lineRule="auto"/>
                    <w:ind w:left="0" w:right="0"/>
                    <w:jc w:val="center"/>
                    <w:rPr>
                      <w:rFonts w:hint="default" w:ascii="Times New Roman" w:hAnsi="Times New Roman" w:eastAsia="宋体" w:cs="宋体"/>
                      <w:bCs/>
                      <w:color w:val="000000"/>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区域</w:t>
                  </w:r>
                  <w:r>
                    <w:rPr>
                      <w:rFonts w:hint="eastAsia" w:ascii="Times New Roman" w:hAnsi="Times New Roman" w:cs="Times New Roman"/>
                      <w:sz w:val="21"/>
                      <w:szCs w:val="21"/>
                      <w:highlight w:val="none"/>
                      <w:lang w:val="en-US" w:eastAsia="zh-CN"/>
                    </w:rPr>
                    <w:t>电网</w:t>
                  </w:r>
                </w:p>
              </w:tc>
              <w:tc>
                <w:tcPr>
                  <w:tcW w:w="939" w:type="pct"/>
                  <w:tcBorders>
                    <w:tl2br w:val="nil"/>
                    <w:tr2bl w:val="nil"/>
                  </w:tcBorders>
                  <w:shd w:val="clear" w:color="auto" w:fill="auto"/>
                  <w:vAlign w:val="center"/>
                </w:tcPr>
                <w:p w14:paraId="DDCB0BA1">
                  <w:pPr>
                    <w:pStyle w:val="75"/>
                    <w:keepNext w:val="0"/>
                    <w:keepLines w:val="0"/>
                    <w:suppressLineNumbers w:val="0"/>
                    <w:spacing w:before="0" w:beforeAutospacing="0" w:after="0" w:afterAutospacing="0" w:line="230" w:lineRule="auto"/>
                    <w:ind w:left="0" w:right="0"/>
                    <w:jc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cs="宋体"/>
                      <w:kern w:val="2"/>
                      <w:sz w:val="21"/>
                      <w:szCs w:val="21"/>
                      <w:highlight w:val="none"/>
                      <w:lang w:val="en-US" w:eastAsia="zh-CN" w:bidi="ar-SA"/>
                    </w:rPr>
                    <w:t>/</w:t>
                  </w:r>
                </w:p>
              </w:tc>
            </w:tr>
            <w:tr w14:paraId="A05B7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pct"/>
                  <w:vMerge w:val="continue"/>
                  <w:tcBorders>
                    <w:tl2br w:val="nil"/>
                    <w:tr2bl w:val="nil"/>
                  </w:tcBorders>
                  <w:vAlign w:val="center"/>
                </w:tcPr>
                <w:p w14:paraId="2C580ABB">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sz w:val="21"/>
                      <w:szCs w:val="21"/>
                      <w:highlight w:val="none"/>
                    </w:rPr>
                  </w:pPr>
                </w:p>
              </w:tc>
              <w:tc>
                <w:tcPr>
                  <w:tcW w:w="1140" w:type="pct"/>
                  <w:tcBorders>
                    <w:tl2br w:val="nil"/>
                    <w:tr2bl w:val="nil"/>
                  </w:tcBorders>
                  <w:vAlign w:val="center"/>
                </w:tcPr>
                <w:p w14:paraId="B25ADEEF">
                  <w:pPr>
                    <w:pStyle w:val="8"/>
                    <w:keepNext w:val="0"/>
                    <w:keepLines w:val="0"/>
                    <w:pageBreakBefore w:val="0"/>
                    <w:suppressLineNumbers w:val="0"/>
                    <w:tabs>
                      <w:tab w:val="left" w:pos="1260"/>
                    </w:tabs>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sz w:val="21"/>
                      <w:szCs w:val="21"/>
                      <w:highlight w:val="none"/>
                    </w:rPr>
                  </w:pPr>
                  <w:r>
                    <w:rPr>
                      <w:rFonts w:hint="eastAsia"/>
                      <w:sz w:val="21"/>
                      <w:szCs w:val="21"/>
                      <w:highlight w:val="none"/>
                      <w:lang w:val="en-US" w:eastAsia="zh-CN"/>
                    </w:rPr>
                    <w:t>生产用</w:t>
                  </w:r>
                  <w:r>
                    <w:rPr>
                      <w:rFonts w:hint="default" w:ascii="Times New Roman" w:hAnsi="Times New Roman"/>
                      <w:sz w:val="21"/>
                      <w:szCs w:val="21"/>
                      <w:highlight w:val="none"/>
                    </w:rPr>
                    <w:t>水</w:t>
                  </w:r>
                </w:p>
              </w:tc>
              <w:tc>
                <w:tcPr>
                  <w:tcW w:w="708" w:type="pct"/>
                  <w:tcBorders>
                    <w:tl2br w:val="nil"/>
                    <w:tr2bl w:val="nil"/>
                  </w:tcBorders>
                  <w:vAlign w:val="center"/>
                </w:tcPr>
                <w:p w14:paraId="BC914B64">
                  <w:pPr>
                    <w:pStyle w:val="8"/>
                    <w:keepNext w:val="0"/>
                    <w:keepLines w:val="0"/>
                    <w:pageBreakBefore w:val="0"/>
                    <w:suppressLineNumbers w:val="0"/>
                    <w:tabs>
                      <w:tab w:val="left" w:pos="1260"/>
                    </w:tabs>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sz w:val="21"/>
                      <w:szCs w:val="21"/>
                      <w:highlight w:val="none"/>
                    </w:rPr>
                  </w:pPr>
                  <w:r>
                    <w:rPr>
                      <w:rFonts w:hint="default" w:ascii="Times New Roman" w:hAnsi="Times New Roman"/>
                      <w:sz w:val="21"/>
                      <w:szCs w:val="21"/>
                      <w:highlight w:val="none"/>
                    </w:rPr>
                    <w:t>m</w:t>
                  </w:r>
                  <w:r>
                    <w:rPr>
                      <w:rFonts w:hint="default" w:ascii="Times New Roman" w:hAnsi="Times New Roman"/>
                      <w:sz w:val="21"/>
                      <w:szCs w:val="21"/>
                      <w:highlight w:val="none"/>
                      <w:vertAlign w:val="superscript"/>
                    </w:rPr>
                    <w:t>3</w:t>
                  </w:r>
                  <w:r>
                    <w:rPr>
                      <w:rFonts w:hint="default" w:ascii="Times New Roman" w:hAnsi="Times New Roman"/>
                      <w:sz w:val="21"/>
                      <w:szCs w:val="21"/>
                      <w:highlight w:val="none"/>
                    </w:rPr>
                    <w:t>/a</w:t>
                  </w:r>
                </w:p>
              </w:tc>
              <w:tc>
                <w:tcPr>
                  <w:tcW w:w="765" w:type="pct"/>
                  <w:tcBorders>
                    <w:tl2br w:val="nil"/>
                    <w:tr2bl w:val="nil"/>
                  </w:tcBorders>
                  <w:vAlign w:val="center"/>
                </w:tcPr>
                <w:p w14:paraId="A010A630">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eastAsia="宋体"/>
                      <w:sz w:val="21"/>
                      <w:szCs w:val="21"/>
                      <w:highlight w:val="green"/>
                      <w:lang w:val="en-US" w:eastAsia="zh-CN"/>
                    </w:rPr>
                  </w:pPr>
                  <w:r>
                    <w:rPr>
                      <w:rFonts w:hint="eastAsia"/>
                      <w:sz w:val="21"/>
                      <w:szCs w:val="21"/>
                      <w:highlight w:val="none"/>
                      <w:lang w:val="en-US" w:eastAsia="zh-CN"/>
                    </w:rPr>
                    <w:t>8740</w:t>
                  </w:r>
                </w:p>
              </w:tc>
              <w:tc>
                <w:tcPr>
                  <w:tcW w:w="939" w:type="pct"/>
                  <w:tcBorders>
                    <w:tl2br w:val="nil"/>
                    <w:tr2bl w:val="nil"/>
                  </w:tcBorders>
                  <w:vAlign w:val="center"/>
                </w:tcPr>
                <w:p w14:paraId="FD88CEAB">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sz w:val="21"/>
                      <w:szCs w:val="21"/>
                      <w:highlight w:val="none"/>
                      <w:lang w:val="en-US" w:eastAsia="zh-CN"/>
                    </w:rPr>
                  </w:pPr>
                  <w:r>
                    <w:rPr>
                      <w:rFonts w:hint="eastAsia"/>
                      <w:sz w:val="21"/>
                      <w:szCs w:val="21"/>
                      <w:highlight w:val="none"/>
                      <w:lang w:val="en-US" w:eastAsia="zh-CN"/>
                    </w:rPr>
                    <w:t>/</w:t>
                  </w:r>
                </w:p>
              </w:tc>
              <w:tc>
                <w:tcPr>
                  <w:tcW w:w="939" w:type="pct"/>
                  <w:tcBorders>
                    <w:tl2br w:val="nil"/>
                    <w:tr2bl w:val="nil"/>
                  </w:tcBorders>
                  <w:vAlign w:val="center"/>
                </w:tcPr>
                <w:p w14:paraId="A66F131F">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sz w:val="21"/>
                      <w:szCs w:val="21"/>
                      <w:highlight w:val="none"/>
                    </w:rPr>
                  </w:pPr>
                  <w:r>
                    <w:rPr>
                      <w:rFonts w:hint="eastAsia"/>
                      <w:sz w:val="21"/>
                      <w:szCs w:val="21"/>
                      <w:highlight w:val="none"/>
                      <w:lang w:val="en-US" w:eastAsia="zh-CN"/>
                    </w:rPr>
                    <w:t>市政自来水</w:t>
                  </w:r>
                </w:p>
              </w:tc>
            </w:tr>
            <w:tr w14:paraId="0ED90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pct"/>
                  <w:vMerge w:val="continue"/>
                  <w:tcBorders>
                    <w:tl2br w:val="nil"/>
                    <w:tr2bl w:val="nil"/>
                  </w:tcBorders>
                  <w:vAlign w:val="center"/>
                </w:tcPr>
                <w:p w14:paraId="2FE544C6">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sz w:val="21"/>
                      <w:szCs w:val="21"/>
                      <w:highlight w:val="none"/>
                    </w:rPr>
                  </w:pPr>
                </w:p>
              </w:tc>
              <w:tc>
                <w:tcPr>
                  <w:tcW w:w="1140" w:type="pct"/>
                  <w:tcBorders>
                    <w:tl2br w:val="nil"/>
                    <w:tr2bl w:val="nil"/>
                  </w:tcBorders>
                  <w:vAlign w:val="center"/>
                </w:tcPr>
                <w:p w14:paraId="1EC243F9">
                  <w:pPr>
                    <w:pStyle w:val="8"/>
                    <w:keepNext w:val="0"/>
                    <w:keepLines w:val="0"/>
                    <w:pageBreakBefore w:val="0"/>
                    <w:suppressLineNumbers w:val="0"/>
                    <w:tabs>
                      <w:tab w:val="left" w:pos="1260"/>
                    </w:tabs>
                    <w:kinsoku/>
                    <w:wordWrap/>
                    <w:overflowPunct/>
                    <w:topLinePunct w:val="0"/>
                    <w:autoSpaceDE/>
                    <w:autoSpaceDN/>
                    <w:bidi w:val="0"/>
                    <w:spacing w:before="0" w:beforeAutospacing="0" w:after="0" w:afterAutospacing="0" w:line="280" w:lineRule="exact"/>
                    <w:ind w:left="0" w:right="0"/>
                    <w:jc w:val="center"/>
                    <w:textAlignment w:val="auto"/>
                    <w:rPr>
                      <w:rFonts w:hint="default"/>
                      <w:sz w:val="21"/>
                      <w:szCs w:val="21"/>
                      <w:highlight w:val="none"/>
                      <w:lang w:val="en-US" w:eastAsia="zh-CN"/>
                    </w:rPr>
                  </w:pPr>
                  <w:r>
                    <w:rPr>
                      <w:rFonts w:hint="eastAsia"/>
                      <w:sz w:val="21"/>
                      <w:szCs w:val="21"/>
                      <w:highlight w:val="none"/>
                      <w:lang w:val="en-US" w:eastAsia="zh-CN"/>
                    </w:rPr>
                    <w:t>生活用水</w:t>
                  </w:r>
                </w:p>
              </w:tc>
              <w:tc>
                <w:tcPr>
                  <w:tcW w:w="708" w:type="pct"/>
                  <w:tcBorders>
                    <w:tl2br w:val="nil"/>
                    <w:tr2bl w:val="nil"/>
                  </w:tcBorders>
                  <w:vAlign w:val="center"/>
                </w:tcPr>
                <w:p w14:paraId="753E261A">
                  <w:pPr>
                    <w:pStyle w:val="8"/>
                    <w:keepNext w:val="0"/>
                    <w:keepLines w:val="0"/>
                    <w:pageBreakBefore w:val="0"/>
                    <w:suppressLineNumbers w:val="0"/>
                    <w:tabs>
                      <w:tab w:val="left" w:pos="1260"/>
                    </w:tabs>
                    <w:kinsoku/>
                    <w:wordWrap/>
                    <w:overflowPunct/>
                    <w:topLinePunct w:val="0"/>
                    <w:autoSpaceDE/>
                    <w:autoSpaceDN/>
                    <w:bidi w:val="0"/>
                    <w:spacing w:before="0" w:beforeAutospacing="0" w:after="0" w:afterAutospacing="0" w:line="280" w:lineRule="exact"/>
                    <w:ind w:left="0" w:right="0"/>
                    <w:jc w:val="center"/>
                    <w:textAlignment w:val="auto"/>
                    <w:rPr>
                      <w:rFonts w:hint="default" w:ascii="Times New Roman" w:hAnsi="Times New Roman"/>
                      <w:sz w:val="21"/>
                      <w:szCs w:val="21"/>
                      <w:highlight w:val="none"/>
                    </w:rPr>
                  </w:pPr>
                  <w:r>
                    <w:rPr>
                      <w:rFonts w:hint="default" w:ascii="Times New Roman" w:hAnsi="Times New Roman"/>
                      <w:sz w:val="21"/>
                      <w:szCs w:val="21"/>
                      <w:highlight w:val="none"/>
                    </w:rPr>
                    <w:t>m</w:t>
                  </w:r>
                  <w:r>
                    <w:rPr>
                      <w:rFonts w:hint="default" w:ascii="Times New Roman" w:hAnsi="Times New Roman"/>
                      <w:sz w:val="21"/>
                      <w:szCs w:val="21"/>
                      <w:highlight w:val="none"/>
                      <w:vertAlign w:val="superscript"/>
                    </w:rPr>
                    <w:t>3</w:t>
                  </w:r>
                  <w:r>
                    <w:rPr>
                      <w:rFonts w:hint="default" w:ascii="Times New Roman" w:hAnsi="Times New Roman"/>
                      <w:sz w:val="21"/>
                      <w:szCs w:val="21"/>
                      <w:highlight w:val="none"/>
                    </w:rPr>
                    <w:t>/a</w:t>
                  </w:r>
                </w:p>
              </w:tc>
              <w:tc>
                <w:tcPr>
                  <w:tcW w:w="765" w:type="pct"/>
                  <w:tcBorders>
                    <w:tl2br w:val="nil"/>
                    <w:tr2bl w:val="nil"/>
                  </w:tcBorders>
                  <w:vAlign w:val="center"/>
                </w:tcPr>
                <w:p w14:paraId="5B366FD5">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default"/>
                      <w:sz w:val="21"/>
                      <w:szCs w:val="21"/>
                      <w:highlight w:val="green"/>
                      <w:lang w:val="en-US" w:eastAsia="zh-CN"/>
                    </w:rPr>
                  </w:pPr>
                  <w:r>
                    <w:rPr>
                      <w:rFonts w:hint="eastAsia"/>
                      <w:sz w:val="21"/>
                      <w:szCs w:val="21"/>
                      <w:highlight w:val="none"/>
                      <w:lang w:val="en-US" w:eastAsia="zh-CN"/>
                    </w:rPr>
                    <w:t>165</w:t>
                  </w:r>
                </w:p>
              </w:tc>
              <w:tc>
                <w:tcPr>
                  <w:tcW w:w="939" w:type="pct"/>
                  <w:tcBorders>
                    <w:tl2br w:val="nil"/>
                    <w:tr2bl w:val="nil"/>
                  </w:tcBorders>
                  <w:shd w:val="clear" w:color="auto" w:fill="auto"/>
                  <w:vAlign w:val="center"/>
                </w:tcPr>
                <w:p w14:paraId="498824B1">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w:t>
                  </w:r>
                </w:p>
              </w:tc>
              <w:tc>
                <w:tcPr>
                  <w:tcW w:w="939" w:type="pct"/>
                  <w:tcBorders>
                    <w:tl2br w:val="nil"/>
                    <w:tr2bl w:val="nil"/>
                  </w:tcBorders>
                  <w:shd w:val="clear" w:color="auto" w:fill="auto"/>
                  <w:vAlign w:val="center"/>
                </w:tcPr>
                <w:p w14:paraId="382C53FA">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市政自来水</w:t>
                  </w:r>
                </w:p>
              </w:tc>
            </w:tr>
          </w:tbl>
          <w:p w14:paraId="6167F5B2">
            <w:pPr>
              <w:keepNext w:val="0"/>
              <w:keepLines w:val="0"/>
              <w:suppressLineNumbers w:val="0"/>
              <w:adjustRightInd w:val="0"/>
              <w:snapToGrid w:val="0"/>
              <w:spacing w:before="0" w:beforeAutospacing="0" w:after="0" w:afterAutospacing="0" w:line="360" w:lineRule="auto"/>
              <w:ind w:left="0" w:right="0" w:firstLine="480" w:firstLineChars="200"/>
              <w:rPr>
                <w:rFonts w:hint="default" w:hAnsi="宋体"/>
                <w:sz w:val="24"/>
                <w:highlight w:val="none"/>
              </w:rPr>
            </w:pPr>
            <w:r>
              <w:rPr>
                <w:rFonts w:hint="default" w:hAnsi="宋体"/>
                <w:sz w:val="24"/>
                <w:highlight w:val="none"/>
                <w:lang w:val="en-US" w:eastAsia="zh-CN"/>
              </w:rPr>
              <w:t>主要原辅材料理化性质见表2-</w:t>
            </w:r>
            <w:r>
              <w:rPr>
                <w:rFonts w:hint="eastAsia" w:hAnsi="宋体"/>
                <w:sz w:val="24"/>
                <w:highlight w:val="none"/>
                <w:lang w:val="en-US" w:eastAsia="zh-CN"/>
              </w:rPr>
              <w:t>5</w:t>
            </w:r>
            <w:r>
              <w:rPr>
                <w:rFonts w:hint="default" w:hAnsi="宋体"/>
                <w:sz w:val="24"/>
                <w:highlight w:val="none"/>
              </w:rPr>
              <w:t>。</w:t>
            </w:r>
          </w:p>
          <w:p w14:paraId="71317780">
            <w:pPr>
              <w:keepNext w:val="0"/>
              <w:keepLines w:val="0"/>
              <w:suppressLineNumbers w:val="0"/>
              <w:adjustRightInd w:val="0"/>
              <w:snapToGrid w:val="0"/>
              <w:spacing w:before="0" w:beforeAutospacing="0" w:after="0" w:afterAutospacing="0" w:line="360" w:lineRule="auto"/>
              <w:ind w:left="0" w:right="0" w:firstLine="422" w:firstLineChars="200"/>
              <w:jc w:val="center"/>
              <w:rPr>
                <w:rFonts w:hint="eastAsia" w:hAnsi="宋体"/>
                <w:b/>
                <w:bCs/>
                <w:sz w:val="21"/>
                <w:szCs w:val="21"/>
                <w:lang w:val="en-US" w:eastAsia="zh-CN"/>
              </w:rPr>
            </w:pPr>
            <w:r>
              <w:rPr>
                <w:rFonts w:hint="eastAsia" w:hAnsi="宋体"/>
                <w:b/>
                <w:bCs/>
                <w:sz w:val="21"/>
                <w:szCs w:val="21"/>
                <w:lang w:val="en-US" w:eastAsia="zh-CN"/>
              </w:rPr>
              <w:t>表</w:t>
            </w:r>
            <w:r>
              <w:rPr>
                <w:rFonts w:hint="default" w:hAnsi="宋体"/>
                <w:b/>
                <w:bCs/>
                <w:sz w:val="21"/>
                <w:szCs w:val="21"/>
                <w:lang w:val="en-US" w:eastAsia="zh-CN"/>
              </w:rPr>
              <w:t>2-</w:t>
            </w:r>
            <w:r>
              <w:rPr>
                <w:rFonts w:hint="eastAsia" w:hAnsi="宋体"/>
                <w:b/>
                <w:bCs/>
                <w:sz w:val="21"/>
                <w:szCs w:val="21"/>
                <w:lang w:val="en-US" w:eastAsia="zh-CN"/>
              </w:rPr>
              <w:t>5  主要原辅材料及性质表</w:t>
            </w:r>
          </w:p>
          <w:tbl>
            <w:tblPr>
              <w:tblStyle w:val="22"/>
              <w:tblW w:w="4998" w:type="pct"/>
              <w:tblInd w:w="-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452"/>
            </w:tblGrid>
            <w:tr w14:paraId="B4F45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406" w:type="pct"/>
                  <w:tcBorders>
                    <w:tl2br w:val="nil"/>
                    <w:tr2bl w:val="nil"/>
                  </w:tcBorders>
                  <w:vAlign w:val="center"/>
                </w:tcPr>
                <w:p w14:paraId="45D42CE4">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vertAlign w:val="baseline"/>
                      <w:lang w:val="en-US" w:eastAsia="zh-CN"/>
                    </w:rPr>
                  </w:pPr>
                  <w:r>
                    <w:rPr>
                      <w:rFonts w:hint="eastAsia" w:ascii="Times New Roman"/>
                      <w:b/>
                      <w:bCs/>
                      <w:sz w:val="21"/>
                      <w:vertAlign w:val="baseline"/>
                      <w:lang w:val="en-US" w:eastAsia="zh-CN"/>
                    </w:rPr>
                    <w:t>名称</w:t>
                  </w:r>
                </w:p>
              </w:tc>
              <w:tc>
                <w:tcPr>
                  <w:tcW w:w="4593" w:type="pct"/>
                  <w:tcBorders>
                    <w:tl2br w:val="nil"/>
                    <w:tr2bl w:val="nil"/>
                  </w:tcBorders>
                  <w:vAlign w:val="center"/>
                </w:tcPr>
                <w:p w14:paraId="1B91AADE">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vertAlign w:val="baseline"/>
                      <w:lang w:val="en-US" w:eastAsia="zh-CN"/>
                    </w:rPr>
                  </w:pPr>
                  <w:r>
                    <w:rPr>
                      <w:rFonts w:hint="eastAsia" w:ascii="Times New Roman"/>
                      <w:b/>
                      <w:bCs/>
                      <w:sz w:val="21"/>
                      <w:vertAlign w:val="baseline"/>
                      <w:lang w:val="en-US" w:eastAsia="zh-CN"/>
                    </w:rPr>
                    <w:t>性质</w:t>
                  </w:r>
                </w:p>
              </w:tc>
            </w:tr>
            <w:tr w14:paraId="015B0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06" w:type="pct"/>
                  <w:tcBorders>
                    <w:tl2br w:val="nil"/>
                    <w:tr2bl w:val="nil"/>
                  </w:tcBorders>
                  <w:vAlign w:val="center"/>
                </w:tcPr>
                <w:p w14:paraId="503880F8">
                  <w:pPr>
                    <w:pStyle w:val="75"/>
                    <w:keepNext w:val="0"/>
                    <w:keepLines w:val="0"/>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b w:val="0"/>
                      <w:bCs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lang w:val="en-US" w:eastAsia="zh-CN"/>
                    </w:rPr>
                    <w:t>水泥</w:t>
                  </w:r>
                </w:p>
              </w:tc>
              <w:tc>
                <w:tcPr>
                  <w:tcW w:w="4593" w:type="pct"/>
                  <w:tcBorders>
                    <w:tl2br w:val="nil"/>
                    <w:tr2bl w:val="nil"/>
                  </w:tcBorders>
                  <w:vAlign w:val="center"/>
                </w:tcPr>
                <w:p w14:paraId="1ED592AB">
                  <w:pPr>
                    <w:keepNext w:val="0"/>
                    <w:keepLines w:val="0"/>
                    <w:widowControl/>
                    <w:suppressLineNumbers w:val="0"/>
                    <w:spacing w:before="0" w:beforeAutospacing="0" w:after="0" w:afterAutospacing="0" w:line="360" w:lineRule="auto"/>
                    <w:ind w:left="0" w:right="0"/>
                    <w:jc w:val="left"/>
                    <w:rPr>
                      <w:rFonts w:hint="default" w:ascii="Times New Roman" w:hAnsi="Times New Roman" w:cs="Times New Roman" w:eastAsiaTheme="minorEastAsia"/>
                      <w:b w:val="0"/>
                      <w:bCs w:val="0"/>
                      <w:sz w:val="21"/>
                      <w:szCs w:val="21"/>
                      <w:highlight w:val="red"/>
                      <w:vertAlign w:val="baseline"/>
                      <w:lang w:val="en-US" w:eastAsia="zh-CN"/>
                    </w:rPr>
                  </w:pPr>
                  <w:r>
                    <w:rPr>
                      <w:rFonts w:hint="default" w:ascii="Times New Roman" w:hAnsi="Times New Roman" w:cs="Times New Roman" w:eastAsiaTheme="minorEastAsia"/>
                      <w:i w:val="0"/>
                      <w:iCs w:val="0"/>
                      <w:caps w:val="0"/>
                      <w:color w:val="000000"/>
                      <w:spacing w:val="-2"/>
                      <w:sz w:val="21"/>
                      <w:szCs w:val="21"/>
                      <w:shd w:val="clear" w:fill="FFFFFF"/>
                    </w:rPr>
                    <w:t>水泥颗粒的粗细程度直接影响其水化速率和强度发展。硅酸盐水泥的比表面积通常不小于300㎡/kg，其他通用水泥的80μm方孔筛筛余不大于10%。水泥中3-30μm的颗粒主要起强度增长作用，占到90%以上，而小于10μm的颗粒主要起早强作用。硅酸盐水泥密度为3.1-3.2g/cm³，矿渣硅酸盐水泥为3.0-3.1g/cm³，火山灰水泥、粉煤灰硅酸盐水泥为2.7-3.1g/cm³。硅酸盐水泥在疏松状态的容重为0.9-1.3g/cm³，紧密状态为1.4-1.7g/cm³。需水性是指水泥达到标准稠度所需的用水量，以占水泥质量的百分数表示。硅酸盐水泥标准稠度用水量为21-28%，普通水泥为23-28%，矿渣水泥为24-30%，火山灰、粉煤灰水泥为26-32%。需水量越小，水泥石的质量越高。水泥的凝结时间分为初凝和终凝。初凝是从加水开始到水泥浆开始失去可塑性的时间，终凝是到完全失去可塑性并开始产生强度的时间。国家标准规定，六大通用水泥的初凝不得早于45分钟，硅酸盐水泥终凝不得迟于6.5小时，其他水泥终凝不得迟于10小时。体积安定性是指水泥在凝结硬化过程中体积变化的均匀性。安定性不良主要是由于熟料中游离氧化钙、游离氧化镁或石膏掺量过多造成的。安定性不合格的水泥严禁出厂使用。水泥水化时会放出热量，称为水化热。水化热过大对大体积混凝土会造成不良后果，因为热量积聚在内部导致内外温差，产生有害内应力。因此降低水化热是保证大体积混凝土质量的重要因素。水泥加水后发生复杂的水化反应，生成水化硅酸钙凝胶、氢氧化钙、水化铝酸钙和钙矾石等水化产物。这些产物相互搭接，使水泥浆体逐渐凝结硬化并产生强度。</w:t>
                  </w:r>
                  <w:r>
                    <w:rPr>
                      <w:rFonts w:hint="default" w:ascii="Times New Roman" w:hAnsi="Times New Roman" w:cs="Times New Roman" w:eastAsiaTheme="minorEastAsia"/>
                      <w:kern w:val="0"/>
                      <w:sz w:val="21"/>
                      <w:szCs w:val="21"/>
                      <w:lang w:val="en-US" w:eastAsia="zh-CN" w:bidi="ar"/>
                    </w:rPr>
                    <w:t>水泥中常掺入矿渣、粉煤灰、火山灰等混合材，可以改善水泥性能、降低生产成本。混合材的掺入会延缓水泥水化速度，降低早期水化热，提高后期强度和耐久性。</w:t>
                  </w:r>
                  <w:r>
                    <w:rPr>
                      <w:rFonts w:hint="default" w:ascii="Times New Roman" w:hAnsi="Times New Roman" w:cs="Times New Roman" w:eastAsiaTheme="minorEastAsia"/>
                      <w:i w:val="0"/>
                      <w:iCs w:val="0"/>
                      <w:caps w:val="0"/>
                      <w:color w:val="000000"/>
                      <w:spacing w:val="-2"/>
                      <w:sz w:val="21"/>
                      <w:szCs w:val="21"/>
                      <w:shd w:val="clear" w:fill="FFFFFF"/>
                    </w:rPr>
                    <w:t>水泥石会受到酸、碱、盐等化学介质的侵蚀，如碳酸水腐蚀、硫酸盐腐蚀、镁盐腐蚀等。因此，在特殊环境下需选用抗硫酸盐水泥等特种水泥。</w:t>
                  </w:r>
                </w:p>
              </w:tc>
            </w:tr>
            <w:tr w14:paraId="63CE2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06" w:type="pct"/>
                  <w:tcBorders>
                    <w:tl2br w:val="nil"/>
                    <w:tr2bl w:val="nil"/>
                  </w:tcBorders>
                  <w:vAlign w:val="center"/>
                </w:tcPr>
                <w:p w14:paraId="73E6CB0C">
                  <w:pPr>
                    <w:pStyle w:val="75"/>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lang w:val="en-US" w:eastAsia="zh-CN"/>
                    </w:rPr>
                  </w:pPr>
                  <w:r>
                    <w:rPr>
                      <w:rFonts w:hint="eastAsia"/>
                      <w:sz w:val="21"/>
                      <w:szCs w:val="21"/>
                      <w:highlight w:val="none"/>
                      <w:lang w:val="en-US" w:eastAsia="zh-CN"/>
                    </w:rPr>
                    <w:t>石粉</w:t>
                  </w:r>
                </w:p>
              </w:tc>
              <w:tc>
                <w:tcPr>
                  <w:tcW w:w="4593" w:type="pct"/>
                  <w:tcBorders>
                    <w:tl2br w:val="nil"/>
                    <w:tr2bl w:val="nil"/>
                  </w:tcBorders>
                  <w:vAlign w:val="center"/>
                </w:tcPr>
                <w:p w14:paraId="51CE2D0B">
                  <w:pPr>
                    <w:keepNext w:val="0"/>
                    <w:keepLines w:val="0"/>
                    <w:widowControl/>
                    <w:suppressLineNumbers w:val="0"/>
                    <w:spacing w:before="0" w:beforeAutospacing="0" w:after="0" w:afterAutospacing="0" w:line="360" w:lineRule="auto"/>
                    <w:ind w:left="0" w:right="0"/>
                    <w:jc w:val="left"/>
                    <w:rPr>
                      <w:rFonts w:hint="eastAsia" w:ascii="Times New Roman" w:hAnsi="Times New Roman" w:cs="Times New Roman" w:eastAsiaTheme="minorEastAsia"/>
                      <w:i w:val="0"/>
                      <w:iCs w:val="0"/>
                      <w:caps w:val="0"/>
                      <w:color w:val="auto"/>
                      <w:spacing w:val="0"/>
                      <w:sz w:val="21"/>
                      <w:szCs w:val="21"/>
                      <w:highlight w:val="none"/>
                      <w:shd w:val="clear" w:color="auto" w:fill="auto"/>
                      <w:lang w:eastAsia="zh-CN"/>
                    </w:rPr>
                  </w:pPr>
                  <w:r>
                    <w:rPr>
                      <w:rFonts w:hint="default" w:ascii="Times New Roman" w:hAnsi="Times New Roman" w:cs="Times New Roman" w:eastAsiaTheme="minorEastAsia"/>
                      <w:i w:val="0"/>
                      <w:iCs w:val="0"/>
                      <w:caps w:val="0"/>
                      <w:color w:val="000000"/>
                      <w:spacing w:val="-2"/>
                      <w:sz w:val="21"/>
                      <w:szCs w:val="21"/>
                      <w:shd w:val="clear" w:fill="FFFFFF"/>
                      <w:lang w:val="en-US" w:eastAsia="zh-CN"/>
                    </w:rPr>
                    <w:t>石粉通常由碳酸钙（CaCO₃）构成，含量因成矿条件不同在34%-38%之间，部分高纯度石灰石粉可达到98%-99%的碳酸钙含量。其他常见成分包括硅酸盐（如花岗岩、玄武岩）、二氧化硅（石英）等，具体取决于岩石类型</w:t>
                  </w:r>
                  <w:r>
                    <w:rPr>
                      <w:rFonts w:hint="default" w:ascii="Times New Roman" w:hAnsi="Times New Roman" w:cs="Times New Roman" w:eastAsiaTheme="minorEastAsia"/>
                      <w:i w:val="0"/>
                      <w:iCs w:val="0"/>
                      <w:caps w:val="0"/>
                      <w:color w:val="000000"/>
                      <w:spacing w:val="-2"/>
                      <w:sz w:val="21"/>
                      <w:szCs w:val="21"/>
                      <w:shd w:val="clear" w:fill="FFFFFF"/>
                    </w:rPr>
                    <w:t>颜色因产地和成分差异而异，高纯度石灰石粉呈白色或灰白色，杂质含量低（如灰分≤96.9%）石灰岩粉密度较低（2.7-2.9g/cm³），玄武岩粉因含铁、镁等元素密度较高。碳酸钙呈碱性，不溶于水，但可溶于酸（如盐酸）作为惰性矿物掺合料，在常温下不发生化学反应，主要</w:t>
                  </w:r>
                  <w:r>
                    <w:rPr>
                      <w:rFonts w:hint="eastAsia" w:cs="Times New Roman" w:eastAsiaTheme="minorEastAsia"/>
                      <w:i w:val="0"/>
                      <w:iCs w:val="0"/>
                      <w:caps w:val="0"/>
                      <w:color w:val="000000"/>
                      <w:spacing w:val="-2"/>
                      <w:sz w:val="21"/>
                      <w:szCs w:val="21"/>
                      <w:shd w:val="clear" w:fill="FFFFFF"/>
                      <w:lang w:eastAsia="zh-CN"/>
                    </w:rPr>
                    <w:t>起到</w:t>
                  </w:r>
                  <w:r>
                    <w:rPr>
                      <w:rFonts w:hint="default" w:ascii="Times New Roman" w:hAnsi="Times New Roman" w:cs="Times New Roman" w:eastAsiaTheme="minorEastAsia"/>
                      <w:i w:val="0"/>
                      <w:iCs w:val="0"/>
                      <w:caps w:val="0"/>
                      <w:color w:val="000000"/>
                      <w:spacing w:val="-2"/>
                      <w:sz w:val="21"/>
                      <w:szCs w:val="21"/>
                      <w:shd w:val="clear" w:fill="FFFFFF"/>
                    </w:rPr>
                    <w:t>填充和改善混凝土性能的作用</w:t>
                  </w:r>
                  <w:r>
                    <w:rPr>
                      <w:rFonts w:hint="eastAsia" w:cs="Times New Roman" w:eastAsiaTheme="minorEastAsia"/>
                      <w:i w:val="0"/>
                      <w:iCs w:val="0"/>
                      <w:caps w:val="0"/>
                      <w:color w:val="000000" w:themeColor="text1"/>
                      <w:spacing w:val="-2"/>
                      <w:sz w:val="21"/>
                      <w:szCs w:val="21"/>
                      <w:shd w:val="clear" w:fill="FFFFFF"/>
                      <w:lang w:eastAsia="zh-CN"/>
                      <w14:textFill>
                        <w14:solidFill>
                          <w14:schemeClr w14:val="tx1"/>
                        </w14:solidFill>
                      </w14:textFill>
                    </w:rPr>
                    <w:t>。</w:t>
                  </w:r>
                </w:p>
              </w:tc>
            </w:tr>
            <w:tr w14:paraId="712FF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06" w:type="pct"/>
                  <w:tcBorders>
                    <w:tl2br w:val="nil"/>
                    <w:tr2bl w:val="nil"/>
                  </w:tcBorders>
                  <w:vAlign w:val="center"/>
                </w:tcPr>
                <w:p w14:paraId="0DAEA6C2">
                  <w:pPr>
                    <w:pStyle w:val="75"/>
                    <w:keepNext w:val="0"/>
                    <w:keepLines w:val="0"/>
                    <w:suppressLineNumbers w:val="0"/>
                    <w:spacing w:before="0" w:beforeAutospacing="0" w:after="0" w:afterAutospacing="0" w:line="240" w:lineRule="auto"/>
                    <w:ind w:left="0" w:right="0" w:firstLine="0" w:firstLineChars="0"/>
                    <w:jc w:val="center"/>
                    <w:rPr>
                      <w:rFonts w:hint="default"/>
                      <w:sz w:val="21"/>
                      <w:szCs w:val="21"/>
                      <w:highlight w:val="none"/>
                      <w:lang w:val="en-US" w:eastAsia="zh-CN"/>
                    </w:rPr>
                  </w:pPr>
                  <w:r>
                    <w:rPr>
                      <w:rFonts w:hint="eastAsia"/>
                      <w:sz w:val="21"/>
                      <w:szCs w:val="21"/>
                      <w:highlight w:val="none"/>
                      <w:lang w:val="en-US" w:eastAsia="zh-CN"/>
                    </w:rPr>
                    <w:t>碎石</w:t>
                  </w:r>
                </w:p>
              </w:tc>
              <w:tc>
                <w:tcPr>
                  <w:tcW w:w="4593" w:type="pct"/>
                  <w:tcBorders>
                    <w:tl2br w:val="nil"/>
                    <w:tr2bl w:val="nil"/>
                  </w:tcBorders>
                  <w:vAlign w:val="center"/>
                </w:tcPr>
                <w:p w14:paraId="45D95D02">
                  <w:pPr>
                    <w:keepNext w:val="0"/>
                    <w:keepLines w:val="0"/>
                    <w:widowControl/>
                    <w:numPr>
                      <w:ilvl w:val="0"/>
                      <w:numId w:val="0"/>
                    </w:numPr>
                    <w:suppressLineNumbers w:val="0"/>
                    <w:spacing w:before="0" w:beforeAutospacing="1" w:after="0" w:afterAutospacing="1" w:line="360" w:lineRule="auto"/>
                    <w:ind w:left="0" w:right="0"/>
                    <w:jc w:val="left"/>
                    <w:rPr>
                      <w:rFonts w:hint="eastAsia" w:ascii="Times New Roman" w:hAnsi="Times New Roman" w:eastAsia="宋体" w:cs="Times New Roman"/>
                      <w:i w:val="0"/>
                      <w:iCs w:val="0"/>
                      <w:caps w:val="0"/>
                      <w:color w:val="auto"/>
                      <w:spacing w:val="0"/>
                      <w:sz w:val="21"/>
                      <w:szCs w:val="21"/>
                      <w:highlight w:val="none"/>
                      <w:shd w:val="clear" w:color="auto" w:fill="auto"/>
                      <w:lang w:val="en-US" w:eastAsia="zh-CN"/>
                    </w:rPr>
                  </w:pPr>
                  <w:r>
                    <w:rPr>
                      <w:rFonts w:hint="default" w:ascii="Times New Roman" w:hAnsi="Times New Roman" w:cs="Times New Roman" w:eastAsiaTheme="minorEastAsia"/>
                      <w:i w:val="0"/>
                      <w:iCs w:val="0"/>
                      <w:caps w:val="0"/>
                      <w:color w:val="000000"/>
                      <w:spacing w:val="-2"/>
                      <w:sz w:val="21"/>
                      <w:szCs w:val="21"/>
                      <w:shd w:val="clear" w:fill="FFFFFF"/>
                      <w:lang w:val="en-US" w:eastAsia="zh-CN"/>
                    </w:rPr>
                    <w:t>以5-40mm连续粒级为主，符合JBJ53-92、GB/T14685-2001标准，包含含泥量（≤4.4%）、针片状含量（≤4.7%）、压碎指标（≤26.5%）等指标，堆积密度约1300-1600 kg/m³，孔隙率约30-40%，密度约1.6-1.8 g/cm³；SiO₂（二氧化硅）：约40-45%。Al₂O₃（氧化铝）：约10-15%。Fe₂O₃（氧化铁）：约5-10%，有机质含量≤0.1%，硫化物、硫酸盐折合SO₃量≤0.01%</w:t>
                  </w:r>
                </w:p>
              </w:tc>
            </w:tr>
          </w:tbl>
          <w:p w14:paraId="6B0B111E">
            <w:pPr>
              <w:keepNext w:val="0"/>
              <w:keepLines w:val="0"/>
              <w:suppressLineNumbers w:val="0"/>
              <w:adjustRightInd w:val="0"/>
              <w:snapToGrid w:val="0"/>
              <w:spacing w:before="0" w:beforeAutospacing="0" w:after="0" w:afterAutospacing="0" w:line="360" w:lineRule="auto"/>
              <w:ind w:left="0" w:right="0" w:firstLine="482" w:firstLineChars="200"/>
              <w:rPr>
                <w:rFonts w:hint="default"/>
                <w:b/>
                <w:sz w:val="24"/>
              </w:rPr>
            </w:pPr>
            <w:r>
              <w:rPr>
                <w:rFonts w:hint="eastAsia"/>
                <w:b/>
                <w:sz w:val="24"/>
                <w:lang w:val="en-US" w:eastAsia="zh-CN"/>
              </w:rPr>
              <w:t>6</w:t>
            </w:r>
            <w:r>
              <w:rPr>
                <w:rFonts w:hint="default"/>
                <w:b/>
                <w:sz w:val="24"/>
              </w:rPr>
              <w:t>、</w:t>
            </w:r>
            <w:r>
              <w:rPr>
                <w:rFonts w:hint="eastAsia"/>
                <w:b/>
                <w:sz w:val="24"/>
              </w:rPr>
              <w:t>公</w:t>
            </w:r>
            <w:r>
              <w:rPr>
                <w:rFonts w:hint="default"/>
                <w:b/>
                <w:sz w:val="24"/>
              </w:rPr>
              <w:t>用工程</w:t>
            </w:r>
          </w:p>
          <w:p w14:paraId="4FFD584A">
            <w:pPr>
              <w:keepNext w:val="0"/>
              <w:keepLines w:val="0"/>
              <w:suppressLineNumbers w:val="0"/>
              <w:adjustRightInd w:val="0"/>
              <w:snapToGrid w:val="0"/>
              <w:spacing w:before="0" w:beforeAutospacing="0" w:after="0" w:afterAutospacing="0" w:line="360" w:lineRule="auto"/>
              <w:ind w:left="0" w:right="0" w:firstLine="482" w:firstLineChars="200"/>
              <w:rPr>
                <w:rFonts w:hint="default" w:eastAsia="宋体"/>
                <w:sz w:val="24"/>
                <w:lang w:val="en-US" w:eastAsia="zh-CN"/>
              </w:rPr>
            </w:pPr>
            <w:r>
              <w:rPr>
                <w:rFonts w:hint="default"/>
                <w:b/>
                <w:sz w:val="24"/>
              </w:rPr>
              <w:t>（</w:t>
            </w:r>
            <w:r>
              <w:rPr>
                <w:rFonts w:hint="eastAsia"/>
                <w:b/>
                <w:sz w:val="24"/>
              </w:rPr>
              <w:t>1）</w:t>
            </w:r>
            <w:r>
              <w:rPr>
                <w:rFonts w:hint="default"/>
                <w:b/>
                <w:sz w:val="24"/>
              </w:rPr>
              <w:t>给水：</w:t>
            </w:r>
            <w:r>
              <w:rPr>
                <w:rFonts w:hint="default"/>
                <w:sz w:val="24"/>
              </w:rPr>
              <w:t>项目给水</w:t>
            </w:r>
            <w:r>
              <w:rPr>
                <w:rFonts w:hint="eastAsia"/>
                <w:sz w:val="24"/>
                <w:lang w:val="en-US" w:eastAsia="zh-CN"/>
              </w:rPr>
              <w:t>由市政自来水提供。</w:t>
            </w:r>
          </w:p>
          <w:p w14:paraId="B62C6764">
            <w:pPr>
              <w:keepNext w:val="0"/>
              <w:keepLines w:val="0"/>
              <w:suppressLineNumbers w:val="0"/>
              <w:adjustRightInd w:val="0"/>
              <w:snapToGrid w:val="0"/>
              <w:spacing w:before="0" w:beforeAutospacing="0" w:after="0" w:afterAutospacing="0" w:line="360" w:lineRule="auto"/>
              <w:ind w:left="0" w:right="0" w:firstLine="440" w:firstLineChars="200"/>
              <w:rPr>
                <w:rFonts w:hint="eastAsia" w:hAnsi="宋体"/>
                <w:bCs/>
                <w:spacing w:val="-10"/>
                <w:sz w:val="24"/>
              </w:rPr>
            </w:pPr>
            <w:r>
              <w:rPr>
                <w:rFonts w:hint="eastAsia" w:hAnsi="宋体"/>
                <w:bCs/>
                <w:spacing w:val="-10"/>
                <w:sz w:val="24"/>
              </w:rPr>
              <w:t>①</w:t>
            </w:r>
            <w:r>
              <w:rPr>
                <w:rFonts w:hint="eastAsia" w:hAnsi="宋体"/>
                <w:bCs/>
                <w:spacing w:val="-10"/>
                <w:sz w:val="24"/>
                <w:lang w:val="en-US" w:eastAsia="zh-CN"/>
              </w:rPr>
              <w:t>生活</w:t>
            </w:r>
            <w:r>
              <w:rPr>
                <w:rFonts w:hint="eastAsia" w:hAnsi="宋体"/>
                <w:bCs/>
                <w:spacing w:val="-10"/>
                <w:sz w:val="24"/>
              </w:rPr>
              <w:t>用水</w:t>
            </w:r>
          </w:p>
          <w:p w14:paraId="E8369D03">
            <w:pPr>
              <w:keepNext w:val="0"/>
              <w:keepLines w:val="0"/>
              <w:suppressLineNumbers w:val="0"/>
              <w:adjustRightInd w:val="0"/>
              <w:snapToGrid w:val="0"/>
              <w:spacing w:before="0" w:beforeAutospacing="0" w:after="0" w:afterAutospacing="0" w:line="360" w:lineRule="auto"/>
              <w:ind w:left="0" w:right="0" w:firstLine="440" w:firstLineChars="200"/>
              <w:rPr>
                <w:rFonts w:hint="eastAsia" w:hAnsi="宋体"/>
                <w:bCs/>
                <w:spacing w:val="-10"/>
                <w:sz w:val="24"/>
                <w:highlight w:val="none"/>
              </w:rPr>
            </w:pPr>
            <w:r>
              <w:rPr>
                <w:rFonts w:hint="eastAsia" w:hAnsi="宋体"/>
                <w:bCs/>
                <w:spacing w:val="-10"/>
                <w:sz w:val="24"/>
                <w:highlight w:val="none"/>
              </w:rPr>
              <w:t>项目用水主要为员工生活用水</w:t>
            </w:r>
            <w:r>
              <w:rPr>
                <w:rFonts w:hint="eastAsia" w:hAnsi="宋体"/>
                <w:bCs/>
                <w:spacing w:val="-10"/>
                <w:sz w:val="24"/>
                <w:highlight w:val="none"/>
                <w:lang w:eastAsia="zh-CN"/>
              </w:rPr>
              <w:t>，员工</w:t>
            </w:r>
            <w:r>
              <w:rPr>
                <w:rFonts w:hint="eastAsia" w:hAnsi="宋体"/>
                <w:bCs/>
                <w:spacing w:val="-10"/>
                <w:sz w:val="24"/>
                <w:highlight w:val="none"/>
                <w:lang w:val="en-US" w:eastAsia="zh-CN"/>
              </w:rPr>
              <w:t>5人</w:t>
            </w:r>
            <w:r>
              <w:rPr>
                <w:rFonts w:hint="default" w:hAnsi="宋体"/>
                <w:bCs/>
                <w:spacing w:val="-10"/>
                <w:sz w:val="24"/>
                <w:highlight w:val="none"/>
                <w:lang w:val="en-US" w:eastAsia="zh-CN"/>
              </w:rPr>
              <w:t>，其中</w:t>
            </w:r>
            <w:r>
              <w:rPr>
                <w:rFonts w:hint="eastAsia" w:hAnsi="宋体"/>
                <w:bCs/>
                <w:spacing w:val="-10"/>
                <w:sz w:val="24"/>
                <w:highlight w:val="none"/>
                <w:lang w:val="en-US" w:eastAsia="zh-CN"/>
              </w:rPr>
              <w:t>3人在</w:t>
            </w:r>
            <w:r>
              <w:rPr>
                <w:rFonts w:hint="default" w:hAnsi="宋体"/>
                <w:bCs/>
                <w:spacing w:val="-10"/>
                <w:sz w:val="24"/>
                <w:highlight w:val="none"/>
                <w:lang w:val="en-US" w:eastAsia="zh-CN"/>
              </w:rPr>
              <w:t>厂内住宿</w:t>
            </w:r>
            <w:r>
              <w:rPr>
                <w:rFonts w:hint="eastAsia" w:hAnsi="宋体"/>
                <w:bCs/>
                <w:spacing w:val="-10"/>
                <w:sz w:val="24"/>
                <w:highlight w:val="none"/>
                <w:lang w:val="en-US" w:eastAsia="zh-CN"/>
              </w:rPr>
              <w:t>，</w:t>
            </w:r>
            <w:r>
              <w:rPr>
                <w:rFonts w:hint="default" w:hAnsi="宋体"/>
                <w:bCs/>
                <w:spacing w:val="-10"/>
                <w:sz w:val="24"/>
                <w:highlight w:val="none"/>
                <w:lang w:val="en-US" w:eastAsia="zh-CN"/>
              </w:rPr>
              <w:t>住宿按150L/人·d，不住宿</w:t>
            </w:r>
            <w:r>
              <w:rPr>
                <w:rFonts w:hint="eastAsia" w:hAnsi="宋体"/>
                <w:bCs/>
                <w:spacing w:val="-10"/>
                <w:sz w:val="24"/>
                <w:highlight w:val="none"/>
                <w:lang w:eastAsia="zh-CN"/>
              </w:rPr>
              <w:t>按</w:t>
            </w:r>
            <w:r>
              <w:rPr>
                <w:rFonts w:hint="eastAsia" w:hAnsi="宋体"/>
                <w:bCs/>
                <w:spacing w:val="-10"/>
                <w:sz w:val="24"/>
                <w:highlight w:val="none"/>
                <w:lang w:val="en-US" w:eastAsia="zh-CN"/>
              </w:rPr>
              <w:t>5</w:t>
            </w:r>
            <w:r>
              <w:rPr>
                <w:rFonts w:hint="eastAsia" w:hAnsi="宋体"/>
                <w:bCs/>
                <w:spacing w:val="-10"/>
                <w:sz w:val="24"/>
                <w:highlight w:val="none"/>
                <w:lang w:eastAsia="zh-CN"/>
              </w:rPr>
              <w:t>0L/人</w:t>
            </w:r>
            <w:r>
              <w:rPr>
                <w:rFonts w:hint="eastAsia" w:hAnsi="宋体"/>
                <w:bCs/>
                <w:spacing w:val="-10"/>
                <w:sz w:val="24"/>
                <w:highlight w:val="none"/>
                <w:lang w:val="en-US" w:eastAsia="zh-CN"/>
              </w:rPr>
              <w:t>·</w:t>
            </w:r>
            <w:r>
              <w:rPr>
                <w:rFonts w:hint="eastAsia" w:hAnsi="宋体"/>
                <w:bCs/>
                <w:spacing w:val="-10"/>
                <w:sz w:val="24"/>
                <w:highlight w:val="none"/>
                <w:lang w:eastAsia="zh-CN"/>
              </w:rPr>
              <w:t>d计，</w:t>
            </w:r>
            <w:r>
              <w:rPr>
                <w:rFonts w:hint="eastAsia" w:hAnsi="宋体"/>
                <w:bCs/>
                <w:spacing w:val="-10"/>
                <w:sz w:val="24"/>
                <w:highlight w:val="none"/>
                <w:lang w:val="en-US" w:eastAsia="zh-CN"/>
              </w:rPr>
              <w:t>日用水量为0.55</w:t>
            </w:r>
            <w:r>
              <w:rPr>
                <w:rFonts w:hint="eastAsia" w:hAnsi="宋体"/>
                <w:bCs/>
                <w:spacing w:val="-10"/>
                <w:sz w:val="24"/>
                <w:highlight w:val="none"/>
                <w:lang w:eastAsia="zh-CN"/>
              </w:rPr>
              <w:t>m</w:t>
            </w:r>
            <w:r>
              <w:rPr>
                <w:rFonts w:hint="eastAsia" w:hAnsi="宋体"/>
                <w:bCs/>
                <w:spacing w:val="-10"/>
                <w:sz w:val="24"/>
                <w:highlight w:val="none"/>
                <w:vertAlign w:val="superscript"/>
                <w:lang w:eastAsia="zh-CN"/>
              </w:rPr>
              <w:t>3</w:t>
            </w:r>
            <w:r>
              <w:rPr>
                <w:rFonts w:hint="eastAsia" w:hAnsi="宋体"/>
                <w:bCs/>
                <w:spacing w:val="-10"/>
                <w:sz w:val="24"/>
                <w:highlight w:val="none"/>
                <w:lang w:eastAsia="zh-CN"/>
              </w:rPr>
              <w:t>/</w:t>
            </w:r>
            <w:r>
              <w:rPr>
                <w:rFonts w:hint="eastAsia" w:hAnsi="宋体"/>
                <w:bCs/>
                <w:spacing w:val="-10"/>
                <w:sz w:val="24"/>
                <w:highlight w:val="none"/>
                <w:lang w:val="en-US" w:eastAsia="zh-CN"/>
              </w:rPr>
              <w:t>d，</w:t>
            </w:r>
            <w:r>
              <w:rPr>
                <w:rFonts w:hint="eastAsia" w:hAnsi="宋体"/>
                <w:bCs/>
                <w:spacing w:val="-10"/>
                <w:sz w:val="24"/>
                <w:highlight w:val="none"/>
                <w:lang w:eastAsia="zh-CN"/>
              </w:rPr>
              <w:t>全年用水量为</w:t>
            </w:r>
            <w:r>
              <w:rPr>
                <w:rFonts w:hint="eastAsia" w:hAnsi="宋体"/>
                <w:bCs/>
                <w:spacing w:val="-10"/>
                <w:sz w:val="24"/>
                <w:highlight w:val="none"/>
                <w:lang w:val="en-US" w:eastAsia="zh-CN"/>
              </w:rPr>
              <w:t>165</w:t>
            </w:r>
            <w:r>
              <w:rPr>
                <w:rFonts w:hint="eastAsia" w:hAnsi="宋体"/>
                <w:bCs/>
                <w:spacing w:val="-10"/>
                <w:sz w:val="24"/>
                <w:highlight w:val="none"/>
                <w:lang w:eastAsia="zh-CN"/>
              </w:rPr>
              <w:t>m</w:t>
            </w:r>
            <w:r>
              <w:rPr>
                <w:rFonts w:hint="eastAsia" w:hAnsi="宋体"/>
                <w:bCs/>
                <w:spacing w:val="-10"/>
                <w:sz w:val="24"/>
                <w:highlight w:val="none"/>
                <w:vertAlign w:val="superscript"/>
                <w:lang w:eastAsia="zh-CN"/>
              </w:rPr>
              <w:t>3</w:t>
            </w:r>
            <w:r>
              <w:rPr>
                <w:rFonts w:hint="eastAsia" w:hAnsi="宋体"/>
                <w:bCs/>
                <w:spacing w:val="-10"/>
                <w:sz w:val="24"/>
                <w:highlight w:val="none"/>
                <w:lang w:eastAsia="zh-CN"/>
              </w:rPr>
              <w:t>/a</w:t>
            </w:r>
            <w:r>
              <w:rPr>
                <w:rFonts w:hint="eastAsia" w:hAnsi="宋体"/>
                <w:bCs/>
                <w:spacing w:val="-10"/>
                <w:sz w:val="24"/>
                <w:highlight w:val="none"/>
              </w:rPr>
              <w:t>。</w:t>
            </w:r>
          </w:p>
          <w:p w14:paraId="28456710">
            <w:pPr>
              <w:keepNext w:val="0"/>
              <w:keepLines w:val="0"/>
              <w:suppressLineNumbers w:val="0"/>
              <w:adjustRightInd w:val="0"/>
              <w:snapToGrid w:val="0"/>
              <w:spacing w:before="0" w:beforeAutospacing="0" w:after="0" w:afterAutospacing="0" w:line="360" w:lineRule="auto"/>
              <w:ind w:left="0" w:right="0" w:firstLine="440" w:firstLineChars="200"/>
              <w:rPr>
                <w:rFonts w:hint="default" w:hAnsi="宋体"/>
                <w:bCs/>
                <w:spacing w:val="-10"/>
                <w:sz w:val="24"/>
                <w:highlight w:val="none"/>
                <w:lang w:val="en-US" w:eastAsia="zh-CN"/>
              </w:rPr>
            </w:pPr>
            <w:r>
              <w:rPr>
                <w:rFonts w:hint="eastAsia" w:hAnsi="宋体"/>
                <w:bCs/>
                <w:spacing w:val="-10"/>
                <w:sz w:val="24"/>
                <w:highlight w:val="none"/>
                <w:lang w:val="en-US" w:eastAsia="zh-CN"/>
              </w:rPr>
              <w:t>②生产用水</w:t>
            </w:r>
          </w:p>
          <w:p w14:paraId="34439525">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highlight w:val="none"/>
                <w:lang w:val="en-US" w:eastAsia="zh-CN"/>
              </w:rPr>
            </w:pPr>
            <w:r>
              <w:rPr>
                <w:rFonts w:hint="eastAsia"/>
                <w:sz w:val="24"/>
                <w:highlight w:val="none"/>
                <w:lang w:val="en-US" w:eastAsia="zh-CN"/>
              </w:rPr>
              <w:t>项目水稳材料搅拌过程需要加水进行搅拌，类比同类型企业，水稳材料工艺原料配比</w:t>
            </w:r>
            <w:r>
              <w:rPr>
                <w:rFonts w:hint="eastAsia"/>
                <w:spacing w:val="0"/>
                <w:sz w:val="24"/>
                <w:highlight w:val="none"/>
              </w:rPr>
              <w:t>用水系数约为</w:t>
            </w:r>
            <w:r>
              <w:rPr>
                <w:rFonts w:hint="eastAsia" w:ascii="Times New Roman" w:hAnsi="Times New Roman" w:eastAsia="宋体" w:cs="Times New Roman"/>
                <w:spacing w:val="0"/>
                <w:sz w:val="24"/>
                <w:highlight w:val="none"/>
              </w:rPr>
              <w:t>5%</w:t>
            </w:r>
            <w:r>
              <w:rPr>
                <w:rFonts w:hint="eastAsia" w:cs="Times New Roman"/>
                <w:spacing w:val="0"/>
                <w:sz w:val="24"/>
                <w:highlight w:val="none"/>
                <w:lang w:eastAsia="zh-CN"/>
              </w:rPr>
              <w:t>，</w:t>
            </w:r>
            <w:r>
              <w:rPr>
                <w:rFonts w:hint="eastAsia"/>
                <w:spacing w:val="0"/>
                <w:sz w:val="24"/>
                <w:highlight w:val="none"/>
              </w:rPr>
              <w:t>项目水稳料产品量为</w:t>
            </w:r>
            <w:r>
              <w:rPr>
                <w:rFonts w:hint="eastAsia"/>
                <w:spacing w:val="0"/>
                <w:sz w:val="24"/>
                <w:highlight w:val="none"/>
                <w:lang w:val="en-US" w:eastAsia="zh-CN"/>
              </w:rPr>
              <w:t>3.8</w:t>
            </w:r>
            <w:r>
              <w:rPr>
                <w:rFonts w:hint="eastAsia"/>
                <w:spacing w:val="0"/>
                <w:sz w:val="24"/>
                <w:highlight w:val="none"/>
              </w:rPr>
              <w:t>万</w:t>
            </w:r>
            <w:r>
              <w:rPr>
                <w:rFonts w:hint="eastAsia" w:ascii="Times New Roman" w:hAnsi="Times New Roman" w:eastAsia="宋体" w:cs="Times New Roman"/>
                <w:spacing w:val="0"/>
                <w:sz w:val="24"/>
                <w:highlight w:val="none"/>
              </w:rPr>
              <w:t>t</w:t>
            </w:r>
            <w:r>
              <w:rPr>
                <w:rFonts w:hint="eastAsia"/>
                <w:spacing w:val="0"/>
                <w:sz w:val="24"/>
                <w:highlight w:val="none"/>
              </w:rPr>
              <w:t>，则项目水稳料用水量为</w:t>
            </w:r>
            <w:r>
              <w:rPr>
                <w:rFonts w:hint="eastAsia"/>
                <w:spacing w:val="0"/>
                <w:sz w:val="24"/>
                <w:highlight w:val="none"/>
                <w:lang w:val="en-US" w:eastAsia="zh-CN"/>
              </w:rPr>
              <w:t>1900</w:t>
            </w:r>
            <w:r>
              <w:rPr>
                <w:rFonts w:hint="eastAsia" w:ascii="Times New Roman" w:hAnsi="Times New Roman" w:eastAsia="宋体" w:cs="Times New Roman"/>
                <w:spacing w:val="0"/>
                <w:sz w:val="24"/>
                <w:highlight w:val="none"/>
              </w:rPr>
              <w:t>m</w:t>
            </w:r>
            <w:r>
              <w:rPr>
                <w:rFonts w:hint="eastAsia" w:ascii="Times New Roman" w:hAnsi="Times New Roman" w:eastAsia="宋体" w:cs="Times New Roman"/>
                <w:spacing w:val="0"/>
                <w:position w:val="0"/>
                <w:sz w:val="24"/>
                <w:szCs w:val="24"/>
                <w:highlight w:val="none"/>
                <w:vertAlign w:val="superscript"/>
              </w:rPr>
              <w:t>3</w:t>
            </w:r>
            <w:r>
              <w:rPr>
                <w:rFonts w:hint="eastAsia" w:ascii="Times New Roman" w:hAnsi="Times New Roman" w:eastAsia="宋体" w:cs="Times New Roman"/>
                <w:spacing w:val="0"/>
                <w:sz w:val="24"/>
                <w:highlight w:val="none"/>
              </w:rPr>
              <w:t>/a</w:t>
            </w:r>
            <w:r>
              <w:rPr>
                <w:rFonts w:hint="eastAsia"/>
                <w:spacing w:val="0"/>
                <w:sz w:val="24"/>
                <w:highlight w:val="none"/>
              </w:rPr>
              <w:t>（</w:t>
            </w:r>
            <w:r>
              <w:rPr>
                <w:rFonts w:hint="eastAsia" w:cs="Times New Roman"/>
                <w:spacing w:val="0"/>
                <w:sz w:val="24"/>
                <w:highlight w:val="none"/>
                <w:lang w:val="en-US" w:eastAsia="zh-CN"/>
              </w:rPr>
              <w:t>6.33</w:t>
            </w:r>
            <w:r>
              <w:rPr>
                <w:rFonts w:hint="eastAsia" w:ascii="Times New Roman" w:hAnsi="Times New Roman" w:eastAsia="宋体" w:cs="Times New Roman"/>
                <w:spacing w:val="0"/>
                <w:sz w:val="24"/>
                <w:highlight w:val="none"/>
              </w:rPr>
              <w:t>m</w:t>
            </w:r>
            <w:r>
              <w:rPr>
                <w:rFonts w:hint="eastAsia" w:ascii="Times New Roman" w:hAnsi="Times New Roman" w:eastAsia="宋体" w:cs="Times New Roman"/>
                <w:spacing w:val="0"/>
                <w:position w:val="0"/>
                <w:sz w:val="24"/>
                <w:szCs w:val="24"/>
                <w:highlight w:val="none"/>
                <w:vertAlign w:val="superscript"/>
              </w:rPr>
              <w:t>3</w:t>
            </w:r>
            <w:r>
              <w:rPr>
                <w:rFonts w:hint="eastAsia" w:ascii="Times New Roman" w:hAnsi="Times New Roman" w:eastAsia="宋体" w:cs="Times New Roman"/>
                <w:spacing w:val="0"/>
                <w:sz w:val="24"/>
                <w:highlight w:val="none"/>
              </w:rPr>
              <w:t>/d</w:t>
            </w:r>
            <w:r>
              <w:rPr>
                <w:rFonts w:hint="eastAsia"/>
                <w:spacing w:val="0"/>
                <w:sz w:val="24"/>
                <w:highlight w:val="none"/>
              </w:rPr>
              <w:t>）</w:t>
            </w:r>
            <w:r>
              <w:rPr>
                <w:rFonts w:hint="eastAsia"/>
                <w:sz w:val="24"/>
                <w:highlight w:val="none"/>
                <w:lang w:val="en-US" w:eastAsia="zh-CN"/>
              </w:rPr>
              <w:t>，配比用水全部进入生产工序，无废水产生。</w:t>
            </w:r>
          </w:p>
          <w:p w14:paraId="53E51EC4">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highlight w:val="red"/>
                <w:lang w:val="en-US" w:eastAsia="zh-CN"/>
              </w:rPr>
            </w:pPr>
            <w:r>
              <w:rPr>
                <w:rFonts w:hint="eastAsia"/>
                <w:sz w:val="24"/>
                <w:lang w:val="en-US" w:eastAsia="zh-CN"/>
              </w:rPr>
              <w:t>③清洗废水</w:t>
            </w:r>
          </w:p>
          <w:p w14:paraId="46254283">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highlight w:val="none"/>
                <w:lang w:val="en-US" w:eastAsia="zh-CN"/>
              </w:rPr>
            </w:pPr>
            <w:r>
              <w:rPr>
                <w:rFonts w:hint="eastAsia"/>
                <w:sz w:val="24"/>
                <w:highlight w:val="none"/>
                <w:lang w:val="en-US" w:eastAsia="zh-CN"/>
              </w:rPr>
              <w:t>项目生产废水主要产生于设备、作业区地面清洗用水</w:t>
            </w:r>
          </w:p>
          <w:p w14:paraId="4B01C929">
            <w:pPr>
              <w:keepNext w:val="0"/>
              <w:keepLines w:val="0"/>
              <w:suppressLineNumbers w:val="0"/>
              <w:adjustRightInd w:val="0"/>
              <w:snapToGrid w:val="0"/>
              <w:spacing w:before="0" w:beforeAutospacing="0" w:after="0" w:afterAutospacing="0" w:line="360" w:lineRule="auto"/>
              <w:ind w:left="0" w:right="0" w:firstLine="480" w:firstLineChars="200"/>
              <w:rPr>
                <w:rFonts w:hint="eastAsia" w:hAnsi="宋体"/>
                <w:bCs/>
                <w:spacing w:val="-10"/>
                <w:sz w:val="24"/>
                <w:highlight w:val="yellow"/>
                <w:lang w:eastAsia="zh-CN"/>
              </w:rPr>
            </w:pPr>
            <w:r>
              <w:rPr>
                <w:rFonts w:hint="eastAsia"/>
                <w:sz w:val="24"/>
                <w:highlight w:val="none"/>
                <w:lang w:val="en-US" w:eastAsia="zh-CN"/>
              </w:rPr>
              <w:t>项目生产过程拌合站需要每天清洗1次，每套拌合设备每次冲洗用水量按4.0m³/次，则拌合设备冲洗用水为2400</w:t>
            </w:r>
            <w:r>
              <w:rPr>
                <w:rFonts w:hint="eastAsia" w:hAnsi="宋体"/>
                <w:bCs/>
                <w:spacing w:val="-10"/>
                <w:sz w:val="24"/>
                <w:highlight w:val="none"/>
                <w:lang w:eastAsia="zh-CN"/>
              </w:rPr>
              <w:t>m</w:t>
            </w:r>
            <w:r>
              <w:rPr>
                <w:rFonts w:hint="eastAsia" w:hAnsi="宋体"/>
                <w:bCs/>
                <w:spacing w:val="-10"/>
                <w:sz w:val="24"/>
                <w:highlight w:val="none"/>
                <w:vertAlign w:val="superscript"/>
                <w:lang w:eastAsia="zh-CN"/>
              </w:rPr>
              <w:t>3</w:t>
            </w:r>
            <w:r>
              <w:rPr>
                <w:rFonts w:hint="eastAsia" w:hAnsi="宋体"/>
                <w:bCs/>
                <w:spacing w:val="-10"/>
                <w:sz w:val="24"/>
                <w:highlight w:val="none"/>
                <w:lang w:eastAsia="zh-CN"/>
              </w:rPr>
              <w:t>/a；</w:t>
            </w:r>
          </w:p>
          <w:p w14:paraId="7120E412">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textAlignment w:val="auto"/>
              <w:rPr>
                <w:rFonts w:hint="eastAsia"/>
                <w:sz w:val="24"/>
                <w:highlight w:val="none"/>
                <w:lang w:val="en-US" w:eastAsia="zh-CN"/>
              </w:rPr>
            </w:pPr>
            <w:r>
              <w:rPr>
                <w:rFonts w:hint="eastAsia"/>
                <w:sz w:val="24"/>
                <w:highlight w:val="none"/>
                <w:lang w:val="en-US" w:eastAsia="zh-CN"/>
              </w:rPr>
              <w:t>项目搅拌工作区面积500m</w:t>
            </w:r>
            <w:r>
              <w:rPr>
                <w:rFonts w:hint="eastAsia"/>
                <w:sz w:val="24"/>
                <w:highlight w:val="none"/>
                <w:vertAlign w:val="superscript"/>
                <w:lang w:val="en-US" w:eastAsia="zh-CN"/>
              </w:rPr>
              <w:t>2</w:t>
            </w:r>
            <w:r>
              <w:rPr>
                <w:rFonts w:hint="eastAsia"/>
                <w:sz w:val="24"/>
                <w:highlight w:val="none"/>
                <w:lang w:val="en-US" w:eastAsia="zh-CN"/>
              </w:rPr>
              <w:t>，清洗水量按1.0t/100m</w:t>
            </w:r>
            <w:r>
              <w:rPr>
                <w:rFonts w:hint="eastAsia"/>
                <w:sz w:val="24"/>
                <w:highlight w:val="none"/>
                <w:vertAlign w:val="superscript"/>
                <w:lang w:val="en-US" w:eastAsia="zh-CN"/>
              </w:rPr>
              <w:t>2</w:t>
            </w:r>
            <w:r>
              <w:rPr>
                <w:rFonts w:hint="eastAsia"/>
                <w:sz w:val="24"/>
                <w:highlight w:val="none"/>
                <w:lang w:val="en-US" w:eastAsia="zh-CN"/>
              </w:rPr>
              <w:t>·d计，用水量为5m³/d，1500m³/a。</w:t>
            </w:r>
          </w:p>
          <w:p w14:paraId="63C46C78">
            <w:pPr>
              <w:keepNext w:val="0"/>
              <w:keepLines w:val="0"/>
              <w:suppressLineNumbers w:val="0"/>
              <w:adjustRightInd w:val="0"/>
              <w:snapToGrid w:val="0"/>
              <w:spacing w:before="0" w:beforeAutospacing="0" w:after="0" w:afterAutospacing="0" w:line="360" w:lineRule="auto"/>
              <w:ind w:left="0" w:right="0" w:firstLine="440" w:firstLineChars="200"/>
              <w:rPr>
                <w:rFonts w:hint="eastAsia" w:hAnsi="宋体"/>
                <w:bCs/>
                <w:spacing w:val="-10"/>
                <w:sz w:val="24"/>
                <w:highlight w:val="none"/>
                <w:lang w:val="en-US" w:eastAsia="zh-CN"/>
              </w:rPr>
            </w:pPr>
            <w:r>
              <w:rPr>
                <w:rFonts w:hint="eastAsia" w:hAnsi="宋体"/>
                <w:bCs/>
                <w:spacing w:val="-10"/>
                <w:sz w:val="24"/>
                <w:highlight w:val="none"/>
                <w:lang w:val="en-US" w:eastAsia="zh-CN"/>
              </w:rPr>
              <w:t>④车辆冲洗用水</w:t>
            </w:r>
          </w:p>
          <w:p w14:paraId="7C1EE714">
            <w:pPr>
              <w:keepNext w:val="0"/>
              <w:keepLines w:val="0"/>
              <w:widowControl/>
              <w:suppressLineNumbers w:val="0"/>
              <w:wordWrap w:val="0"/>
              <w:adjustRightInd w:val="0"/>
              <w:snapToGrid w:val="0"/>
              <w:spacing w:before="0" w:beforeAutospacing="0" w:after="0" w:afterAutospacing="0" w:line="360" w:lineRule="auto"/>
              <w:ind w:left="0" w:right="0" w:firstLine="440" w:firstLineChars="200"/>
              <w:rPr>
                <w:rFonts w:hint="eastAsia" w:hAnsi="宋体"/>
                <w:bCs/>
                <w:spacing w:val="-10"/>
                <w:sz w:val="24"/>
                <w:highlight w:val="none"/>
                <w:lang w:val="en-US" w:eastAsia="zh-CN"/>
              </w:rPr>
            </w:pPr>
            <w:r>
              <w:rPr>
                <w:rFonts w:hint="eastAsia" w:hAnsi="宋体"/>
                <w:bCs/>
                <w:spacing w:val="-10"/>
                <w:sz w:val="24"/>
                <w:highlight w:val="none"/>
                <w:lang w:val="en-US" w:eastAsia="zh-CN"/>
              </w:rPr>
              <w:t>项目在厂区出入口处设置1处车辆冲洗区，对出厂的产品、原料运输车辆进行车轮清洗，根据项目生产情况，项目需要使用卡车运输碎石原料1.75万t/a，每辆车每次可运载量为35t，则项目载货车次与空车车次均为500车次/a；项目需要使用卡车运输石粉原料1.75万t/a，每辆车每次可运载量为35t，则项目载货车次与空车车次均为500车次/a；需要使用罐车运输的水泥原料总量为1520t/a，每次可运载30t，则项目载货车次和空车车次均为51车次/a；需要使用罐车运输的水稳料产品总量为3.8万t/a，每次可运载量20t，则项目载货车次与空车车次均为1900车次/a。综上，项目出厂的产品、原料运输车辆出厂车次总计2951次，每车次用水量为0.08m³/车次，则清洗用水量合计236.08m³/a，0.79m³/d。废水产生系数为0.8，则废水产生量为0.63m³/d，188.87m³/a。</w:t>
            </w:r>
          </w:p>
          <w:p w14:paraId="302E8B15">
            <w:pPr>
              <w:keepNext w:val="0"/>
              <w:keepLines w:val="0"/>
              <w:suppressLineNumbers w:val="0"/>
              <w:adjustRightInd w:val="0"/>
              <w:snapToGrid w:val="0"/>
              <w:spacing w:before="0" w:beforeAutospacing="0" w:after="0" w:afterAutospacing="0" w:line="360" w:lineRule="auto"/>
              <w:ind w:left="0" w:right="0" w:firstLine="440" w:firstLineChars="200"/>
              <w:rPr>
                <w:rFonts w:hint="eastAsia" w:hAnsi="宋体"/>
                <w:bCs/>
                <w:spacing w:val="-10"/>
                <w:sz w:val="24"/>
                <w:highlight w:val="none"/>
                <w:lang w:val="en-US" w:eastAsia="zh-CN"/>
              </w:rPr>
            </w:pPr>
            <w:r>
              <w:rPr>
                <w:rFonts w:hint="eastAsia" w:hAnsi="宋体"/>
                <w:bCs/>
                <w:spacing w:val="-10"/>
                <w:sz w:val="24"/>
                <w:highlight w:val="none"/>
                <w:lang w:val="en-US" w:eastAsia="zh-CN"/>
              </w:rPr>
              <w:t>⑤除尘用水</w:t>
            </w:r>
          </w:p>
          <w:p w14:paraId="62FEDC5C">
            <w:pPr>
              <w:keepNext w:val="0"/>
              <w:keepLines w:val="0"/>
              <w:suppressLineNumbers w:val="0"/>
              <w:adjustRightInd w:val="0"/>
              <w:snapToGrid w:val="0"/>
              <w:spacing w:before="0" w:beforeAutospacing="0" w:after="0" w:afterAutospacing="0" w:line="360" w:lineRule="auto"/>
              <w:ind w:left="0" w:right="0" w:firstLine="440" w:firstLineChars="200"/>
              <w:rPr>
                <w:rFonts w:hint="eastAsia" w:hAnsi="宋体"/>
                <w:bCs/>
                <w:spacing w:val="-10"/>
                <w:sz w:val="24"/>
                <w:highlight w:val="none"/>
                <w:lang w:val="en-US" w:eastAsia="zh-CN"/>
              </w:rPr>
            </w:pPr>
            <w:r>
              <w:rPr>
                <w:rFonts w:hint="eastAsia" w:hAnsi="宋体"/>
                <w:bCs/>
                <w:spacing w:val="-10"/>
                <w:sz w:val="24"/>
                <w:highlight w:val="none"/>
                <w:lang w:val="en-US" w:eastAsia="zh-CN"/>
              </w:rPr>
              <w:t>项目每天需要对砂石料场、运输路面、装卸作业点进行洒水降尘，砂石料场为露天堆放，在原料堆场装卸位置设置一套喷雾洒水装置，洒水量为0.5m³/h，则堆场洒水量为4m³/d（1200m³/a）。运输道路需要洒水面积1000㎡，洒水量为5L/㎡·</w:t>
            </w:r>
            <w:r>
              <w:rPr>
                <w:rFonts w:hint="eastAsia" w:hAnsi="宋体"/>
                <w:bCs/>
                <w:spacing w:val="-10"/>
                <w:sz w:val="24"/>
                <w:highlight w:val="none"/>
                <w:lang w:eastAsia="zh-CN"/>
              </w:rPr>
              <w:t>d，</w:t>
            </w:r>
            <w:r>
              <w:rPr>
                <w:rFonts w:hint="eastAsia" w:hAnsi="宋体"/>
                <w:bCs/>
                <w:spacing w:val="-10"/>
                <w:sz w:val="24"/>
                <w:highlight w:val="none"/>
                <w:lang w:val="en-US" w:eastAsia="zh-CN"/>
              </w:rPr>
              <w:t>则道路洒水面积为5m³/d（1500m³/a）。</w:t>
            </w:r>
          </w:p>
          <w:p w14:paraId="26139873">
            <w:pPr>
              <w:keepNext w:val="0"/>
              <w:keepLines w:val="0"/>
              <w:suppressLineNumbers w:val="0"/>
              <w:adjustRightInd w:val="0"/>
              <w:snapToGrid w:val="0"/>
              <w:spacing w:before="0" w:beforeAutospacing="0" w:after="0" w:afterAutospacing="0" w:line="360" w:lineRule="auto"/>
              <w:ind w:left="0" w:right="0" w:firstLine="440" w:firstLineChars="200"/>
              <w:rPr>
                <w:rFonts w:hint="default" w:hAnsi="宋体"/>
                <w:bCs/>
                <w:spacing w:val="-10"/>
                <w:sz w:val="24"/>
                <w:highlight w:val="none"/>
                <w:lang w:val="en-US" w:eastAsia="zh-CN"/>
              </w:rPr>
            </w:pPr>
            <w:r>
              <w:rPr>
                <w:rFonts w:hint="eastAsia" w:hAnsi="宋体"/>
                <w:bCs/>
                <w:spacing w:val="-10"/>
                <w:sz w:val="24"/>
                <w:highlight w:val="none"/>
                <w:lang w:val="en-US" w:eastAsia="zh-CN"/>
              </w:rPr>
              <w:t>全厂合计除尘用水量为9m³/d（2700m³/a）。</w:t>
            </w:r>
          </w:p>
          <w:p w14:paraId="1B7D49AA">
            <w:pPr>
              <w:keepNext w:val="0"/>
              <w:keepLines w:val="0"/>
              <w:numPr>
                <w:ilvl w:val="0"/>
                <w:numId w:val="1"/>
              </w:numPr>
              <w:suppressLineNumbers w:val="0"/>
              <w:adjustRightInd w:val="0"/>
              <w:snapToGrid w:val="0"/>
              <w:spacing w:before="0" w:beforeAutospacing="0" w:after="0" w:afterAutospacing="0" w:line="360" w:lineRule="auto"/>
              <w:ind w:left="0" w:right="0" w:firstLine="482" w:firstLineChars="200"/>
              <w:rPr>
                <w:rFonts w:hint="eastAsia"/>
                <w:bCs/>
                <w:sz w:val="24"/>
                <w:highlight w:val="none"/>
              </w:rPr>
            </w:pPr>
            <w:r>
              <w:rPr>
                <w:rFonts w:hint="default"/>
                <w:b/>
                <w:sz w:val="24"/>
                <w:highlight w:val="none"/>
              </w:rPr>
              <w:t>排水：</w:t>
            </w:r>
            <w:r>
              <w:rPr>
                <w:rFonts w:hint="eastAsia"/>
                <w:bCs/>
                <w:sz w:val="24"/>
                <w:highlight w:val="none"/>
              </w:rPr>
              <w:t>本项目排水实行雨、污分流排水体制；</w:t>
            </w:r>
          </w:p>
          <w:p w14:paraId="201DF6F3">
            <w:pPr>
              <w:keepNext w:val="0"/>
              <w:keepLines w:val="0"/>
              <w:numPr>
                <w:ilvl w:val="-1"/>
                <w:numId w:val="0"/>
              </w:numPr>
              <w:suppressLineNumbers w:val="0"/>
              <w:adjustRightInd w:val="0"/>
              <w:snapToGrid w:val="0"/>
              <w:spacing w:before="0" w:beforeAutospacing="0" w:after="0" w:afterAutospacing="0" w:line="360" w:lineRule="auto"/>
              <w:ind w:left="0" w:right="0" w:firstLine="480" w:firstLineChars="200"/>
              <w:rPr>
                <w:rFonts w:hint="eastAsia" w:hAnsi="宋体" w:eastAsia="宋体"/>
                <w:bCs/>
                <w:spacing w:val="-10"/>
                <w:sz w:val="24"/>
                <w:highlight w:val="none"/>
                <w:lang w:eastAsia="zh-CN"/>
              </w:rPr>
            </w:pPr>
            <w:r>
              <w:rPr>
                <w:rFonts w:hint="eastAsia"/>
                <w:bCs/>
                <w:sz w:val="24"/>
                <w:highlight w:val="none"/>
                <w:lang w:val="en-US" w:eastAsia="zh-CN"/>
              </w:rPr>
              <w:t>①</w:t>
            </w:r>
            <w:r>
              <w:rPr>
                <w:rFonts w:hint="eastAsia" w:hAnsi="宋体"/>
                <w:bCs/>
                <w:spacing w:val="-10"/>
                <w:sz w:val="24"/>
                <w:highlight w:val="none"/>
                <w:lang w:eastAsia="zh-CN"/>
              </w:rPr>
              <w:t>生活污水排放系数按0.8计</w:t>
            </w:r>
            <w:r>
              <w:rPr>
                <w:rFonts w:hint="eastAsia" w:hAnsi="宋体"/>
                <w:bCs/>
                <w:spacing w:val="-10"/>
                <w:sz w:val="24"/>
                <w:highlight w:val="none"/>
              </w:rPr>
              <w:t>，生活污水排放量约为</w:t>
            </w:r>
            <w:r>
              <w:rPr>
                <w:rFonts w:hint="eastAsia"/>
                <w:bCs/>
                <w:spacing w:val="0"/>
                <w:sz w:val="24"/>
                <w:highlight w:val="none"/>
                <w:lang w:val="en-US" w:eastAsia="zh-CN"/>
              </w:rPr>
              <w:t>0.44</w:t>
            </w:r>
            <w:r>
              <w:rPr>
                <w:rFonts w:hint="eastAsia" w:hAnsi="Times New Roman"/>
                <w:bCs/>
                <w:spacing w:val="0"/>
                <w:sz w:val="24"/>
                <w:highlight w:val="none"/>
                <w:lang w:eastAsia="zh-CN"/>
              </w:rPr>
              <w:t>m</w:t>
            </w:r>
            <w:r>
              <w:rPr>
                <w:rFonts w:hint="eastAsia" w:hAnsi="Times New Roman"/>
                <w:bCs/>
                <w:spacing w:val="0"/>
                <w:sz w:val="24"/>
                <w:highlight w:val="none"/>
                <w:vertAlign w:val="superscript"/>
                <w:lang w:eastAsia="zh-CN"/>
              </w:rPr>
              <w:t>3</w:t>
            </w:r>
            <w:r>
              <w:rPr>
                <w:rFonts w:hint="eastAsia" w:hAnsi="Times New Roman"/>
                <w:bCs/>
                <w:spacing w:val="0"/>
                <w:sz w:val="24"/>
                <w:highlight w:val="none"/>
                <w:lang w:eastAsia="zh-CN"/>
              </w:rPr>
              <w:t>/</w:t>
            </w:r>
            <w:r>
              <w:rPr>
                <w:rFonts w:hint="eastAsia" w:hAnsi="Times New Roman"/>
                <w:bCs/>
                <w:spacing w:val="0"/>
                <w:sz w:val="24"/>
                <w:highlight w:val="none"/>
                <w:lang w:val="en-US" w:eastAsia="zh-CN"/>
              </w:rPr>
              <w:t>d，</w:t>
            </w:r>
            <w:r>
              <w:rPr>
                <w:rFonts w:hint="eastAsia"/>
                <w:bCs/>
                <w:spacing w:val="0"/>
                <w:sz w:val="24"/>
                <w:highlight w:val="none"/>
                <w:lang w:val="en-US" w:eastAsia="zh-CN"/>
              </w:rPr>
              <w:t>132</w:t>
            </w:r>
            <w:r>
              <w:rPr>
                <w:rFonts w:hint="eastAsia" w:hAnsi="Times New Roman"/>
                <w:bCs/>
                <w:spacing w:val="0"/>
                <w:sz w:val="24"/>
                <w:highlight w:val="none"/>
              </w:rPr>
              <w:t>t/a，</w:t>
            </w:r>
            <w:r>
              <w:rPr>
                <w:rFonts w:hint="eastAsia" w:hAnsi="宋体"/>
                <w:bCs/>
                <w:spacing w:val="-10"/>
                <w:sz w:val="24"/>
                <w:highlight w:val="none"/>
              </w:rPr>
              <w:t>生活污水经三级化粪池预处理后，由市政污水管网输送</w:t>
            </w:r>
            <w:r>
              <w:rPr>
                <w:rFonts w:hint="eastAsia" w:hAnsi="宋体"/>
                <w:bCs/>
                <w:spacing w:val="-10"/>
                <w:sz w:val="24"/>
                <w:highlight w:val="none"/>
                <w:lang w:eastAsia="zh-CN"/>
              </w:rPr>
              <w:t>至</w:t>
            </w:r>
            <w:r>
              <w:rPr>
                <w:rFonts w:hint="eastAsia" w:hAnsi="宋体"/>
                <w:bCs/>
                <w:spacing w:val="-10"/>
                <w:sz w:val="24"/>
                <w:szCs w:val="24"/>
                <w:highlight w:val="none"/>
                <w:lang w:val="en-US" w:eastAsia="zh-CN"/>
              </w:rPr>
              <w:t>防城港市污水处理厂</w:t>
            </w:r>
            <w:r>
              <w:rPr>
                <w:rFonts w:hint="eastAsia" w:hAnsi="宋体"/>
                <w:bCs/>
                <w:spacing w:val="-10"/>
                <w:sz w:val="24"/>
                <w:highlight w:val="none"/>
              </w:rPr>
              <w:t>处理</w:t>
            </w:r>
            <w:r>
              <w:rPr>
                <w:rFonts w:hint="eastAsia" w:hAnsi="宋体"/>
                <w:bCs/>
                <w:spacing w:val="-10"/>
                <w:sz w:val="24"/>
                <w:highlight w:val="none"/>
                <w:lang w:eastAsia="zh-CN"/>
              </w:rPr>
              <w:t>。</w:t>
            </w:r>
          </w:p>
          <w:p w14:paraId="43CDEF2E">
            <w:pPr>
              <w:keepNext w:val="0"/>
              <w:keepLines w:val="0"/>
              <w:numPr>
                <w:ilvl w:val="-1"/>
                <w:numId w:val="0"/>
              </w:numPr>
              <w:suppressLineNumbers w:val="0"/>
              <w:adjustRightInd w:val="0"/>
              <w:snapToGrid w:val="0"/>
              <w:spacing w:before="0" w:beforeAutospacing="0" w:after="0" w:afterAutospacing="0" w:line="360" w:lineRule="auto"/>
              <w:ind w:left="0" w:right="0" w:firstLine="440" w:firstLineChars="200"/>
              <w:rPr>
                <w:rFonts w:hint="default"/>
                <w:bCs/>
                <w:sz w:val="24"/>
                <w:highlight w:val="none"/>
                <w:lang w:val="en-US" w:eastAsia="zh-CN"/>
              </w:rPr>
            </w:pPr>
            <w:r>
              <w:rPr>
                <w:rFonts w:hint="eastAsia" w:hAnsi="宋体"/>
                <w:bCs/>
                <w:spacing w:val="-10"/>
                <w:sz w:val="24"/>
                <w:highlight w:val="none"/>
                <w:lang w:val="en-US" w:eastAsia="zh-CN"/>
              </w:rPr>
              <w:t>②设备</w:t>
            </w:r>
            <w:r>
              <w:rPr>
                <w:rFonts w:hint="eastAsia"/>
                <w:bCs/>
                <w:sz w:val="24"/>
                <w:highlight w:val="none"/>
                <w:lang w:val="en-US" w:eastAsia="zh-CN"/>
              </w:rPr>
              <w:t>清洗废水排放系数按0.9计，设备清洗废水排放量为</w:t>
            </w:r>
            <w:r>
              <w:rPr>
                <w:rFonts w:hint="eastAsia" w:hAnsi="宋体"/>
                <w:bCs/>
                <w:i w:val="0"/>
                <w:iCs w:val="0"/>
                <w:spacing w:val="-10"/>
                <w:sz w:val="24"/>
                <w:highlight w:val="none"/>
                <w:lang w:val="en-US" w:eastAsia="zh-CN"/>
              </w:rPr>
              <w:t>2160</w:t>
            </w:r>
            <w:r>
              <w:rPr>
                <w:rFonts w:hint="eastAsia" w:hAnsi="宋体"/>
                <w:bCs/>
                <w:i w:val="0"/>
                <w:iCs w:val="0"/>
                <w:spacing w:val="-10"/>
                <w:sz w:val="24"/>
                <w:highlight w:val="none"/>
                <w:lang w:eastAsia="zh-CN"/>
              </w:rPr>
              <w:t>m</w:t>
            </w:r>
            <w:r>
              <w:rPr>
                <w:rFonts w:hint="eastAsia" w:hAnsi="宋体"/>
                <w:bCs/>
                <w:i w:val="0"/>
                <w:iCs w:val="0"/>
                <w:spacing w:val="-10"/>
                <w:sz w:val="24"/>
                <w:highlight w:val="none"/>
                <w:vertAlign w:val="superscript"/>
                <w:lang w:eastAsia="zh-CN"/>
              </w:rPr>
              <w:t>3</w:t>
            </w:r>
            <w:r>
              <w:rPr>
                <w:rFonts w:hint="eastAsia" w:hAnsi="宋体"/>
                <w:bCs/>
                <w:i w:val="0"/>
                <w:iCs w:val="0"/>
                <w:spacing w:val="-10"/>
                <w:sz w:val="24"/>
                <w:highlight w:val="none"/>
                <w:lang w:eastAsia="zh-CN"/>
              </w:rPr>
              <w:t>/a（</w:t>
            </w:r>
            <w:r>
              <w:rPr>
                <w:rFonts w:hint="eastAsia" w:hAnsi="宋体"/>
                <w:bCs/>
                <w:i w:val="0"/>
                <w:iCs w:val="0"/>
                <w:spacing w:val="-10"/>
                <w:sz w:val="24"/>
                <w:highlight w:val="none"/>
                <w:lang w:val="en-US" w:eastAsia="zh-CN"/>
              </w:rPr>
              <w:t>7.2</w:t>
            </w:r>
            <w:r>
              <w:rPr>
                <w:rFonts w:hint="eastAsia" w:hAnsi="宋体"/>
                <w:bCs/>
                <w:i w:val="0"/>
                <w:iCs w:val="0"/>
                <w:spacing w:val="-10"/>
                <w:sz w:val="24"/>
                <w:highlight w:val="none"/>
                <w:lang w:eastAsia="zh-CN"/>
              </w:rPr>
              <w:t>m</w:t>
            </w:r>
            <w:r>
              <w:rPr>
                <w:rFonts w:hint="eastAsia" w:hAnsi="宋体"/>
                <w:bCs/>
                <w:i w:val="0"/>
                <w:iCs w:val="0"/>
                <w:spacing w:val="-10"/>
                <w:sz w:val="24"/>
                <w:highlight w:val="none"/>
                <w:vertAlign w:val="superscript"/>
                <w:lang w:eastAsia="zh-CN"/>
              </w:rPr>
              <w:t>3</w:t>
            </w:r>
            <w:r>
              <w:rPr>
                <w:rFonts w:hint="eastAsia" w:hAnsi="宋体"/>
                <w:bCs/>
                <w:i w:val="0"/>
                <w:iCs w:val="0"/>
                <w:spacing w:val="-10"/>
                <w:sz w:val="24"/>
                <w:highlight w:val="none"/>
                <w:lang w:eastAsia="zh-CN"/>
              </w:rPr>
              <w:t>/</w:t>
            </w:r>
            <w:r>
              <w:rPr>
                <w:rFonts w:hint="eastAsia" w:hAnsi="宋体"/>
                <w:bCs/>
                <w:i w:val="0"/>
                <w:iCs w:val="0"/>
                <w:spacing w:val="-10"/>
                <w:sz w:val="24"/>
                <w:highlight w:val="none"/>
                <w:lang w:val="en-US" w:eastAsia="zh-CN"/>
              </w:rPr>
              <w:t>d</w:t>
            </w:r>
            <w:r>
              <w:rPr>
                <w:rFonts w:hint="eastAsia" w:hAnsi="宋体"/>
                <w:bCs/>
                <w:i w:val="0"/>
                <w:iCs w:val="0"/>
                <w:spacing w:val="-10"/>
                <w:sz w:val="24"/>
                <w:highlight w:val="none"/>
                <w:lang w:eastAsia="zh-CN"/>
              </w:rPr>
              <w:t>）；</w:t>
            </w:r>
            <w:r>
              <w:rPr>
                <w:rFonts w:hint="eastAsia" w:hAnsi="宋体"/>
                <w:bCs/>
                <w:i w:val="0"/>
                <w:iCs w:val="0"/>
                <w:spacing w:val="-10"/>
                <w:sz w:val="24"/>
                <w:highlight w:val="none"/>
                <w:lang w:val="en-US" w:eastAsia="zh-CN"/>
              </w:rPr>
              <w:t>搅拌工作区清洗废水按用水量的0.8计算，则作业区地面清洗</w:t>
            </w:r>
            <w:r>
              <w:rPr>
                <w:rFonts w:hint="eastAsia" w:hAnsi="宋体"/>
                <w:bCs/>
                <w:spacing w:val="-10"/>
                <w:sz w:val="24"/>
                <w:highlight w:val="none"/>
                <w:lang w:val="en-US" w:eastAsia="zh-CN"/>
              </w:rPr>
              <w:t>废水4m³/d，1200m³/a。清洗废水经水池沉淀后用于生产，无外排。</w:t>
            </w:r>
          </w:p>
          <w:p w14:paraId="45CB20F0">
            <w:pPr>
              <w:keepNext w:val="0"/>
              <w:keepLines w:val="0"/>
              <w:numPr>
                <w:ilvl w:val="-1"/>
                <w:numId w:val="0"/>
              </w:numPr>
              <w:suppressLineNumbers w:val="0"/>
              <w:adjustRightInd w:val="0"/>
              <w:snapToGrid w:val="0"/>
              <w:spacing w:before="0" w:beforeAutospacing="0" w:after="0" w:afterAutospacing="0" w:line="360" w:lineRule="auto"/>
              <w:ind w:left="0" w:right="0" w:firstLine="480" w:firstLineChars="200"/>
              <w:rPr>
                <w:rFonts w:hint="eastAsia"/>
                <w:bCs/>
                <w:sz w:val="24"/>
                <w:highlight w:val="none"/>
                <w:lang w:val="en-US" w:eastAsia="zh-CN"/>
              </w:rPr>
            </w:pPr>
            <w:r>
              <w:rPr>
                <w:rFonts w:hint="eastAsia"/>
                <w:bCs/>
                <w:sz w:val="24"/>
                <w:highlight w:val="none"/>
                <w:lang w:val="en-US" w:eastAsia="zh-CN"/>
              </w:rPr>
              <w:t>③车辆清洗废水排放</w:t>
            </w:r>
            <w:r>
              <w:rPr>
                <w:rFonts w:hint="eastAsia" w:hAnsi="宋体"/>
                <w:bCs/>
                <w:spacing w:val="-10"/>
                <w:sz w:val="24"/>
                <w:highlight w:val="none"/>
                <w:lang w:val="en-US" w:eastAsia="zh-CN"/>
              </w:rPr>
              <w:t>系数按0.8计，则废水产生量为0.63m³/d，188.87m³/a</w:t>
            </w:r>
            <w:r>
              <w:rPr>
                <w:rFonts w:hint="eastAsia"/>
                <w:bCs/>
                <w:sz w:val="24"/>
                <w:highlight w:val="none"/>
                <w:lang w:val="en-US" w:eastAsia="zh-CN"/>
              </w:rPr>
              <w:t>，车辆清洗废水经水池沉淀后用于生产，无外排。</w:t>
            </w:r>
          </w:p>
          <w:p w14:paraId="4A956B2F">
            <w:pPr>
              <w:keepNext w:val="0"/>
              <w:keepLines w:val="0"/>
              <w:numPr>
                <w:ilvl w:val="-1"/>
                <w:numId w:val="0"/>
              </w:numPr>
              <w:suppressLineNumbers w:val="0"/>
              <w:adjustRightInd w:val="0"/>
              <w:snapToGrid w:val="0"/>
              <w:spacing w:before="0" w:beforeAutospacing="0" w:after="0" w:afterAutospacing="0" w:line="360" w:lineRule="auto"/>
              <w:ind w:left="0" w:right="0" w:firstLine="480" w:firstLineChars="200"/>
              <w:rPr>
                <w:rFonts w:hint="eastAsia" w:hAnsi="宋体"/>
                <w:bCs/>
                <w:spacing w:val="-10"/>
                <w:sz w:val="24"/>
                <w:highlight w:val="none"/>
                <w:lang w:val="en-US" w:eastAsia="zh-CN"/>
              </w:rPr>
            </w:pPr>
            <w:r>
              <w:rPr>
                <w:rFonts w:hint="eastAsia"/>
                <w:bCs/>
                <w:sz w:val="24"/>
                <w:highlight w:val="none"/>
                <w:lang w:val="en-US" w:eastAsia="zh-CN"/>
              </w:rPr>
              <w:t>④</w:t>
            </w:r>
            <w:r>
              <w:rPr>
                <w:rFonts w:hint="eastAsia" w:hAnsi="宋体"/>
                <w:bCs/>
                <w:spacing w:val="-10"/>
                <w:sz w:val="24"/>
                <w:highlight w:val="none"/>
                <w:lang w:val="en-US" w:eastAsia="zh-CN"/>
              </w:rPr>
              <w:t>除尘用水全部蒸发损耗，无废水产生。</w:t>
            </w:r>
          </w:p>
          <w:p w14:paraId="00AD7B34">
            <w:pPr>
              <w:keepNext w:val="0"/>
              <w:keepLines w:val="0"/>
              <w:numPr>
                <w:ilvl w:val="-1"/>
                <w:numId w:val="0"/>
              </w:numPr>
              <w:suppressLineNumbers w:val="0"/>
              <w:adjustRightInd w:val="0"/>
              <w:snapToGrid w:val="0"/>
              <w:spacing w:before="0" w:beforeAutospacing="0" w:after="0" w:afterAutospacing="0" w:line="360" w:lineRule="auto"/>
              <w:ind w:left="0" w:right="0" w:firstLine="440" w:firstLineChars="200"/>
              <w:rPr>
                <w:rFonts w:hint="default" w:hAnsi="宋体"/>
                <w:bCs/>
                <w:color w:val="000000" w:themeColor="text1"/>
                <w:spacing w:val="-10"/>
                <w:sz w:val="24"/>
                <w:highlight w:val="none"/>
                <w:u w:val="none"/>
                <w:lang w:val="en-US" w:eastAsia="zh-CN"/>
                <w14:textFill>
                  <w14:solidFill>
                    <w14:schemeClr w14:val="tx1"/>
                  </w14:solidFill>
                </w14:textFill>
              </w:rPr>
            </w:pPr>
            <w:r>
              <w:rPr>
                <w:rFonts w:hint="eastAsia" w:hAnsi="宋体"/>
                <w:bCs/>
                <w:color w:val="000000" w:themeColor="text1"/>
                <w:spacing w:val="-10"/>
                <w:sz w:val="24"/>
                <w:highlight w:val="none"/>
                <w:u w:val="none"/>
                <w:lang w:val="en-US" w:eastAsia="zh-CN"/>
                <w14:textFill>
                  <w14:solidFill>
                    <w14:schemeClr w14:val="tx1"/>
                  </w14:solidFill>
                </w14:textFill>
              </w:rPr>
              <w:t>⑤初期雨水经厂区排水沟收集后进入雨水收集池沉淀后用于厂区洒水降尘，不外排。</w:t>
            </w:r>
          </w:p>
          <w:p w14:paraId="2B0613C6">
            <w:pPr>
              <w:keepNext w:val="0"/>
              <w:keepLines w:val="0"/>
              <w:suppressLineNumbers w:val="0"/>
              <w:adjustRightInd w:val="0"/>
              <w:snapToGrid w:val="0"/>
              <w:spacing w:before="0" w:beforeAutospacing="0" w:after="0" w:afterAutospacing="0" w:line="360" w:lineRule="auto"/>
              <w:ind w:left="0" w:right="0" w:firstLine="482" w:firstLineChars="200"/>
              <w:rPr>
                <w:rFonts w:hint="eastAsia"/>
                <w:sz w:val="24"/>
                <w:highlight w:val="yellow"/>
              </w:rPr>
            </w:pPr>
            <w:bookmarkStart w:id="15" w:name="_Hlt99615431"/>
            <w:bookmarkEnd w:id="15"/>
            <w:r>
              <w:rPr>
                <w:rFonts w:hint="eastAsia"/>
                <w:b/>
                <w:sz w:val="24"/>
                <w:highlight w:val="none"/>
              </w:rPr>
              <w:t>（3）供电：</w:t>
            </w:r>
            <w:r>
              <w:rPr>
                <w:rFonts w:hint="eastAsia"/>
                <w:sz w:val="24"/>
                <w:highlight w:val="none"/>
              </w:rPr>
              <w:t>由</w:t>
            </w:r>
            <w:r>
              <w:rPr>
                <w:rFonts w:hint="default"/>
                <w:sz w:val="24"/>
                <w:highlight w:val="none"/>
              </w:rPr>
              <w:t>市政</w:t>
            </w:r>
            <w:r>
              <w:rPr>
                <w:rFonts w:hint="eastAsia" w:hAnsi="宋体"/>
                <w:bCs/>
                <w:spacing w:val="-10"/>
                <w:sz w:val="24"/>
                <w:highlight w:val="none"/>
              </w:rPr>
              <w:t>电网</w:t>
            </w:r>
            <w:r>
              <w:rPr>
                <w:rFonts w:hint="default"/>
                <w:sz w:val="24"/>
                <w:highlight w:val="none"/>
              </w:rPr>
              <w:t>提供。</w:t>
            </w:r>
          </w:p>
          <w:p w14:paraId="130AD31E">
            <w:pPr>
              <w:keepNext w:val="0"/>
              <w:keepLines w:val="0"/>
              <w:suppressLineNumbers w:val="0"/>
              <w:adjustRightInd w:val="0"/>
              <w:snapToGrid w:val="0"/>
              <w:spacing w:before="0" w:beforeAutospacing="0" w:after="0" w:afterAutospacing="0" w:line="360" w:lineRule="auto"/>
              <w:ind w:left="0" w:right="0" w:firstLine="482" w:firstLineChars="200"/>
              <w:rPr>
                <w:rFonts w:hint="default"/>
                <w:b/>
                <w:sz w:val="24"/>
              </w:rPr>
            </w:pPr>
            <w:r>
              <w:rPr>
                <w:rFonts w:hint="eastAsia"/>
                <w:b/>
                <w:sz w:val="24"/>
                <w:lang w:val="en-US" w:eastAsia="zh-CN"/>
              </w:rPr>
              <w:t>7</w:t>
            </w:r>
            <w:r>
              <w:rPr>
                <w:rFonts w:hint="default"/>
                <w:b/>
                <w:sz w:val="24"/>
              </w:rPr>
              <w:t>、劳动定员和工作制度</w:t>
            </w:r>
          </w:p>
          <w:p w14:paraId="5CE721B0">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highlight w:val="yellow"/>
              </w:rPr>
            </w:pPr>
            <w:r>
              <w:rPr>
                <w:rFonts w:hint="eastAsia"/>
                <w:sz w:val="24"/>
              </w:rPr>
              <w:t>劳动定员</w:t>
            </w:r>
            <w:r>
              <w:rPr>
                <w:rFonts w:hint="eastAsia"/>
                <w:sz w:val="24"/>
                <w:highlight w:val="none"/>
              </w:rPr>
              <w:t>：本项目</w:t>
            </w:r>
            <w:r>
              <w:rPr>
                <w:rFonts w:hint="eastAsia"/>
                <w:sz w:val="24"/>
                <w:highlight w:val="none"/>
                <w:lang w:val="en-US" w:eastAsia="zh-CN"/>
              </w:rPr>
              <w:t>劳动定员5人，其中3人在厂区宿舍住宿</w:t>
            </w:r>
            <w:r>
              <w:rPr>
                <w:rFonts w:hint="eastAsia"/>
                <w:sz w:val="24"/>
                <w:highlight w:val="none"/>
              </w:rPr>
              <w:t>。</w:t>
            </w:r>
          </w:p>
          <w:p w14:paraId="1B04D6CF">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highlight w:val="none"/>
              </w:rPr>
            </w:pPr>
            <w:r>
              <w:rPr>
                <w:rFonts w:hint="eastAsia"/>
                <w:sz w:val="24"/>
                <w:highlight w:val="none"/>
              </w:rPr>
              <w:t>工作制度：实行工作8小时，每一年工作3</w:t>
            </w:r>
            <w:r>
              <w:rPr>
                <w:rFonts w:hint="eastAsia"/>
                <w:sz w:val="24"/>
                <w:highlight w:val="none"/>
                <w:lang w:val="en-US" w:eastAsia="zh-CN"/>
              </w:rPr>
              <w:t>00</w:t>
            </w:r>
            <w:r>
              <w:rPr>
                <w:rFonts w:hint="eastAsia"/>
                <w:sz w:val="24"/>
                <w:highlight w:val="none"/>
              </w:rPr>
              <w:t>天</w:t>
            </w:r>
            <w:r>
              <w:rPr>
                <w:rFonts w:hint="eastAsia"/>
                <w:sz w:val="24"/>
                <w:highlight w:val="none"/>
                <w:lang w:eastAsia="zh-CN"/>
              </w:rPr>
              <w:t>，</w:t>
            </w:r>
            <w:r>
              <w:rPr>
                <w:rFonts w:hint="eastAsia"/>
                <w:sz w:val="24"/>
                <w:highlight w:val="none"/>
              </w:rPr>
              <w:t>其</w:t>
            </w:r>
            <w:r>
              <w:rPr>
                <w:rFonts w:hint="eastAsia"/>
                <w:sz w:val="24"/>
                <w:highlight w:val="none"/>
                <w:lang w:val="en-US" w:eastAsia="zh-CN"/>
              </w:rPr>
              <w:t>中30</w:t>
            </w:r>
            <w:r>
              <w:rPr>
                <w:rFonts w:hint="eastAsia"/>
                <w:sz w:val="24"/>
                <w:highlight w:val="none"/>
              </w:rPr>
              <w:t>天检修</w:t>
            </w:r>
            <w:r>
              <w:rPr>
                <w:rFonts w:hint="eastAsia"/>
                <w:sz w:val="24"/>
                <w:highlight w:val="none"/>
                <w:lang w:eastAsia="zh-CN"/>
              </w:rPr>
              <w:t>，</w:t>
            </w:r>
            <w:r>
              <w:rPr>
                <w:rFonts w:hint="eastAsia"/>
                <w:sz w:val="24"/>
                <w:highlight w:val="none"/>
                <w:lang w:val="en-US" w:eastAsia="zh-CN"/>
              </w:rPr>
              <w:t>35天年休假</w:t>
            </w:r>
            <w:r>
              <w:rPr>
                <w:rFonts w:hint="eastAsia"/>
                <w:sz w:val="24"/>
                <w:highlight w:val="none"/>
              </w:rPr>
              <w:t>。</w:t>
            </w:r>
            <w:bookmarkStart w:id="16" w:name="_Hlt99202647"/>
            <w:bookmarkEnd w:id="16"/>
          </w:p>
          <w:p w14:paraId="859D83D9">
            <w:pPr>
              <w:keepNext w:val="0"/>
              <w:keepLines w:val="0"/>
              <w:suppressLineNumbers w:val="0"/>
              <w:adjustRightInd w:val="0"/>
              <w:snapToGrid w:val="0"/>
              <w:spacing w:before="0" w:beforeAutospacing="0" w:after="0" w:afterAutospacing="0" w:line="360" w:lineRule="auto"/>
              <w:ind w:left="0" w:right="0" w:firstLine="482" w:firstLineChars="200"/>
              <w:rPr>
                <w:rFonts w:hint="default"/>
                <w:b/>
                <w:sz w:val="24"/>
                <w:highlight w:val="none"/>
              </w:rPr>
            </w:pPr>
            <w:r>
              <w:rPr>
                <w:rFonts w:hint="eastAsia"/>
                <w:b/>
                <w:sz w:val="24"/>
                <w:lang w:val="en-US" w:eastAsia="zh-CN"/>
              </w:rPr>
              <w:t>8</w:t>
            </w:r>
            <w:r>
              <w:rPr>
                <w:rFonts w:hint="default"/>
                <w:b/>
                <w:sz w:val="24"/>
                <w:highlight w:val="none"/>
              </w:rPr>
              <w:t>、厂区平面布置</w:t>
            </w:r>
          </w:p>
          <w:p w14:paraId="BBDDE98D">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highlight w:val="none"/>
              </w:rPr>
            </w:pPr>
            <w:r>
              <w:rPr>
                <w:rFonts w:hint="eastAsia"/>
                <w:sz w:val="24"/>
                <w:highlight w:val="none"/>
              </w:rPr>
              <w:t>根据项目总平面布置图，</w:t>
            </w:r>
            <w:r>
              <w:rPr>
                <w:rFonts w:hint="eastAsia"/>
                <w:sz w:val="24"/>
                <w:highlight w:val="none"/>
                <w:lang w:val="en-US" w:eastAsia="zh-CN"/>
              </w:rPr>
              <w:t>原料堆放区分别</w:t>
            </w:r>
            <w:r>
              <w:rPr>
                <w:rFonts w:hint="eastAsia"/>
                <w:sz w:val="24"/>
                <w:highlight w:val="none"/>
              </w:rPr>
              <w:t>位于厂区</w:t>
            </w:r>
            <w:r>
              <w:rPr>
                <w:rFonts w:hint="eastAsia"/>
                <w:sz w:val="24"/>
                <w:highlight w:val="none"/>
                <w:lang w:val="en-US" w:eastAsia="zh-CN"/>
              </w:rPr>
              <w:t>西南位置和中心位置</w:t>
            </w:r>
            <w:r>
              <w:rPr>
                <w:rFonts w:hint="eastAsia"/>
                <w:sz w:val="24"/>
                <w:highlight w:val="none"/>
              </w:rPr>
              <w:t>，</w:t>
            </w:r>
            <w:r>
              <w:rPr>
                <w:rFonts w:hint="eastAsia"/>
                <w:sz w:val="24"/>
                <w:highlight w:val="none"/>
                <w:lang w:val="en-US" w:eastAsia="zh-CN"/>
              </w:rPr>
              <w:t>加工车间在东南位置，办公区和宿舍设置在东北面位置</w:t>
            </w:r>
            <w:r>
              <w:rPr>
                <w:rFonts w:hint="eastAsia"/>
                <w:sz w:val="24"/>
                <w:highlight w:val="none"/>
              </w:rPr>
              <w:t>。</w:t>
            </w:r>
          </w:p>
          <w:p w14:paraId="3350D4BF">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highlight w:val="none"/>
              </w:rPr>
            </w:pPr>
            <w:r>
              <w:rPr>
                <w:rFonts w:hint="eastAsia"/>
                <w:sz w:val="24"/>
                <w:highlight w:val="none"/>
              </w:rPr>
              <w:t>厂区平面布置详见附图2。</w:t>
            </w:r>
          </w:p>
          <w:p w14:paraId="2B9AF98E">
            <w:pPr>
              <w:keepNext w:val="0"/>
              <w:keepLines w:val="0"/>
              <w:suppressLineNumbers w:val="0"/>
              <w:adjustRightInd w:val="0"/>
              <w:snapToGrid w:val="0"/>
              <w:spacing w:before="0" w:beforeAutospacing="0" w:after="0" w:afterAutospacing="0" w:line="360" w:lineRule="auto"/>
              <w:ind w:left="0" w:right="0" w:firstLine="480" w:firstLineChars="200"/>
              <w:rPr>
                <w:rFonts w:hint="default"/>
                <w:bCs/>
                <w:sz w:val="24"/>
              </w:rPr>
            </w:pPr>
            <w:r>
              <w:rPr>
                <w:rFonts w:hint="eastAsia"/>
                <w:bCs/>
                <w:sz w:val="24"/>
                <w:highlight w:val="none"/>
              </w:rPr>
              <w:t>项目厂区四至情况如下：项目</w:t>
            </w:r>
            <w:r>
              <w:rPr>
                <w:rFonts w:hint="eastAsia"/>
                <w:bCs/>
                <w:sz w:val="24"/>
                <w:highlight w:val="none"/>
                <w:lang w:val="en-US" w:eastAsia="zh-CN"/>
              </w:rPr>
              <w:t>西面为道路</w:t>
            </w:r>
            <w:r>
              <w:rPr>
                <w:rFonts w:hint="eastAsia"/>
                <w:bCs/>
                <w:sz w:val="24"/>
                <w:highlight w:val="none"/>
                <w:lang w:eastAsia="zh-CN"/>
              </w:rPr>
              <w:t>、</w:t>
            </w:r>
            <w:r>
              <w:rPr>
                <w:rFonts w:hint="eastAsia"/>
                <w:bCs/>
                <w:sz w:val="24"/>
                <w:highlight w:val="none"/>
                <w:lang w:val="en-US" w:eastAsia="zh-CN"/>
              </w:rPr>
              <w:t>南面为烟道厂</w:t>
            </w:r>
            <w:r>
              <w:rPr>
                <w:rFonts w:hint="eastAsia"/>
                <w:bCs/>
                <w:sz w:val="24"/>
                <w:highlight w:val="none"/>
              </w:rPr>
              <w:t>、</w:t>
            </w:r>
            <w:r>
              <w:rPr>
                <w:rFonts w:hint="eastAsia"/>
                <w:bCs/>
                <w:sz w:val="24"/>
                <w:highlight w:val="none"/>
                <w:lang w:val="en-US" w:eastAsia="zh-CN"/>
              </w:rPr>
              <w:t>东面为空地、北面为空地</w:t>
            </w:r>
            <w:r>
              <w:rPr>
                <w:rFonts w:hint="eastAsia"/>
                <w:bCs/>
                <w:sz w:val="24"/>
                <w:highlight w:val="none"/>
              </w:rPr>
              <w:t>。</w:t>
            </w:r>
          </w:p>
        </w:tc>
      </w:tr>
      <w:tr w14:paraId="05C92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702" w:type="dxa"/>
            <w:vAlign w:val="center"/>
          </w:tcPr>
          <w:p w14:paraId="636A7C4A">
            <w:pPr>
              <w:pStyle w:val="19"/>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szCs w:val="24"/>
                <w:lang w:val="en-US" w:eastAsia="zh-CN"/>
              </w:rPr>
            </w:pPr>
            <w:r>
              <w:rPr>
                <w:rFonts w:hint="default" w:ascii="Times New Roman" w:hAnsi="Times New Roman"/>
                <w:szCs w:val="24"/>
                <w:lang w:val="en-US" w:eastAsia="zh-CN"/>
              </w:rPr>
              <w:t>工艺流程和产排污环节</w:t>
            </w:r>
          </w:p>
        </w:tc>
        <w:tc>
          <w:tcPr>
            <w:tcW w:w="8359" w:type="dxa"/>
          </w:tcPr>
          <w:p w14:paraId="DD9DC9DE">
            <w:pPr>
              <w:keepNext w:val="0"/>
              <w:keepLines w:val="0"/>
              <w:numPr>
                <w:ilvl w:val="0"/>
                <w:numId w:val="2"/>
              </w:numPr>
              <w:suppressLineNumbers w:val="0"/>
              <w:adjustRightInd w:val="0"/>
              <w:snapToGrid w:val="0"/>
              <w:spacing w:before="313" w:beforeLines="100" w:beforeAutospacing="0" w:after="0" w:afterAutospacing="0" w:line="360" w:lineRule="auto"/>
              <w:ind w:left="0" w:right="0" w:firstLine="482" w:firstLineChars="200"/>
              <w:rPr>
                <w:rFonts w:hint="default"/>
              </w:rPr>
            </w:pPr>
            <w:r>
              <w:rPr>
                <w:rFonts w:hint="default"/>
                <w:b/>
                <w:sz w:val="24"/>
              </w:rPr>
              <w:t>施工期</w:t>
            </w:r>
            <w:r>
              <w:rPr>
                <w:rFonts w:hint="eastAsia"/>
                <w:b/>
                <w:sz w:val="24"/>
                <w:lang w:eastAsia="zh-CN"/>
              </w:rPr>
              <w:t>：</w:t>
            </w:r>
          </w:p>
          <w:p w14:paraId="69B8F1EB">
            <w:pPr>
              <w:keepNext w:val="0"/>
              <w:keepLines w:val="0"/>
              <w:suppressLineNumbers w:val="0"/>
              <w:adjustRightInd w:val="0"/>
              <w:snapToGrid w:val="0"/>
              <w:spacing w:before="0" w:beforeAutospacing="0" w:after="0" w:afterAutospacing="0" w:line="360" w:lineRule="auto"/>
              <w:ind w:left="0" w:right="0" w:firstLine="480" w:firstLineChars="200"/>
              <w:rPr>
                <w:rFonts w:hint="eastAsia"/>
                <w:b w:val="0"/>
                <w:bCs/>
                <w:sz w:val="24"/>
                <w:highlight w:val="none"/>
                <w:lang w:val="en-US" w:eastAsia="zh-CN"/>
              </w:rPr>
            </w:pPr>
            <w:r>
              <w:rPr>
                <w:rFonts w:hint="eastAsia"/>
                <w:b w:val="0"/>
                <w:bCs/>
                <w:sz w:val="24"/>
                <w:highlight w:val="none"/>
                <w:lang w:val="en-US" w:eastAsia="zh-CN"/>
              </w:rPr>
              <w:t>项目施工期需要新建砂石料场、拌合站设备安装等，施工时间约为2月，施工过程包括平整场地、基础工程、建筑物主体施工和设备安装及清理等，建筑物以框架铁棚和简易板房为主，施工过程中涉及的废水包括施工人员生活污水及施工废水；废气包括运输车辆施工机械尾气以及施工扬尘；噪声主要包括运输车辆施工机械及装修装饰工序产生的设备高噪声；固废主要包括工人生活垃圾及建筑垃圾等。本项目在施工期主要污染工序流程图如下：</w:t>
            </w:r>
          </w:p>
          <w:p w14:paraId="1A3389D5">
            <w:pPr>
              <w:keepNext w:val="0"/>
              <w:keepLines w:val="0"/>
              <w:suppressLineNumbers w:val="0"/>
              <w:adjustRightInd w:val="0"/>
              <w:snapToGrid w:val="0"/>
              <w:spacing w:before="0" w:beforeAutospacing="0" w:after="0" w:afterAutospacing="0" w:line="360" w:lineRule="auto"/>
              <w:ind w:left="0" w:right="0" w:firstLine="480" w:firstLineChars="200"/>
              <w:rPr>
                <w:rFonts w:hint="eastAsia"/>
                <w:b/>
                <w:sz w:val="24"/>
                <w:lang w:val="en-US" w:eastAsia="zh-CN"/>
              </w:rPr>
            </w:pPr>
            <w:r>
              <w:rPr>
                <w:rFonts w:hint="eastAsia"/>
                <w:b w:val="0"/>
                <w:bCs/>
                <w:sz w:val="24"/>
                <w:highlight w:val="none"/>
                <w:lang w:val="en-US" w:eastAsia="zh-CN"/>
              </w:rPr>
              <w:drawing>
                <wp:anchor distT="0" distB="0" distL="114300" distR="114300" simplePos="0" relativeHeight="251659264" behindDoc="0" locked="0" layoutInCell="1" allowOverlap="1">
                  <wp:simplePos x="0" y="0"/>
                  <wp:positionH relativeFrom="column">
                    <wp:posOffset>45720</wp:posOffset>
                  </wp:positionH>
                  <wp:positionV relativeFrom="paragraph">
                    <wp:posOffset>200025</wp:posOffset>
                  </wp:positionV>
                  <wp:extent cx="4984750" cy="1163955"/>
                  <wp:effectExtent l="0" t="0" r="13970" b="9525"/>
                  <wp:wrapSquare wrapText="bothSides"/>
                  <wp:docPr id="1" name="F360BE8B-6686-4F3D-AEAF-501FE73E4058-1" descr="绘图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60BE8B-6686-4F3D-AEAF-501FE73E4058-1" descr="绘图1(13)"/>
                          <pic:cNvPicPr>
                            <a:picLocks noChangeAspect="1"/>
                          </pic:cNvPicPr>
                        </pic:nvPicPr>
                        <pic:blipFill>
                          <a:blip r:embed="rId8"/>
                          <a:stretch>
                            <a:fillRect/>
                          </a:stretch>
                        </pic:blipFill>
                        <pic:spPr>
                          <a:xfrm>
                            <a:off x="0" y="0"/>
                            <a:ext cx="4984750" cy="1163955"/>
                          </a:xfrm>
                          <a:prstGeom prst="rect">
                            <a:avLst/>
                          </a:prstGeom>
                        </pic:spPr>
                      </pic:pic>
                    </a:graphicData>
                  </a:graphic>
                </wp:anchor>
              </w:drawing>
            </w:r>
          </w:p>
          <w:p w14:paraId="4DDBFC12">
            <w:pPr>
              <w:pStyle w:val="75"/>
              <w:keepNext w:val="0"/>
              <w:keepLines w:val="0"/>
              <w:suppressLineNumbers w:val="0"/>
              <w:spacing w:before="47" w:beforeAutospacing="0" w:after="0" w:afterAutospacing="0" w:line="220" w:lineRule="auto"/>
              <w:ind w:left="0" w:right="0" w:firstLine="394" w:firstLineChars="200"/>
              <w:jc w:val="center"/>
              <w:rPr>
                <w:rFonts w:hint="default"/>
                <w:b/>
                <w:bCs/>
                <w:spacing w:val="-7"/>
                <w:sz w:val="21"/>
                <w:szCs w:val="21"/>
              </w:rPr>
            </w:pPr>
            <w:r>
              <w:rPr>
                <w:rFonts w:hint="default"/>
                <w:b/>
                <w:bCs/>
                <w:spacing w:val="-7"/>
                <w:sz w:val="21"/>
                <w:szCs w:val="21"/>
              </w:rPr>
              <w:t>图</w:t>
            </w:r>
            <w:r>
              <w:rPr>
                <w:rFonts w:hint="default"/>
                <w:spacing w:val="-55"/>
                <w:sz w:val="21"/>
                <w:szCs w:val="21"/>
              </w:rPr>
              <w:t xml:space="preserve"> </w:t>
            </w:r>
            <w:r>
              <w:rPr>
                <w:rFonts w:hint="eastAsia"/>
                <w:spacing w:val="-55"/>
                <w:sz w:val="21"/>
                <w:szCs w:val="21"/>
                <w:lang w:val="en-US" w:eastAsia="zh-CN"/>
              </w:rPr>
              <w:t xml:space="preserve">  </w:t>
            </w:r>
            <w:r>
              <w:rPr>
                <w:rFonts w:hint="default" w:ascii="Times New Roman" w:hAnsi="Times New Roman" w:eastAsia="Times New Roman" w:cs="Times New Roman"/>
                <w:b/>
                <w:bCs/>
                <w:spacing w:val="-7"/>
                <w:sz w:val="21"/>
                <w:szCs w:val="21"/>
              </w:rPr>
              <w:t>2-</w:t>
            </w:r>
            <w:r>
              <w:rPr>
                <w:rFonts w:hint="eastAsia" w:ascii="Times New Roman" w:hAnsi="Times New Roman" w:eastAsia="宋体" w:cs="Times New Roman"/>
                <w:b/>
                <w:bCs/>
                <w:spacing w:val="-7"/>
                <w:sz w:val="21"/>
                <w:szCs w:val="21"/>
                <w:lang w:val="en-US" w:eastAsia="zh-CN"/>
              </w:rPr>
              <w:t>1</w:t>
            </w:r>
            <w:r>
              <w:rPr>
                <w:rFonts w:hint="default" w:ascii="Times New Roman" w:hAnsi="Times New Roman" w:eastAsia="Times New Roman" w:cs="Times New Roman"/>
                <w:b/>
                <w:bCs/>
                <w:spacing w:val="3"/>
                <w:sz w:val="21"/>
                <w:szCs w:val="21"/>
              </w:rPr>
              <w:t xml:space="preserve"> </w:t>
            </w:r>
            <w:r>
              <w:rPr>
                <w:rFonts w:hint="eastAsia" w:ascii="Times New Roman" w:hAnsi="Times New Roman" w:eastAsia="宋体" w:cs="Times New Roman"/>
                <w:b/>
                <w:bCs/>
                <w:spacing w:val="3"/>
                <w:sz w:val="21"/>
                <w:szCs w:val="21"/>
                <w:lang w:val="en-US" w:eastAsia="zh-CN"/>
              </w:rPr>
              <w:t xml:space="preserve"> </w:t>
            </w:r>
            <w:r>
              <w:rPr>
                <w:rFonts w:hint="eastAsia" w:ascii="Times New Roman" w:hAnsi="Times New Roman" w:cs="Times New Roman"/>
                <w:b/>
                <w:bCs/>
                <w:spacing w:val="3"/>
                <w:sz w:val="21"/>
                <w:szCs w:val="21"/>
                <w:lang w:val="en-US" w:eastAsia="zh-CN"/>
              </w:rPr>
              <w:t>项目施工期主要工序及产污节点示意</w:t>
            </w:r>
            <w:r>
              <w:rPr>
                <w:rFonts w:hint="default"/>
                <w:b/>
                <w:bCs/>
                <w:spacing w:val="-7"/>
                <w:sz w:val="21"/>
                <w:szCs w:val="21"/>
              </w:rPr>
              <w:t>图</w:t>
            </w:r>
          </w:p>
          <w:p w14:paraId="734CDDD4">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b/>
                <w:bCs/>
                <w:sz w:val="21"/>
                <w:szCs w:val="21"/>
              </w:rPr>
            </w:pPr>
          </w:p>
          <w:p w14:paraId="4FD08576">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eastAsia"/>
                <w:b/>
                <w:sz w:val="24"/>
                <w:lang w:val="en-US" w:eastAsia="zh-CN"/>
              </w:rPr>
            </w:pPr>
            <w:r>
              <w:rPr>
                <w:rFonts w:hint="default"/>
                <w:b/>
                <w:bCs/>
                <w:sz w:val="21"/>
                <w:szCs w:val="21"/>
              </w:rPr>
              <w:t>表2-</w:t>
            </w:r>
            <w:r>
              <w:rPr>
                <w:rFonts w:hint="eastAsia"/>
                <w:b/>
                <w:bCs/>
                <w:sz w:val="21"/>
                <w:szCs w:val="21"/>
                <w:lang w:val="en-US" w:eastAsia="zh-CN"/>
              </w:rPr>
              <w:t>6</w:t>
            </w:r>
            <w:r>
              <w:rPr>
                <w:rFonts w:hint="default"/>
                <w:b/>
                <w:bCs/>
                <w:sz w:val="21"/>
                <w:szCs w:val="21"/>
              </w:rPr>
              <w:t xml:space="preserve">  项目</w:t>
            </w:r>
            <w:r>
              <w:rPr>
                <w:rFonts w:hint="eastAsia"/>
                <w:b/>
                <w:bCs/>
                <w:sz w:val="21"/>
                <w:szCs w:val="21"/>
                <w:lang w:val="en-US" w:eastAsia="zh-CN"/>
              </w:rPr>
              <w:t>施工期</w:t>
            </w:r>
            <w:r>
              <w:rPr>
                <w:rFonts w:hint="default"/>
                <w:b/>
                <w:bCs/>
                <w:sz w:val="21"/>
                <w:szCs w:val="21"/>
              </w:rPr>
              <w:t>产污一览表</w:t>
            </w:r>
          </w:p>
          <w:tbl>
            <w:tblPr>
              <w:tblStyle w:val="22"/>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3386"/>
              <w:gridCol w:w="3178"/>
            </w:tblGrid>
            <w:tr w14:paraId="5D2A4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tcBorders>
                    <w:tl2br w:val="nil"/>
                    <w:tr2bl w:val="nil"/>
                  </w:tcBorders>
                  <w:vAlign w:val="center"/>
                </w:tcPr>
                <w:p w14:paraId="202352C7">
                  <w:pPr>
                    <w:keepNext w:val="0"/>
                    <w:keepLines w:val="0"/>
                    <w:suppressLineNumbers w:val="0"/>
                    <w:adjustRightInd w:val="0"/>
                    <w:snapToGrid w:val="0"/>
                    <w:spacing w:before="0" w:beforeAutospacing="0" w:after="0" w:afterAutospacing="0" w:line="240" w:lineRule="auto"/>
                    <w:ind w:left="0" w:right="0"/>
                    <w:jc w:val="center"/>
                    <w:rPr>
                      <w:rFonts w:hint="default"/>
                      <w:b/>
                      <w:bCs w:val="0"/>
                      <w:sz w:val="21"/>
                      <w:szCs w:val="21"/>
                      <w:vertAlign w:val="baseline"/>
                      <w:lang w:val="en-US" w:eastAsia="zh-CN"/>
                    </w:rPr>
                  </w:pPr>
                  <w:r>
                    <w:rPr>
                      <w:rFonts w:hint="eastAsia"/>
                      <w:b/>
                      <w:bCs w:val="0"/>
                      <w:sz w:val="21"/>
                      <w:szCs w:val="21"/>
                      <w:vertAlign w:val="baseline"/>
                      <w:lang w:val="en-US" w:eastAsia="zh-CN"/>
                    </w:rPr>
                    <w:t>类型</w:t>
                  </w:r>
                </w:p>
              </w:tc>
              <w:tc>
                <w:tcPr>
                  <w:tcW w:w="2087" w:type="pct"/>
                  <w:tcBorders>
                    <w:tl2br w:val="nil"/>
                    <w:tr2bl w:val="nil"/>
                  </w:tcBorders>
                  <w:vAlign w:val="center"/>
                </w:tcPr>
                <w:p w14:paraId="0A37CFFA">
                  <w:pPr>
                    <w:keepNext w:val="0"/>
                    <w:keepLines w:val="0"/>
                    <w:suppressLineNumbers w:val="0"/>
                    <w:adjustRightInd w:val="0"/>
                    <w:snapToGrid w:val="0"/>
                    <w:spacing w:before="0" w:beforeAutospacing="0" w:after="0" w:afterAutospacing="0" w:line="240" w:lineRule="auto"/>
                    <w:ind w:left="0" w:right="0"/>
                    <w:jc w:val="center"/>
                    <w:rPr>
                      <w:rFonts w:hint="default"/>
                      <w:b/>
                      <w:bCs w:val="0"/>
                      <w:sz w:val="21"/>
                      <w:szCs w:val="21"/>
                      <w:vertAlign w:val="baseline"/>
                      <w:lang w:val="en-US" w:eastAsia="zh-CN"/>
                    </w:rPr>
                  </w:pPr>
                  <w:r>
                    <w:rPr>
                      <w:rFonts w:hint="eastAsia"/>
                      <w:b/>
                      <w:bCs w:val="0"/>
                      <w:sz w:val="21"/>
                      <w:szCs w:val="21"/>
                      <w:vertAlign w:val="baseline"/>
                      <w:lang w:val="en-US" w:eastAsia="zh-CN"/>
                    </w:rPr>
                    <w:t>污染物来源</w:t>
                  </w:r>
                </w:p>
              </w:tc>
              <w:tc>
                <w:tcPr>
                  <w:tcW w:w="1959" w:type="pct"/>
                  <w:tcBorders>
                    <w:tl2br w:val="nil"/>
                    <w:tr2bl w:val="nil"/>
                  </w:tcBorders>
                  <w:vAlign w:val="center"/>
                </w:tcPr>
                <w:p w14:paraId="60A0CC4D">
                  <w:pPr>
                    <w:keepNext w:val="0"/>
                    <w:keepLines w:val="0"/>
                    <w:suppressLineNumbers w:val="0"/>
                    <w:adjustRightInd w:val="0"/>
                    <w:snapToGrid w:val="0"/>
                    <w:spacing w:before="0" w:beforeAutospacing="0" w:after="0" w:afterAutospacing="0" w:line="240" w:lineRule="auto"/>
                    <w:ind w:left="0" w:right="0"/>
                    <w:jc w:val="center"/>
                    <w:rPr>
                      <w:rFonts w:hint="default"/>
                      <w:b/>
                      <w:bCs w:val="0"/>
                      <w:sz w:val="21"/>
                      <w:szCs w:val="21"/>
                      <w:vertAlign w:val="baseline"/>
                      <w:lang w:val="en-US" w:eastAsia="zh-CN"/>
                    </w:rPr>
                  </w:pPr>
                  <w:r>
                    <w:rPr>
                      <w:rFonts w:hint="eastAsia"/>
                      <w:b/>
                      <w:bCs w:val="0"/>
                      <w:sz w:val="21"/>
                      <w:szCs w:val="21"/>
                      <w:vertAlign w:val="baseline"/>
                      <w:lang w:val="en-US" w:eastAsia="zh-CN"/>
                    </w:rPr>
                    <w:t>主要污染因子</w:t>
                  </w:r>
                </w:p>
              </w:tc>
            </w:tr>
            <w:tr w14:paraId="2BC09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vMerge w:val="restart"/>
                  <w:tcBorders>
                    <w:tl2br w:val="nil"/>
                    <w:tr2bl w:val="nil"/>
                  </w:tcBorders>
                  <w:vAlign w:val="center"/>
                </w:tcPr>
                <w:p w14:paraId="7FBECA18">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废水</w:t>
                  </w:r>
                </w:p>
              </w:tc>
              <w:tc>
                <w:tcPr>
                  <w:tcW w:w="2087" w:type="pct"/>
                  <w:tcBorders>
                    <w:tl2br w:val="nil"/>
                    <w:tr2bl w:val="nil"/>
                  </w:tcBorders>
                  <w:vAlign w:val="center"/>
                </w:tcPr>
                <w:p w14:paraId="10C1C635">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施工人员生活污水</w:t>
                  </w:r>
                </w:p>
              </w:tc>
              <w:tc>
                <w:tcPr>
                  <w:tcW w:w="1959" w:type="pct"/>
                  <w:tcBorders>
                    <w:tl2br w:val="nil"/>
                    <w:tr2bl w:val="nil"/>
                  </w:tcBorders>
                  <w:vAlign w:val="center"/>
                </w:tcPr>
                <w:p w14:paraId="5D58E87B">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BOD</w:t>
                  </w:r>
                  <w:r>
                    <w:rPr>
                      <w:rFonts w:hint="eastAsia"/>
                      <w:b w:val="0"/>
                      <w:bCs/>
                      <w:sz w:val="21"/>
                      <w:szCs w:val="21"/>
                      <w:vertAlign w:val="subscript"/>
                      <w:lang w:val="en-US" w:eastAsia="zh-CN"/>
                    </w:rPr>
                    <w:t>5</w:t>
                  </w:r>
                  <w:r>
                    <w:rPr>
                      <w:rFonts w:hint="eastAsia"/>
                      <w:b w:val="0"/>
                      <w:bCs/>
                      <w:sz w:val="21"/>
                      <w:szCs w:val="21"/>
                      <w:vertAlign w:val="baseline"/>
                      <w:lang w:val="en-US" w:eastAsia="zh-CN"/>
                    </w:rPr>
                    <w:t>、COD、SS、NH</w:t>
                  </w:r>
                  <w:r>
                    <w:rPr>
                      <w:rFonts w:hint="eastAsia"/>
                      <w:b w:val="0"/>
                      <w:bCs/>
                      <w:sz w:val="21"/>
                      <w:szCs w:val="21"/>
                      <w:vertAlign w:val="subscript"/>
                      <w:lang w:val="en-US" w:eastAsia="zh-CN"/>
                    </w:rPr>
                    <w:t>3</w:t>
                  </w:r>
                  <w:r>
                    <w:rPr>
                      <w:rFonts w:hint="eastAsia"/>
                      <w:b w:val="0"/>
                      <w:bCs/>
                      <w:sz w:val="21"/>
                      <w:szCs w:val="21"/>
                      <w:vertAlign w:val="baseline"/>
                      <w:lang w:val="en-US" w:eastAsia="zh-CN"/>
                    </w:rPr>
                    <w:t>-N等</w:t>
                  </w:r>
                </w:p>
              </w:tc>
            </w:tr>
            <w:tr w14:paraId="507BD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vMerge w:val="continue"/>
                  <w:tcBorders>
                    <w:tl2br w:val="nil"/>
                    <w:tr2bl w:val="nil"/>
                  </w:tcBorders>
                  <w:vAlign w:val="center"/>
                </w:tcPr>
                <w:p w14:paraId="4136865C">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p>
              </w:tc>
              <w:tc>
                <w:tcPr>
                  <w:tcW w:w="2087" w:type="pct"/>
                  <w:tcBorders>
                    <w:tl2br w:val="nil"/>
                    <w:tr2bl w:val="nil"/>
                  </w:tcBorders>
                  <w:vAlign w:val="center"/>
                </w:tcPr>
                <w:p w14:paraId="6C9744C9">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建筑施工废水</w:t>
                  </w:r>
                </w:p>
              </w:tc>
              <w:tc>
                <w:tcPr>
                  <w:tcW w:w="1959" w:type="pct"/>
                  <w:tcBorders>
                    <w:tl2br w:val="nil"/>
                    <w:tr2bl w:val="nil"/>
                  </w:tcBorders>
                  <w:vAlign w:val="center"/>
                </w:tcPr>
                <w:p w14:paraId="1CD7C17F">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SS</w:t>
                  </w:r>
                </w:p>
              </w:tc>
            </w:tr>
            <w:tr w14:paraId="5D282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vMerge w:val="restart"/>
                  <w:tcBorders>
                    <w:tl2br w:val="nil"/>
                    <w:tr2bl w:val="nil"/>
                  </w:tcBorders>
                  <w:vAlign w:val="center"/>
                </w:tcPr>
                <w:p w14:paraId="5F43E174">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废气</w:t>
                  </w:r>
                </w:p>
              </w:tc>
              <w:tc>
                <w:tcPr>
                  <w:tcW w:w="2087" w:type="pct"/>
                  <w:tcBorders>
                    <w:tl2br w:val="nil"/>
                    <w:tr2bl w:val="nil"/>
                  </w:tcBorders>
                  <w:vAlign w:val="center"/>
                </w:tcPr>
                <w:p w14:paraId="0C7FB17B">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运输车辆、施工机械尾气</w:t>
                  </w:r>
                </w:p>
              </w:tc>
              <w:tc>
                <w:tcPr>
                  <w:tcW w:w="1959" w:type="pct"/>
                  <w:tcBorders>
                    <w:tl2br w:val="nil"/>
                    <w:tr2bl w:val="nil"/>
                  </w:tcBorders>
                  <w:vAlign w:val="center"/>
                </w:tcPr>
                <w:p w14:paraId="719E928B">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CO、NOx</w:t>
                  </w:r>
                </w:p>
              </w:tc>
            </w:tr>
            <w:tr w14:paraId="44028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vMerge w:val="continue"/>
                  <w:tcBorders>
                    <w:tl2br w:val="nil"/>
                    <w:tr2bl w:val="nil"/>
                  </w:tcBorders>
                  <w:vAlign w:val="center"/>
                </w:tcPr>
                <w:p w14:paraId="41724D50">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p>
              </w:tc>
              <w:tc>
                <w:tcPr>
                  <w:tcW w:w="2087" w:type="pct"/>
                  <w:tcBorders>
                    <w:tl2br w:val="nil"/>
                    <w:tr2bl w:val="nil"/>
                  </w:tcBorders>
                  <w:vAlign w:val="center"/>
                </w:tcPr>
                <w:p w14:paraId="7176B7E9">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场地扬尘</w:t>
                  </w:r>
                </w:p>
              </w:tc>
              <w:tc>
                <w:tcPr>
                  <w:tcW w:w="1959" w:type="pct"/>
                  <w:tcBorders>
                    <w:tl2br w:val="nil"/>
                    <w:tr2bl w:val="nil"/>
                  </w:tcBorders>
                  <w:vAlign w:val="center"/>
                </w:tcPr>
                <w:p w14:paraId="26E2CAD4">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TSP</w:t>
                  </w:r>
                </w:p>
              </w:tc>
            </w:tr>
            <w:tr w14:paraId="518D1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tcBorders>
                    <w:tl2br w:val="nil"/>
                    <w:tr2bl w:val="nil"/>
                  </w:tcBorders>
                  <w:vAlign w:val="center"/>
                </w:tcPr>
                <w:p w14:paraId="49A13172">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噪声</w:t>
                  </w:r>
                </w:p>
              </w:tc>
              <w:tc>
                <w:tcPr>
                  <w:tcW w:w="2087" w:type="pct"/>
                  <w:tcBorders>
                    <w:tl2br w:val="nil"/>
                    <w:tr2bl w:val="nil"/>
                  </w:tcBorders>
                  <w:vAlign w:val="center"/>
                </w:tcPr>
                <w:p w14:paraId="189A4B2E">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运输车辆、施工机械</w:t>
                  </w:r>
                </w:p>
              </w:tc>
              <w:tc>
                <w:tcPr>
                  <w:tcW w:w="1959" w:type="pct"/>
                  <w:tcBorders>
                    <w:tl2br w:val="nil"/>
                    <w:tr2bl w:val="nil"/>
                  </w:tcBorders>
                  <w:vAlign w:val="center"/>
                </w:tcPr>
                <w:p w14:paraId="244DE780">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噪声</w:t>
                  </w:r>
                </w:p>
              </w:tc>
            </w:tr>
            <w:tr w14:paraId="01A91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vMerge w:val="restart"/>
                  <w:tcBorders>
                    <w:tl2br w:val="nil"/>
                    <w:tr2bl w:val="nil"/>
                  </w:tcBorders>
                  <w:vAlign w:val="center"/>
                </w:tcPr>
                <w:p w14:paraId="3C5E6B05">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固废</w:t>
                  </w:r>
                </w:p>
              </w:tc>
              <w:tc>
                <w:tcPr>
                  <w:tcW w:w="2087" w:type="pct"/>
                  <w:tcBorders>
                    <w:tl2br w:val="nil"/>
                    <w:tr2bl w:val="nil"/>
                  </w:tcBorders>
                  <w:vAlign w:val="center"/>
                </w:tcPr>
                <w:p w14:paraId="2A6A2BCB">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员工生活垃圾</w:t>
                  </w:r>
                </w:p>
              </w:tc>
              <w:tc>
                <w:tcPr>
                  <w:tcW w:w="1959" w:type="pct"/>
                  <w:tcBorders>
                    <w:tl2br w:val="nil"/>
                    <w:tr2bl w:val="nil"/>
                  </w:tcBorders>
                  <w:vAlign w:val="center"/>
                </w:tcPr>
                <w:p w14:paraId="4CE0B6DC">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一般固体废物</w:t>
                  </w:r>
                </w:p>
              </w:tc>
            </w:tr>
            <w:tr w14:paraId="7A5AC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3" w:type="pct"/>
                  <w:vMerge w:val="continue"/>
                  <w:tcBorders>
                    <w:tl2br w:val="nil"/>
                    <w:tr2bl w:val="nil"/>
                  </w:tcBorders>
                  <w:vAlign w:val="center"/>
                </w:tcPr>
                <w:p w14:paraId="0F60D72E">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p>
              </w:tc>
              <w:tc>
                <w:tcPr>
                  <w:tcW w:w="2087" w:type="pct"/>
                  <w:tcBorders>
                    <w:tl2br w:val="nil"/>
                    <w:tr2bl w:val="nil"/>
                  </w:tcBorders>
                  <w:vAlign w:val="center"/>
                </w:tcPr>
                <w:p w14:paraId="5FF2E23F">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施工建筑材料</w:t>
                  </w:r>
                </w:p>
              </w:tc>
              <w:tc>
                <w:tcPr>
                  <w:tcW w:w="1959" w:type="pct"/>
                  <w:tcBorders>
                    <w:tl2br w:val="nil"/>
                    <w:tr2bl w:val="nil"/>
                  </w:tcBorders>
                  <w:vAlign w:val="center"/>
                </w:tcPr>
                <w:p w14:paraId="2791FB94">
                  <w:pPr>
                    <w:keepNext w:val="0"/>
                    <w:keepLines w:val="0"/>
                    <w:suppressLineNumbers w:val="0"/>
                    <w:adjustRightInd w:val="0"/>
                    <w:snapToGrid w:val="0"/>
                    <w:spacing w:before="0" w:beforeAutospacing="0" w:after="0" w:afterAutospacing="0" w:line="240" w:lineRule="auto"/>
                    <w:ind w:left="0" w:right="0"/>
                    <w:jc w:val="center"/>
                    <w:rPr>
                      <w:rFonts w:hint="default"/>
                      <w:b w:val="0"/>
                      <w:bCs/>
                      <w:sz w:val="21"/>
                      <w:szCs w:val="21"/>
                      <w:vertAlign w:val="baseline"/>
                      <w:lang w:val="en-US" w:eastAsia="zh-CN"/>
                    </w:rPr>
                  </w:pPr>
                  <w:r>
                    <w:rPr>
                      <w:rFonts w:hint="eastAsia"/>
                      <w:b w:val="0"/>
                      <w:bCs/>
                      <w:sz w:val="21"/>
                      <w:szCs w:val="21"/>
                      <w:vertAlign w:val="baseline"/>
                      <w:lang w:val="en-US" w:eastAsia="zh-CN"/>
                    </w:rPr>
                    <w:t>废包装材料、砌块等</w:t>
                  </w:r>
                </w:p>
              </w:tc>
            </w:tr>
          </w:tbl>
          <w:p w14:paraId="972E3C26">
            <w:pPr>
              <w:keepNext w:val="0"/>
              <w:keepLines w:val="0"/>
              <w:suppressLineNumbers w:val="0"/>
              <w:adjustRightInd w:val="0"/>
              <w:snapToGrid w:val="0"/>
              <w:spacing w:before="0" w:beforeAutospacing="0" w:after="0" w:afterAutospacing="0" w:line="360" w:lineRule="auto"/>
              <w:ind w:left="0" w:right="0" w:firstLine="482" w:firstLineChars="200"/>
              <w:rPr>
                <w:rFonts w:hint="default"/>
                <w:b/>
                <w:sz w:val="24"/>
              </w:rPr>
            </w:pPr>
            <w:r>
              <w:rPr>
                <w:rFonts w:hint="eastAsia"/>
                <w:b/>
                <w:sz w:val="24"/>
                <w:lang w:val="en-US" w:eastAsia="zh-CN"/>
              </w:rPr>
              <w:t>2、</w:t>
            </w:r>
            <w:r>
              <w:rPr>
                <w:rFonts w:hint="default"/>
                <w:b/>
                <w:sz w:val="24"/>
              </w:rPr>
              <w:t>运营期：</w:t>
            </w:r>
          </w:p>
          <w:p w14:paraId="ADB85D09">
            <w:pPr>
              <w:pStyle w:val="2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default" w:ascii="Times New Roman" w:hAnsi="Times New Roman" w:eastAsia="宋体" w:cs="宋体"/>
                <w:sz w:val="24"/>
                <w:lang w:val="en-US" w:eastAsia="zh-CN"/>
              </w:rPr>
            </w:pPr>
            <w:r>
              <w:rPr>
                <w:rFonts w:hint="eastAsia" w:ascii="Times New Roman" w:hAnsi="Times New Roman" w:eastAsia="宋体" w:cs="宋体"/>
                <w:sz w:val="24"/>
                <w:lang w:val="en-US" w:eastAsia="zh-CN"/>
              </w:rPr>
              <w:t>（1）水稳料加工工艺流程</w:t>
            </w:r>
          </w:p>
          <w:p w14:paraId="DA327FE7">
            <w:pPr>
              <w:keepNext w:val="0"/>
              <w:keepLines w:val="0"/>
              <w:suppressLineNumbers w:val="0"/>
              <w:spacing w:before="0" w:beforeAutospacing="0" w:after="0" w:afterAutospacing="0"/>
              <w:ind w:left="0" w:right="0" w:firstLine="0" w:firstLineChars="0"/>
              <w:jc w:val="center"/>
              <w:rPr>
                <w:rFonts w:hint="default"/>
                <w:highlight w:val="none"/>
              </w:rPr>
            </w:pPr>
            <w:bookmarkStart w:id="17" w:name="_Hlt101259097"/>
            <w:bookmarkEnd w:id="17"/>
            <w:r>
              <w:rPr>
                <w:rFonts w:hint="eastAsia" w:eastAsia="宋体"/>
                <w:highlight w:val="none"/>
                <w:lang w:eastAsia="zh-CN"/>
              </w:rPr>
              <w:drawing>
                <wp:inline distT="0" distB="0" distL="0" distR="0">
                  <wp:extent cx="4590415" cy="3877310"/>
                  <wp:effectExtent l="0" t="0" r="635" b="8890"/>
                  <wp:docPr id="1026" name="F360BE8B-6686-4F3D-AEAF-501FE73E4058-2" descr="C:/Users/Administrator/AppData/Local/Temp/绘图1(4).png绘图1(4)"/>
                  <wp:cNvGraphicFramePr/>
                  <a:graphic xmlns:a="http://schemas.openxmlformats.org/drawingml/2006/main">
                    <a:graphicData uri="http://schemas.openxmlformats.org/drawingml/2006/picture">
                      <pic:pic xmlns:pic="http://schemas.openxmlformats.org/drawingml/2006/picture">
                        <pic:nvPicPr>
                          <pic:cNvPr id="1026" name="F360BE8B-6686-4F3D-AEAF-501FE73E4058-2" descr="C:/Users/Administrator/AppData/Local/Temp/绘图1(4).png绘图1(4)"/>
                          <pic:cNvPicPr/>
                        </pic:nvPicPr>
                        <pic:blipFill>
                          <a:blip r:embed="rId9"/>
                          <a:srcRect/>
                          <a:stretch>
                            <a:fillRect/>
                          </a:stretch>
                        </pic:blipFill>
                        <pic:spPr>
                          <a:xfrm>
                            <a:off x="0" y="0"/>
                            <a:ext cx="4590288" cy="3877056"/>
                          </a:xfrm>
                          <a:prstGeom prst="rect">
                            <a:avLst/>
                          </a:prstGeom>
                        </pic:spPr>
                      </pic:pic>
                    </a:graphicData>
                  </a:graphic>
                </wp:inline>
              </w:drawing>
            </w:r>
          </w:p>
          <w:p w14:paraId="4B851394">
            <w:pPr>
              <w:pStyle w:val="75"/>
              <w:keepNext w:val="0"/>
              <w:keepLines w:val="0"/>
              <w:suppressLineNumbers w:val="0"/>
              <w:spacing w:before="47" w:beforeAutospacing="0" w:after="0" w:afterAutospacing="0" w:line="360" w:lineRule="auto"/>
              <w:ind w:left="0" w:right="0" w:firstLine="394" w:firstLineChars="200"/>
              <w:jc w:val="center"/>
              <w:rPr>
                <w:rFonts w:hint="default"/>
                <w:b/>
                <w:bCs/>
                <w:spacing w:val="-7"/>
                <w:sz w:val="21"/>
                <w:szCs w:val="21"/>
              </w:rPr>
            </w:pPr>
            <w:r>
              <w:rPr>
                <w:rFonts w:hint="default"/>
                <w:b/>
                <w:bCs/>
                <w:spacing w:val="-7"/>
                <w:sz w:val="21"/>
                <w:szCs w:val="21"/>
              </w:rPr>
              <w:t>图</w:t>
            </w:r>
            <w:r>
              <w:rPr>
                <w:rFonts w:hint="default"/>
                <w:spacing w:val="-55"/>
                <w:sz w:val="21"/>
                <w:szCs w:val="21"/>
              </w:rPr>
              <w:t xml:space="preserve"> </w:t>
            </w:r>
            <w:r>
              <w:rPr>
                <w:rFonts w:hint="eastAsia"/>
                <w:spacing w:val="-55"/>
                <w:sz w:val="21"/>
                <w:szCs w:val="21"/>
                <w:lang w:val="en-US" w:eastAsia="zh-CN"/>
              </w:rPr>
              <w:t xml:space="preserve">  </w:t>
            </w:r>
            <w:r>
              <w:rPr>
                <w:rFonts w:hint="default" w:ascii="Times New Roman" w:hAnsi="Times New Roman" w:eastAsia="Times New Roman" w:cs="Times New Roman"/>
                <w:b/>
                <w:bCs/>
                <w:spacing w:val="-7"/>
                <w:sz w:val="21"/>
                <w:szCs w:val="21"/>
              </w:rPr>
              <w:t>2-</w:t>
            </w:r>
            <w:r>
              <w:rPr>
                <w:rFonts w:hint="eastAsia" w:ascii="Times New Roman" w:hAnsi="Times New Roman" w:eastAsia="宋体" w:cs="Times New Roman"/>
                <w:b/>
                <w:bCs/>
                <w:spacing w:val="-7"/>
                <w:sz w:val="21"/>
                <w:szCs w:val="21"/>
                <w:lang w:val="en-US" w:eastAsia="zh-CN"/>
              </w:rPr>
              <w:t>2</w:t>
            </w:r>
            <w:r>
              <w:rPr>
                <w:rFonts w:hint="default" w:ascii="Times New Roman" w:hAnsi="Times New Roman" w:eastAsia="Times New Roman" w:cs="Times New Roman"/>
                <w:b/>
                <w:bCs/>
                <w:spacing w:val="3"/>
                <w:sz w:val="21"/>
                <w:szCs w:val="21"/>
              </w:rPr>
              <w:t xml:space="preserve"> </w:t>
            </w:r>
            <w:r>
              <w:rPr>
                <w:rFonts w:hint="eastAsia" w:ascii="Times New Roman" w:hAnsi="Times New Roman" w:eastAsia="宋体" w:cs="Times New Roman"/>
                <w:b/>
                <w:bCs/>
                <w:spacing w:val="3"/>
                <w:sz w:val="21"/>
                <w:szCs w:val="21"/>
                <w:lang w:val="en-US" w:eastAsia="zh-CN"/>
              </w:rPr>
              <w:t>水稳料加工</w:t>
            </w:r>
            <w:r>
              <w:rPr>
                <w:rFonts w:hint="default"/>
                <w:b/>
                <w:bCs/>
                <w:spacing w:val="-7"/>
                <w:sz w:val="21"/>
                <w:szCs w:val="21"/>
              </w:rPr>
              <w:t>工艺流程图</w:t>
            </w:r>
          </w:p>
          <w:p w14:paraId="C56EDE54">
            <w:pPr>
              <w:pStyle w:val="75"/>
              <w:keepNext w:val="0"/>
              <w:keepLines w:val="0"/>
              <w:suppressLineNumbers w:val="0"/>
              <w:spacing w:before="47" w:beforeAutospacing="0" w:after="0" w:afterAutospacing="0" w:line="360" w:lineRule="auto"/>
              <w:ind w:left="0" w:right="0" w:firstLine="452" w:firstLineChars="200"/>
              <w:jc w:val="left"/>
              <w:rPr>
                <w:rFonts w:hint="default" w:ascii="Times New Roman" w:hAnsi="Times New Roman" w:eastAsia="宋体" w:cs="Times New Roman"/>
                <w:b w:val="0"/>
                <w:bCs w:val="0"/>
                <w:spacing w:val="-7"/>
                <w:sz w:val="24"/>
                <w:szCs w:val="24"/>
                <w:lang w:val="en-US" w:eastAsia="zh-CN"/>
              </w:rPr>
            </w:pPr>
            <w:r>
              <w:rPr>
                <w:rFonts w:hint="default" w:ascii="Times New Roman" w:hAnsi="Times New Roman" w:cs="Times New Roman"/>
                <w:b w:val="0"/>
                <w:bCs w:val="0"/>
                <w:spacing w:val="-7"/>
                <w:sz w:val="24"/>
                <w:szCs w:val="24"/>
                <w:lang w:val="en-US" w:eastAsia="zh-CN"/>
              </w:rPr>
              <w:t>工艺描述：</w:t>
            </w:r>
          </w:p>
          <w:p w14:paraId="4B9A67E9">
            <w:pPr>
              <w:pStyle w:val="30"/>
              <w:keepNext w:val="0"/>
              <w:keepLines w:val="0"/>
              <w:numPr>
                <w:ilvl w:val="0"/>
                <w:numId w:val="3"/>
              </w:numPr>
              <w:suppressLineNumbers w:val="0"/>
              <w:spacing w:before="0" w:beforeAutospacing="0" w:after="0" w:afterAutospacing="0" w:line="360" w:lineRule="auto"/>
              <w:ind w:left="0" w:right="0" w:firstLine="480" w:firstLineChars="200"/>
              <w:rPr>
                <w:rFonts w:hint="default" w:ascii="Times New Roman" w:hAnsi="Times New Roman" w:cs="Times New Roman"/>
                <w:b w:val="0"/>
                <w:bCs w:val="0"/>
                <w:sz w:val="24"/>
                <w:szCs w:val="24"/>
                <w:highlight w:val="none"/>
                <w:lang w:eastAsia="zh-CN"/>
              </w:rPr>
            </w:pPr>
            <w:r>
              <w:rPr>
                <w:rFonts w:hint="eastAsia" w:ascii="Times New Roman" w:cs="Times New Roman"/>
                <w:b w:val="0"/>
                <w:bCs w:val="0"/>
                <w:spacing w:val="0"/>
                <w:sz w:val="24"/>
                <w:szCs w:val="24"/>
                <w:highlight w:val="none"/>
                <w:lang w:val="en-US" w:eastAsia="zh-CN"/>
              </w:rPr>
              <w:t>原料准备</w:t>
            </w:r>
            <w:r>
              <w:rPr>
                <w:rFonts w:hint="default" w:ascii="Times New Roman" w:hAnsi="Times New Roman" w:cs="Times New Roman"/>
                <w:b w:val="0"/>
                <w:bCs w:val="0"/>
                <w:spacing w:val="0"/>
                <w:sz w:val="24"/>
                <w:szCs w:val="24"/>
                <w:highlight w:val="none"/>
                <w:lang w:val="en-US" w:eastAsia="zh-CN"/>
              </w:rPr>
              <w:t>：</w:t>
            </w:r>
            <w:r>
              <w:rPr>
                <w:rFonts w:hint="eastAsia" w:ascii="Times New Roman" w:cs="Times New Roman"/>
                <w:b w:val="0"/>
                <w:bCs w:val="0"/>
                <w:spacing w:val="0"/>
                <w:sz w:val="24"/>
                <w:szCs w:val="24"/>
                <w:highlight w:val="none"/>
                <w:lang w:val="en-US" w:eastAsia="zh-CN"/>
              </w:rPr>
              <w:t>项目通过外购符合水稳材料规格的碎石、石粉、水泥等进行搅拌生产，外购的碎石、石粉暂存于碎石料场；水泥通过运输罐车运输到厂内，水泥暂存于水泥罐暂存于石粉罐中</w:t>
            </w:r>
            <w:r>
              <w:rPr>
                <w:rFonts w:hint="default" w:ascii="Times New Roman" w:hAnsi="Times New Roman" w:eastAsia="宋体" w:cs="Times New Roman"/>
                <w:b w:val="0"/>
                <w:bCs w:val="0"/>
                <w:spacing w:val="0"/>
                <w:sz w:val="24"/>
                <w:szCs w:val="24"/>
                <w:highlight w:val="none"/>
              </w:rPr>
              <w:t>。</w:t>
            </w:r>
          </w:p>
          <w:p w14:paraId="71434456">
            <w:pPr>
              <w:pStyle w:val="30"/>
              <w:keepNext w:val="0"/>
              <w:keepLines w:val="0"/>
              <w:numPr>
                <w:ilvl w:val="0"/>
                <w:numId w:val="3"/>
              </w:numPr>
              <w:suppressLineNumbers w:val="0"/>
              <w:spacing w:before="0" w:beforeAutospacing="0" w:after="0" w:afterAutospacing="0" w:line="360" w:lineRule="auto"/>
              <w:ind w:left="0" w:right="0" w:firstLine="480" w:firstLineChars="200"/>
              <w:rPr>
                <w:rFonts w:hint="default" w:ascii="Times New Roman" w:hAnsi="Times New Roman" w:cs="Times New Roman"/>
                <w:b w:val="0"/>
                <w:bCs w:val="0"/>
                <w:sz w:val="24"/>
                <w:szCs w:val="24"/>
                <w:highlight w:val="none"/>
                <w:lang w:eastAsia="zh-CN"/>
              </w:rPr>
            </w:pPr>
            <w:r>
              <w:rPr>
                <w:rFonts w:hint="eastAsia" w:ascii="Times New Roman" w:cs="Times New Roman"/>
                <w:b w:val="0"/>
                <w:bCs w:val="0"/>
                <w:spacing w:val="0"/>
                <w:sz w:val="24"/>
                <w:szCs w:val="24"/>
                <w:highlight w:val="none"/>
                <w:lang w:val="en-US" w:eastAsia="zh-CN"/>
              </w:rPr>
              <w:t>配料</w:t>
            </w:r>
            <w:r>
              <w:rPr>
                <w:rFonts w:hint="default" w:ascii="Times New Roman" w:hAnsi="Times New Roman" w:cs="Times New Roman"/>
                <w:b w:val="0"/>
                <w:bCs w:val="0"/>
                <w:spacing w:val="0"/>
                <w:sz w:val="24"/>
                <w:szCs w:val="24"/>
                <w:highlight w:val="none"/>
                <w:lang w:val="en-US" w:eastAsia="zh-CN"/>
              </w:rPr>
              <w:t>：</w:t>
            </w:r>
            <w:r>
              <w:rPr>
                <w:rFonts w:hint="eastAsia" w:ascii="Times New Roman" w:cs="Times New Roman"/>
                <w:b w:val="0"/>
                <w:bCs w:val="0"/>
                <w:spacing w:val="0"/>
                <w:sz w:val="24"/>
                <w:szCs w:val="24"/>
                <w:highlight w:val="none"/>
                <w:lang w:val="en-US" w:eastAsia="zh-CN"/>
              </w:rPr>
              <w:t>利用铲车将采购的碎石运输至配料机，根据选定的配合比进行配料计量配比，碎石和石粉通过铲车运至搅拌机内，水泥通过螺旋输料设备封闭输送至搅拌机内，所需用水按照用水量经水泵输送至加水器，然后均匀喷洒至搅拌装置内</w:t>
            </w:r>
            <w:r>
              <w:rPr>
                <w:rFonts w:hint="default" w:ascii="Times New Roman" w:hAnsi="Times New Roman" w:eastAsia="宋体" w:cs="Times New Roman"/>
                <w:b w:val="0"/>
                <w:bCs w:val="0"/>
                <w:spacing w:val="0"/>
                <w:sz w:val="24"/>
                <w:szCs w:val="24"/>
                <w:highlight w:val="none"/>
              </w:rPr>
              <w:t>。</w:t>
            </w:r>
          </w:p>
          <w:p w14:paraId="5623179D">
            <w:pPr>
              <w:keepNext w:val="0"/>
              <w:keepLines w:val="0"/>
              <w:numPr>
                <w:ilvl w:val="0"/>
                <w:numId w:val="3"/>
              </w:numPr>
              <w:suppressLineNumbers w:val="0"/>
              <w:spacing w:before="0" w:beforeAutospacing="0" w:after="0" w:afterAutospacing="0" w:line="360" w:lineRule="auto"/>
              <w:ind w:left="0" w:right="0" w:firstLine="480" w:firstLineChars="200"/>
              <w:rPr>
                <w:rFonts w:hint="default" w:cs="Times New Roman"/>
                <w:b w:val="0"/>
                <w:bCs w:val="0"/>
                <w:spacing w:val="0"/>
                <w:sz w:val="24"/>
                <w:szCs w:val="24"/>
                <w:highlight w:val="none"/>
                <w:lang w:val="en-US" w:eastAsia="zh-CN"/>
              </w:rPr>
            </w:pPr>
            <w:r>
              <w:rPr>
                <w:rFonts w:hint="default" w:cs="Times New Roman"/>
                <w:b w:val="0"/>
                <w:bCs w:val="0"/>
                <w:spacing w:val="0"/>
                <w:sz w:val="24"/>
                <w:szCs w:val="24"/>
                <w:highlight w:val="none"/>
                <w:lang w:val="en-US" w:eastAsia="zh-CN"/>
              </w:rPr>
              <w:t>搅拌</w:t>
            </w:r>
            <w:r>
              <w:rPr>
                <w:rFonts w:hint="eastAsia" w:cs="Times New Roman"/>
                <w:b w:val="0"/>
                <w:bCs w:val="0"/>
                <w:spacing w:val="0"/>
                <w:sz w:val="24"/>
                <w:szCs w:val="24"/>
                <w:highlight w:val="none"/>
                <w:lang w:val="en-US" w:eastAsia="zh-CN"/>
              </w:rPr>
              <w:t>：</w:t>
            </w:r>
            <w:r>
              <w:rPr>
                <w:rFonts w:hint="default" w:cs="Times New Roman"/>
                <w:b w:val="0"/>
                <w:bCs w:val="0"/>
                <w:spacing w:val="0"/>
                <w:sz w:val="24"/>
                <w:szCs w:val="24"/>
                <w:highlight w:val="none"/>
                <w:lang w:val="en-US" w:eastAsia="zh-CN"/>
              </w:rPr>
              <w:t>进入搅拌机的水稳材料原料，在搅拌机内相互反转的两根搅拌轴上双道螺旋桨片的搅拌作用下，受到浆片周向、径向及轴向力的作用，使物料一边相互产生挤压、摩擦、剪切、对流从而进行拌合，一边向出料口推移，当物料到达出料口时，各物料均已得到均匀的拌合，并具有压实所需要的含水量。</w:t>
            </w:r>
          </w:p>
          <w:p w14:paraId="7A7EFAD9">
            <w:pPr>
              <w:keepNext w:val="0"/>
              <w:keepLines w:val="0"/>
              <w:numPr>
                <w:ilvl w:val="0"/>
                <w:numId w:val="3"/>
              </w:numPr>
              <w:suppressLineNumbers w:val="0"/>
              <w:spacing w:before="0" w:beforeAutospacing="0" w:after="0" w:afterAutospacing="0" w:line="360" w:lineRule="auto"/>
              <w:ind w:left="0" w:right="0" w:firstLine="480" w:firstLineChars="200"/>
              <w:rPr>
                <w:rFonts w:hint="eastAsia" w:eastAsia="宋体"/>
                <w:lang w:val="en-US" w:eastAsia="zh-CN"/>
              </w:rPr>
            </w:pPr>
            <w:r>
              <w:rPr>
                <w:rFonts w:hint="eastAsia"/>
                <w:sz w:val="24"/>
                <w:highlight w:val="none"/>
                <w:lang w:val="en-US" w:eastAsia="zh-CN"/>
              </w:rPr>
              <w:t>外售：拌合好的物料等运输车辆来了之后，开启成品仓仓门，立即装车后运至施工现场。</w:t>
            </w:r>
          </w:p>
          <w:p w14:paraId="3813EB53">
            <w:pPr>
              <w:pStyle w:val="30"/>
              <w:keepNext w:val="0"/>
              <w:keepLines w:val="0"/>
              <w:numPr>
                <w:ilvl w:val="-1"/>
                <w:numId w:val="0"/>
              </w:numPr>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rPr>
              <w:t>本项目</w:t>
            </w:r>
            <w:r>
              <w:rPr>
                <w:rFonts w:hint="default" w:ascii="Times New Roman" w:hAnsi="Times New Roman" w:cs="Times New Roman"/>
                <w:b w:val="0"/>
                <w:bCs w:val="0"/>
                <w:sz w:val="24"/>
                <w:szCs w:val="24"/>
                <w:highlight w:val="none"/>
                <w:lang w:val="en-US" w:eastAsia="zh-CN"/>
              </w:rPr>
              <w:t>运营期</w:t>
            </w:r>
            <w:r>
              <w:rPr>
                <w:rFonts w:hint="default" w:ascii="Times New Roman" w:hAnsi="Times New Roman" w:cs="Times New Roman"/>
                <w:b w:val="0"/>
                <w:bCs w:val="0"/>
                <w:sz w:val="24"/>
                <w:szCs w:val="24"/>
                <w:highlight w:val="none"/>
              </w:rPr>
              <w:t>产污一览表见表2-</w:t>
            </w:r>
            <w:r>
              <w:rPr>
                <w:rFonts w:hint="eastAsia" w:ascii="Times New Roman" w:cs="Times New Roman"/>
                <w:b w:val="0"/>
                <w:bCs w:val="0"/>
                <w:sz w:val="24"/>
                <w:szCs w:val="24"/>
                <w:highlight w:val="none"/>
                <w:lang w:val="en-US" w:eastAsia="zh-CN"/>
              </w:rPr>
              <w:t>7</w:t>
            </w:r>
            <w:r>
              <w:rPr>
                <w:rFonts w:hint="eastAsia" w:ascii="Times New Roman" w:hAnsi="Times New Roman" w:cs="Times New Roman"/>
                <w:b w:val="0"/>
                <w:bCs w:val="0"/>
                <w:sz w:val="24"/>
                <w:szCs w:val="24"/>
                <w:highlight w:val="none"/>
                <w:lang w:val="en-US" w:eastAsia="zh-CN"/>
              </w:rPr>
              <w:t>。</w:t>
            </w:r>
          </w:p>
          <w:p w14:paraId="70E25439">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b/>
                <w:bCs/>
                <w:sz w:val="21"/>
                <w:szCs w:val="21"/>
              </w:rPr>
            </w:pPr>
            <w:r>
              <w:rPr>
                <w:rFonts w:hint="default"/>
                <w:b/>
                <w:bCs/>
                <w:sz w:val="21"/>
                <w:szCs w:val="21"/>
              </w:rPr>
              <w:t>表2-</w:t>
            </w:r>
            <w:r>
              <w:rPr>
                <w:rFonts w:hint="eastAsia"/>
                <w:b/>
                <w:bCs/>
                <w:sz w:val="21"/>
                <w:szCs w:val="21"/>
                <w:lang w:val="en-US" w:eastAsia="zh-CN"/>
              </w:rPr>
              <w:t>7</w:t>
            </w:r>
            <w:r>
              <w:rPr>
                <w:rFonts w:hint="default"/>
                <w:b/>
                <w:bCs/>
                <w:sz w:val="21"/>
                <w:szCs w:val="21"/>
              </w:rPr>
              <w:t xml:space="preserve">  项目</w:t>
            </w:r>
            <w:r>
              <w:rPr>
                <w:rFonts w:hint="eastAsia"/>
                <w:b/>
                <w:bCs/>
                <w:sz w:val="21"/>
                <w:szCs w:val="21"/>
                <w:lang w:val="en-US" w:eastAsia="zh-CN"/>
              </w:rPr>
              <w:t>运营期</w:t>
            </w:r>
            <w:r>
              <w:rPr>
                <w:rFonts w:hint="default"/>
                <w:b/>
                <w:bCs/>
                <w:sz w:val="21"/>
                <w:szCs w:val="21"/>
              </w:rPr>
              <w:t>产污一览表</w:t>
            </w:r>
          </w:p>
          <w:tbl>
            <w:tblPr>
              <w:tblStyle w:val="21"/>
              <w:tblW w:w="4998" w:type="pct"/>
              <w:tblInd w:w="-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530"/>
              <w:gridCol w:w="1214"/>
              <w:gridCol w:w="1676"/>
              <w:gridCol w:w="1288"/>
              <w:gridCol w:w="1673"/>
            </w:tblGrid>
            <w:tr w14:paraId="433860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0" w:type="pct"/>
                  <w:tcBorders>
                    <w:tl2br w:val="nil"/>
                    <w:tr2bl w:val="nil"/>
                  </w:tcBorders>
                  <w:vAlign w:val="center"/>
                </w:tcPr>
                <w:p w14:paraId="D08E3F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
                      <w:bCs w:val="0"/>
                      <w:color w:val="auto"/>
                      <w:szCs w:val="21"/>
                      <w:highlight w:val="none"/>
                    </w:rPr>
                  </w:pPr>
                  <w:r>
                    <w:rPr>
                      <w:rFonts w:hint="default"/>
                      <w:b/>
                      <w:bCs w:val="0"/>
                      <w:color w:val="auto"/>
                      <w:szCs w:val="21"/>
                      <w:highlight w:val="none"/>
                    </w:rPr>
                    <w:t>项目</w:t>
                  </w:r>
                </w:p>
              </w:tc>
              <w:tc>
                <w:tcPr>
                  <w:tcW w:w="943" w:type="pct"/>
                  <w:tcBorders>
                    <w:tl2br w:val="nil"/>
                    <w:tr2bl w:val="nil"/>
                  </w:tcBorders>
                  <w:vAlign w:val="center"/>
                </w:tcPr>
                <w:p w14:paraId="AC497D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
                      <w:bCs w:val="0"/>
                      <w:color w:val="auto"/>
                      <w:szCs w:val="21"/>
                      <w:highlight w:val="none"/>
                    </w:rPr>
                  </w:pPr>
                  <w:r>
                    <w:rPr>
                      <w:rFonts w:hint="eastAsia"/>
                      <w:b/>
                      <w:bCs w:val="0"/>
                      <w:color w:val="auto"/>
                      <w:szCs w:val="21"/>
                      <w:highlight w:val="none"/>
                      <w:lang w:val="en-US" w:eastAsia="zh-CN"/>
                    </w:rPr>
                    <w:t>污染源名称</w:t>
                  </w:r>
                </w:p>
              </w:tc>
              <w:tc>
                <w:tcPr>
                  <w:tcW w:w="748" w:type="pct"/>
                  <w:tcBorders>
                    <w:tl2br w:val="nil"/>
                    <w:tr2bl w:val="nil"/>
                  </w:tcBorders>
                  <w:vAlign w:val="center"/>
                </w:tcPr>
                <w:p w14:paraId="289F04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
                      <w:bCs w:val="0"/>
                      <w:color w:val="auto"/>
                      <w:szCs w:val="21"/>
                      <w:highlight w:val="none"/>
                    </w:rPr>
                  </w:pPr>
                  <w:r>
                    <w:rPr>
                      <w:rFonts w:hint="default"/>
                      <w:b/>
                      <w:bCs w:val="0"/>
                      <w:color w:val="auto"/>
                      <w:szCs w:val="21"/>
                      <w:highlight w:val="none"/>
                    </w:rPr>
                    <w:t>产污工序</w:t>
                  </w:r>
                </w:p>
              </w:tc>
              <w:tc>
                <w:tcPr>
                  <w:tcW w:w="1033" w:type="pct"/>
                  <w:tcBorders>
                    <w:tl2br w:val="nil"/>
                    <w:tr2bl w:val="nil"/>
                  </w:tcBorders>
                  <w:vAlign w:val="center"/>
                </w:tcPr>
                <w:p w14:paraId="12BC87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
                      <w:bCs w:val="0"/>
                      <w:color w:val="auto"/>
                      <w:szCs w:val="21"/>
                      <w:highlight w:val="none"/>
                    </w:rPr>
                  </w:pPr>
                  <w:r>
                    <w:rPr>
                      <w:rFonts w:hint="eastAsia"/>
                      <w:b/>
                      <w:bCs w:val="0"/>
                      <w:color w:val="auto"/>
                      <w:spacing w:val="0"/>
                      <w:sz w:val="21"/>
                      <w:szCs w:val="21"/>
                      <w:highlight w:val="none"/>
                    </w:rPr>
                    <w:t>排放特性</w:t>
                  </w:r>
                  <w:r>
                    <w:rPr>
                      <w:rFonts w:hint="eastAsia" w:ascii="Times New Roman" w:hAnsi="Times New Roman" w:eastAsia="宋体" w:cs="Times New Roman"/>
                      <w:b/>
                      <w:bCs w:val="0"/>
                      <w:color w:val="auto"/>
                      <w:spacing w:val="0"/>
                      <w:sz w:val="21"/>
                      <w:szCs w:val="21"/>
                      <w:highlight w:val="none"/>
                    </w:rPr>
                    <w:t>/</w:t>
                  </w:r>
                  <w:r>
                    <w:rPr>
                      <w:rFonts w:hint="eastAsia"/>
                      <w:b/>
                      <w:bCs w:val="0"/>
                      <w:color w:val="auto"/>
                      <w:spacing w:val="0"/>
                      <w:sz w:val="21"/>
                      <w:szCs w:val="21"/>
                      <w:highlight w:val="none"/>
                    </w:rPr>
                    <w:t>性质</w:t>
                  </w:r>
                </w:p>
              </w:tc>
              <w:tc>
                <w:tcPr>
                  <w:tcW w:w="794" w:type="pct"/>
                  <w:tcBorders>
                    <w:tl2br w:val="nil"/>
                    <w:tr2bl w:val="nil"/>
                  </w:tcBorders>
                  <w:vAlign w:val="center"/>
                </w:tcPr>
                <w:p w14:paraId="E50370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
                      <w:bCs w:val="0"/>
                      <w:color w:val="auto"/>
                      <w:szCs w:val="21"/>
                      <w:highlight w:val="none"/>
                    </w:rPr>
                  </w:pPr>
                  <w:r>
                    <w:rPr>
                      <w:rFonts w:hint="default"/>
                      <w:b/>
                      <w:bCs w:val="0"/>
                      <w:color w:val="auto"/>
                      <w:szCs w:val="21"/>
                      <w:highlight w:val="none"/>
                    </w:rPr>
                    <w:t>污染物</w:t>
                  </w:r>
                </w:p>
              </w:tc>
              <w:tc>
                <w:tcPr>
                  <w:tcW w:w="1030" w:type="pct"/>
                  <w:tcBorders>
                    <w:tl2br w:val="nil"/>
                    <w:tr2bl w:val="nil"/>
                  </w:tcBorders>
                  <w:vAlign w:val="center"/>
                </w:tcPr>
                <w:p w14:paraId="31F933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
                      <w:bCs w:val="0"/>
                      <w:color w:val="auto"/>
                      <w:szCs w:val="21"/>
                      <w:highlight w:val="none"/>
                    </w:rPr>
                  </w:pPr>
                  <w:r>
                    <w:rPr>
                      <w:rFonts w:hint="default"/>
                      <w:b/>
                      <w:bCs w:val="0"/>
                      <w:color w:val="auto"/>
                      <w:szCs w:val="21"/>
                      <w:highlight w:val="none"/>
                    </w:rPr>
                    <w:t>主要污染因子</w:t>
                  </w:r>
                </w:p>
              </w:tc>
            </w:tr>
            <w:tr w14:paraId="FF2EB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0" w:type="pct"/>
                  <w:tcBorders>
                    <w:tl2br w:val="nil"/>
                    <w:tr2bl w:val="nil"/>
                  </w:tcBorders>
                  <w:vAlign w:val="center"/>
                </w:tcPr>
                <w:p w14:paraId="BE6A75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color w:val="000000" w:themeColor="text1"/>
                      <w:szCs w:val="21"/>
                      <w:highlight w:val="none"/>
                      <w14:textFill>
                        <w14:solidFill>
                          <w14:schemeClr w14:val="tx1"/>
                        </w14:solidFill>
                      </w14:textFill>
                    </w:rPr>
                  </w:pPr>
                  <w:r>
                    <w:rPr>
                      <w:rFonts w:hint="default"/>
                      <w:bCs/>
                      <w:color w:val="000000" w:themeColor="text1"/>
                      <w:szCs w:val="21"/>
                      <w:highlight w:val="none"/>
                      <w14:textFill>
                        <w14:solidFill>
                          <w14:schemeClr w14:val="tx1"/>
                        </w14:solidFill>
                      </w14:textFill>
                    </w:rPr>
                    <w:t>废气</w:t>
                  </w:r>
                </w:p>
              </w:tc>
              <w:tc>
                <w:tcPr>
                  <w:tcW w:w="943" w:type="pct"/>
                  <w:tcBorders>
                    <w:tl2br w:val="nil"/>
                    <w:tr2bl w:val="nil"/>
                  </w:tcBorders>
                  <w:shd w:val="clear" w:color="auto" w:fill="auto"/>
                  <w:vAlign w:val="center"/>
                </w:tcPr>
                <w:p w14:paraId="BDE1B5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厂区</w:t>
                  </w:r>
                </w:p>
              </w:tc>
              <w:tc>
                <w:tcPr>
                  <w:tcW w:w="748" w:type="pct"/>
                  <w:tcBorders>
                    <w:tl2br w:val="nil"/>
                    <w:tr2bl w:val="nil"/>
                  </w:tcBorders>
                  <w:shd w:val="clear" w:color="auto" w:fill="auto"/>
                  <w:vAlign w:val="center"/>
                </w:tcPr>
                <w:p w14:paraId="E05DCA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骨料储存、装卸、运输</w:t>
                  </w:r>
                </w:p>
              </w:tc>
              <w:tc>
                <w:tcPr>
                  <w:tcW w:w="1033" w:type="pct"/>
                  <w:tcBorders>
                    <w:tl2br w:val="nil"/>
                    <w:tr2bl w:val="nil"/>
                  </w:tcBorders>
                  <w:shd w:val="clear" w:color="auto" w:fill="auto"/>
                  <w:vAlign w:val="center"/>
                </w:tcPr>
                <w:p w14:paraId="54AE8A4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eastAsia="宋体"/>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pacing w:val="0"/>
                      <w:sz w:val="21"/>
                      <w:szCs w:val="21"/>
                      <w:highlight w:val="none"/>
                      <w:u w:val="none"/>
                      <w14:textFill>
                        <w14:solidFill>
                          <w14:schemeClr w14:val="tx1"/>
                        </w14:solidFill>
                      </w14:textFill>
                    </w:rPr>
                    <w:t>无组织</w:t>
                  </w:r>
                </w:p>
              </w:tc>
              <w:tc>
                <w:tcPr>
                  <w:tcW w:w="794" w:type="pct"/>
                  <w:tcBorders>
                    <w:tl2br w:val="nil"/>
                    <w:tr2bl w:val="nil"/>
                  </w:tcBorders>
                  <w:shd w:val="clear" w:color="auto" w:fill="auto"/>
                  <w:vAlign w:val="center"/>
                </w:tcPr>
                <w:p w14:paraId="5D3E94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kern w:val="2"/>
                      <w:sz w:val="21"/>
                      <w:szCs w:val="21"/>
                      <w:highlight w:val="none"/>
                      <w:lang w:val="en-US" w:eastAsia="zh-CN" w:bidi="ar-SA"/>
                      <w14:textFill>
                        <w14:solidFill>
                          <w14:schemeClr w14:val="tx1"/>
                        </w14:solidFill>
                      </w14:textFill>
                    </w:rPr>
                    <w:t>颗粒物</w:t>
                  </w:r>
                </w:p>
              </w:tc>
              <w:tc>
                <w:tcPr>
                  <w:tcW w:w="1030" w:type="pct"/>
                  <w:tcBorders>
                    <w:tl2br w:val="nil"/>
                    <w:tr2bl w:val="nil"/>
                  </w:tcBorders>
                  <w:shd w:val="clear" w:color="auto" w:fill="auto"/>
                  <w:vAlign w:val="center"/>
                </w:tcPr>
                <w:p w14:paraId="D7E144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TSP</w:t>
                  </w:r>
                </w:p>
              </w:tc>
            </w:tr>
            <w:tr w14:paraId="F27AE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0" w:type="pct"/>
                  <w:tcBorders>
                    <w:tl2br w:val="nil"/>
                    <w:tr2bl w:val="nil"/>
                  </w:tcBorders>
                  <w:vAlign w:val="center"/>
                </w:tcPr>
                <w:p w14:paraId="B90B424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color w:val="auto"/>
                      <w:szCs w:val="21"/>
                      <w:highlight w:val="none"/>
                    </w:rPr>
                  </w:pPr>
                  <w:r>
                    <w:rPr>
                      <w:rFonts w:hint="default"/>
                      <w:bCs/>
                      <w:color w:val="auto"/>
                      <w:szCs w:val="21"/>
                      <w:highlight w:val="none"/>
                    </w:rPr>
                    <w:t>废水</w:t>
                  </w:r>
                </w:p>
              </w:tc>
              <w:tc>
                <w:tcPr>
                  <w:tcW w:w="943" w:type="pct"/>
                  <w:tcBorders>
                    <w:tl2br w:val="nil"/>
                    <w:tr2bl w:val="nil"/>
                  </w:tcBorders>
                  <w:vAlign w:val="center"/>
                </w:tcPr>
                <w:p w14:paraId="1CA3F3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厂区</w:t>
                  </w:r>
                </w:p>
              </w:tc>
              <w:tc>
                <w:tcPr>
                  <w:tcW w:w="748" w:type="pct"/>
                  <w:tcBorders>
                    <w:tl2br w:val="nil"/>
                    <w:tr2bl w:val="nil"/>
                  </w:tcBorders>
                  <w:vAlign w:val="center"/>
                </w:tcPr>
                <w:p w14:paraId="23AF04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bCs/>
                      <w:color w:val="auto"/>
                      <w:szCs w:val="21"/>
                      <w:highlight w:val="none"/>
                    </w:rPr>
                  </w:pPr>
                  <w:r>
                    <w:rPr>
                      <w:rFonts w:hint="eastAsia"/>
                      <w:bCs/>
                      <w:color w:val="auto"/>
                      <w:szCs w:val="21"/>
                      <w:highlight w:val="none"/>
                    </w:rPr>
                    <w:t>员工生活</w:t>
                  </w:r>
                </w:p>
              </w:tc>
              <w:tc>
                <w:tcPr>
                  <w:tcW w:w="1033" w:type="pct"/>
                  <w:tcBorders>
                    <w:tl2br w:val="nil"/>
                    <w:tr2bl w:val="nil"/>
                  </w:tcBorders>
                  <w:vAlign w:val="center"/>
                </w:tcPr>
                <w:p w14:paraId="541AA1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hAnsi="Times New Roman"/>
                      <w:bCs/>
                      <w:color w:val="auto"/>
                      <w:szCs w:val="21"/>
                      <w:highlight w:val="none"/>
                    </w:rPr>
                  </w:pPr>
                  <w:r>
                    <w:rPr>
                      <w:rFonts w:hint="eastAsia"/>
                      <w:bCs/>
                      <w:color w:val="auto"/>
                      <w:spacing w:val="0"/>
                      <w:sz w:val="21"/>
                      <w:szCs w:val="21"/>
                      <w:highlight w:val="none"/>
                    </w:rPr>
                    <w:t>间歇排放</w:t>
                  </w:r>
                </w:p>
              </w:tc>
              <w:tc>
                <w:tcPr>
                  <w:tcW w:w="794" w:type="pct"/>
                  <w:tcBorders>
                    <w:tl2br w:val="nil"/>
                    <w:tr2bl w:val="nil"/>
                  </w:tcBorders>
                  <w:vAlign w:val="center"/>
                </w:tcPr>
                <w:p w14:paraId="4158E5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hAnsi="Times New Roman"/>
                      <w:bCs/>
                      <w:color w:val="auto"/>
                      <w:szCs w:val="21"/>
                      <w:highlight w:val="none"/>
                    </w:rPr>
                  </w:pPr>
                  <w:r>
                    <w:rPr>
                      <w:rFonts w:hint="eastAsia" w:hAnsi="Times New Roman"/>
                      <w:bCs/>
                      <w:color w:val="auto"/>
                      <w:szCs w:val="21"/>
                      <w:highlight w:val="none"/>
                    </w:rPr>
                    <w:t>生活污水</w:t>
                  </w:r>
                </w:p>
              </w:tc>
              <w:tc>
                <w:tcPr>
                  <w:tcW w:w="1030" w:type="pct"/>
                  <w:tcBorders>
                    <w:tl2br w:val="nil"/>
                    <w:tr2bl w:val="nil"/>
                  </w:tcBorders>
                  <w:vAlign w:val="center"/>
                </w:tcPr>
                <w:p w14:paraId="884DB1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bCs/>
                      <w:color w:val="auto"/>
                      <w:szCs w:val="21"/>
                      <w:highlight w:val="none"/>
                    </w:rPr>
                  </w:pPr>
                  <w:r>
                    <w:rPr>
                      <w:rFonts w:hint="eastAsia"/>
                      <w:bCs/>
                      <w:color w:val="auto"/>
                      <w:szCs w:val="21"/>
                      <w:highlight w:val="none"/>
                    </w:rPr>
                    <w:t>COD、BOD</w:t>
                  </w:r>
                  <w:r>
                    <w:rPr>
                      <w:rFonts w:hint="eastAsia"/>
                      <w:bCs/>
                      <w:color w:val="auto"/>
                      <w:szCs w:val="21"/>
                      <w:highlight w:val="none"/>
                      <w:vertAlign w:val="subscript"/>
                    </w:rPr>
                    <w:t>5</w:t>
                  </w:r>
                  <w:r>
                    <w:rPr>
                      <w:rFonts w:hint="eastAsia"/>
                      <w:bCs/>
                      <w:color w:val="auto"/>
                      <w:szCs w:val="21"/>
                      <w:highlight w:val="none"/>
                    </w:rPr>
                    <w:t>、SS 、氨氮、动植物油</w:t>
                  </w:r>
                </w:p>
              </w:tc>
            </w:tr>
            <w:tr w14:paraId="E1911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0" w:type="pct"/>
                  <w:vMerge w:val="restart"/>
                  <w:tcBorders>
                    <w:tl2br w:val="nil"/>
                    <w:tr2bl w:val="nil"/>
                  </w:tcBorders>
                  <w:vAlign w:val="center"/>
                </w:tcPr>
                <w:p w14:paraId="08D7D59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color w:val="auto"/>
                      <w:szCs w:val="21"/>
                      <w:highlight w:val="none"/>
                    </w:rPr>
                  </w:pPr>
                  <w:r>
                    <w:rPr>
                      <w:rFonts w:hint="eastAsia"/>
                      <w:bCs/>
                      <w:color w:val="auto"/>
                      <w:szCs w:val="21"/>
                      <w:highlight w:val="none"/>
                      <w:lang w:val="en-US" w:eastAsia="zh-CN"/>
                    </w:rPr>
                    <w:t>固废</w:t>
                  </w:r>
                </w:p>
              </w:tc>
              <w:tc>
                <w:tcPr>
                  <w:tcW w:w="943" w:type="pct"/>
                  <w:tcBorders>
                    <w:tl2br w:val="nil"/>
                    <w:tr2bl w:val="nil"/>
                  </w:tcBorders>
                  <w:vAlign w:val="center"/>
                </w:tcPr>
                <w:p w14:paraId="8126FF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厂区</w:t>
                  </w:r>
                </w:p>
              </w:tc>
              <w:tc>
                <w:tcPr>
                  <w:tcW w:w="748" w:type="pct"/>
                  <w:tcBorders>
                    <w:tl2br w:val="nil"/>
                    <w:tr2bl w:val="nil"/>
                  </w:tcBorders>
                  <w:shd w:val="clear" w:color="auto" w:fill="auto"/>
                  <w:vAlign w:val="center"/>
                </w:tcPr>
                <w:p w14:paraId="8920FD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kern w:val="0"/>
                      <w:szCs w:val="21"/>
                      <w:highlight w:val="none"/>
                    </w:rPr>
                    <w:t>员工生活</w:t>
                  </w:r>
                </w:p>
              </w:tc>
              <w:tc>
                <w:tcPr>
                  <w:tcW w:w="1033" w:type="pct"/>
                  <w:tcBorders>
                    <w:tl2br w:val="nil"/>
                    <w:tr2bl w:val="nil"/>
                  </w:tcBorders>
                  <w:vAlign w:val="center"/>
                </w:tcPr>
                <w:p w14:paraId="5A4279CA">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eastAsia" w:eastAsia="宋体"/>
                      <w:color w:val="auto"/>
                      <w:kern w:val="0"/>
                      <w:szCs w:val="21"/>
                      <w:highlight w:val="none"/>
                      <w:lang w:val="en-US" w:eastAsia="zh-CN"/>
                    </w:rPr>
                  </w:pPr>
                  <w:r>
                    <w:rPr>
                      <w:rFonts w:hint="eastAsia"/>
                      <w:color w:val="auto"/>
                      <w:kern w:val="0"/>
                      <w:szCs w:val="21"/>
                      <w:highlight w:val="none"/>
                      <w:lang w:val="en-US" w:eastAsia="zh-CN"/>
                    </w:rPr>
                    <w:t>生活垃圾</w:t>
                  </w:r>
                </w:p>
              </w:tc>
              <w:tc>
                <w:tcPr>
                  <w:tcW w:w="794" w:type="pct"/>
                  <w:tcBorders>
                    <w:tl2br w:val="nil"/>
                    <w:tr2bl w:val="nil"/>
                  </w:tcBorders>
                  <w:vAlign w:val="center"/>
                </w:tcPr>
                <w:p w14:paraId="A7783277">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right="0"/>
                    <w:jc w:val="center"/>
                    <w:textAlignment w:val="auto"/>
                    <w:rPr>
                      <w:rFonts w:hint="eastAsia"/>
                      <w:color w:val="auto"/>
                      <w:szCs w:val="21"/>
                      <w:highlight w:val="none"/>
                    </w:rPr>
                  </w:pPr>
                  <w:r>
                    <w:rPr>
                      <w:rFonts w:hint="default"/>
                      <w:color w:val="auto"/>
                      <w:kern w:val="0"/>
                      <w:szCs w:val="21"/>
                      <w:highlight w:val="none"/>
                    </w:rPr>
                    <w:t>生活垃圾</w:t>
                  </w:r>
                </w:p>
              </w:tc>
              <w:tc>
                <w:tcPr>
                  <w:tcW w:w="1030" w:type="pct"/>
                  <w:tcBorders>
                    <w:tl2br w:val="nil"/>
                    <w:tr2bl w:val="nil"/>
                  </w:tcBorders>
                  <w:vAlign w:val="center"/>
                </w:tcPr>
                <w:p w14:paraId="30C9867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bCs/>
                      <w:color w:val="auto"/>
                      <w:szCs w:val="21"/>
                      <w:highlight w:val="none"/>
                    </w:rPr>
                  </w:pPr>
                  <w:r>
                    <w:rPr>
                      <w:rFonts w:hint="eastAsia"/>
                      <w:bCs/>
                      <w:color w:val="auto"/>
                      <w:szCs w:val="21"/>
                      <w:highlight w:val="none"/>
                    </w:rPr>
                    <w:t>/</w:t>
                  </w:r>
                </w:p>
              </w:tc>
            </w:tr>
            <w:tr w14:paraId="AE3DF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0" w:type="pct"/>
                  <w:vMerge w:val="continue"/>
                  <w:tcBorders>
                    <w:tl2br w:val="nil"/>
                    <w:tr2bl w:val="nil"/>
                  </w:tcBorders>
                  <w:vAlign w:val="center"/>
                </w:tcPr>
                <w:p w14:paraId="C66418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color w:val="auto"/>
                      <w:szCs w:val="21"/>
                      <w:highlight w:val="none"/>
                    </w:rPr>
                  </w:pPr>
                </w:p>
              </w:tc>
              <w:tc>
                <w:tcPr>
                  <w:tcW w:w="943" w:type="pct"/>
                  <w:tcBorders>
                    <w:tl2br w:val="nil"/>
                    <w:tr2bl w:val="nil"/>
                  </w:tcBorders>
                  <w:vAlign w:val="center"/>
                </w:tcPr>
                <w:p w14:paraId="8793EC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eastAsia="宋体"/>
                      <w:bCs/>
                      <w:color w:val="auto"/>
                      <w:szCs w:val="21"/>
                      <w:highlight w:val="none"/>
                      <w:lang w:val="en-US" w:eastAsia="zh-CN"/>
                    </w:rPr>
                  </w:pPr>
                  <w:r>
                    <w:rPr>
                      <w:rFonts w:hint="eastAsia"/>
                      <w:bCs/>
                      <w:color w:val="auto"/>
                      <w:szCs w:val="21"/>
                      <w:highlight w:val="none"/>
                      <w:lang w:val="en-US" w:eastAsia="zh-CN"/>
                    </w:rPr>
                    <w:t>厂区</w:t>
                  </w:r>
                </w:p>
              </w:tc>
              <w:tc>
                <w:tcPr>
                  <w:tcW w:w="748" w:type="pct"/>
                  <w:tcBorders>
                    <w:tl2br w:val="nil"/>
                    <w:tr2bl w:val="nil"/>
                  </w:tcBorders>
                  <w:shd w:val="clear" w:color="auto" w:fill="auto"/>
                  <w:vAlign w:val="center"/>
                </w:tcPr>
                <w:p w14:paraId="E0FB45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rPr>
                    <w:t>机械维护</w:t>
                  </w:r>
                </w:p>
              </w:tc>
              <w:tc>
                <w:tcPr>
                  <w:tcW w:w="1033" w:type="pct"/>
                  <w:tcBorders>
                    <w:tl2br w:val="nil"/>
                    <w:tr2bl w:val="nil"/>
                  </w:tcBorders>
                  <w:vAlign w:val="center"/>
                </w:tcPr>
                <w:p w14:paraId="6D87E5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Arial" w:hAnsi="Arial" w:cs="Arial"/>
                      <w:color w:val="auto"/>
                      <w:kern w:val="0"/>
                      <w:szCs w:val="21"/>
                      <w:highlight w:val="none"/>
                    </w:rPr>
                  </w:pPr>
                  <w:r>
                    <w:rPr>
                      <w:rFonts w:hint="eastAsia"/>
                      <w:color w:val="auto"/>
                      <w:szCs w:val="21"/>
                      <w:highlight w:val="none"/>
                      <w:lang w:val="en-US" w:eastAsia="zh-CN"/>
                    </w:rPr>
                    <w:t>危险固废</w:t>
                  </w:r>
                </w:p>
              </w:tc>
              <w:tc>
                <w:tcPr>
                  <w:tcW w:w="794" w:type="pct"/>
                  <w:tcBorders>
                    <w:tl2br w:val="nil"/>
                    <w:tr2bl w:val="nil"/>
                  </w:tcBorders>
                  <w:vAlign w:val="center"/>
                </w:tcPr>
                <w:p w14:paraId="FB203A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Arial" w:hAnsi="Arial" w:cs="Arial"/>
                      <w:color w:val="auto"/>
                      <w:kern w:val="0"/>
                      <w:szCs w:val="21"/>
                      <w:highlight w:val="none"/>
                    </w:rPr>
                  </w:pPr>
                  <w:r>
                    <w:rPr>
                      <w:rFonts w:hint="eastAsia" w:ascii="Arial" w:hAnsi="Arial" w:cs="Arial"/>
                      <w:color w:val="auto"/>
                      <w:kern w:val="0"/>
                      <w:szCs w:val="21"/>
                      <w:highlight w:val="none"/>
                    </w:rPr>
                    <w:t>废机油、</w:t>
                  </w:r>
                  <w:r>
                    <w:rPr>
                      <w:rFonts w:hint="eastAsia" w:ascii="Arial" w:hAnsi="Arial" w:cs="Arial"/>
                      <w:color w:val="auto"/>
                      <w:kern w:val="0"/>
                      <w:szCs w:val="21"/>
                      <w:highlight w:val="none"/>
                      <w:lang w:val="en-US" w:eastAsia="zh-CN"/>
                    </w:rPr>
                    <w:t>废油</w:t>
                  </w:r>
                  <w:r>
                    <w:rPr>
                      <w:rFonts w:hint="eastAsia" w:ascii="Arial" w:hAnsi="Arial" w:cs="Arial"/>
                      <w:color w:val="auto"/>
                      <w:kern w:val="0"/>
                      <w:szCs w:val="21"/>
                      <w:highlight w:val="none"/>
                    </w:rPr>
                    <w:t>桶</w:t>
                  </w:r>
                </w:p>
              </w:tc>
              <w:tc>
                <w:tcPr>
                  <w:tcW w:w="1030" w:type="pct"/>
                  <w:tcBorders>
                    <w:tl2br w:val="nil"/>
                    <w:tr2bl w:val="nil"/>
                  </w:tcBorders>
                  <w:vAlign w:val="center"/>
                </w:tcPr>
                <w:p w14:paraId="05AF07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bCs/>
                      <w:color w:val="auto"/>
                      <w:szCs w:val="21"/>
                      <w:highlight w:val="none"/>
                    </w:rPr>
                  </w:pPr>
                  <w:r>
                    <w:rPr>
                      <w:rFonts w:hint="eastAsia"/>
                      <w:bCs/>
                      <w:color w:val="auto"/>
                      <w:szCs w:val="21"/>
                      <w:highlight w:val="none"/>
                    </w:rPr>
                    <w:t>/</w:t>
                  </w:r>
                </w:p>
              </w:tc>
            </w:tr>
            <w:tr w14:paraId="582DF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0" w:type="pct"/>
                  <w:tcBorders>
                    <w:tl2br w:val="nil"/>
                    <w:tr2bl w:val="nil"/>
                  </w:tcBorders>
                  <w:vAlign w:val="center"/>
                </w:tcPr>
                <w:p w14:paraId="5E4221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bCs/>
                      <w:color w:val="auto"/>
                      <w:szCs w:val="21"/>
                      <w:highlight w:val="none"/>
                    </w:rPr>
                  </w:pPr>
                  <w:r>
                    <w:rPr>
                      <w:rFonts w:hint="default"/>
                      <w:bCs/>
                      <w:color w:val="auto"/>
                      <w:szCs w:val="21"/>
                      <w:highlight w:val="none"/>
                    </w:rPr>
                    <w:t>噪声</w:t>
                  </w:r>
                </w:p>
              </w:tc>
              <w:tc>
                <w:tcPr>
                  <w:tcW w:w="943" w:type="pct"/>
                  <w:tcBorders>
                    <w:tl2br w:val="nil"/>
                    <w:tr2bl w:val="nil"/>
                  </w:tcBorders>
                  <w:shd w:val="clear" w:color="auto" w:fill="auto"/>
                  <w:vAlign w:val="center"/>
                </w:tcPr>
                <w:p w14:paraId="43C47C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厂区</w:t>
                  </w:r>
                </w:p>
              </w:tc>
              <w:tc>
                <w:tcPr>
                  <w:tcW w:w="3606" w:type="pct"/>
                  <w:gridSpan w:val="4"/>
                  <w:tcBorders>
                    <w:tl2br w:val="nil"/>
                    <w:tr2bl w:val="nil"/>
                  </w:tcBorders>
                  <w:vAlign w:val="center"/>
                </w:tcPr>
                <w:p w14:paraId="1ED093F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105" w:leftChars="-50" w:right="-105" w:rightChars="-50"/>
                    <w:jc w:val="left"/>
                    <w:textAlignment w:val="auto"/>
                    <w:rPr>
                      <w:rFonts w:hint="default"/>
                      <w:bCs/>
                      <w:color w:val="auto"/>
                      <w:szCs w:val="21"/>
                      <w:highlight w:val="none"/>
                    </w:rPr>
                  </w:pPr>
                  <w:r>
                    <w:rPr>
                      <w:rFonts w:hint="default"/>
                      <w:bCs/>
                      <w:color w:val="auto"/>
                      <w:szCs w:val="21"/>
                      <w:highlight w:val="none"/>
                    </w:rPr>
                    <w:t>项目噪声主要</w:t>
                  </w:r>
                  <w:r>
                    <w:rPr>
                      <w:rFonts w:hint="eastAsia"/>
                      <w:bCs/>
                      <w:color w:val="auto"/>
                      <w:szCs w:val="21"/>
                      <w:highlight w:val="none"/>
                      <w:lang w:eastAsia="zh-CN"/>
                    </w:rPr>
                    <w:t>源于</w:t>
                  </w:r>
                  <w:r>
                    <w:rPr>
                      <w:rFonts w:hint="eastAsia"/>
                      <w:bCs/>
                      <w:color w:val="auto"/>
                      <w:szCs w:val="21"/>
                      <w:highlight w:val="none"/>
                      <w:lang w:val="en-US" w:eastAsia="zh-CN"/>
                    </w:rPr>
                    <w:t>分散机、砂磨机、混合机等设备</w:t>
                  </w:r>
                  <w:r>
                    <w:rPr>
                      <w:rFonts w:hint="default"/>
                      <w:bCs/>
                      <w:color w:val="auto"/>
                      <w:szCs w:val="21"/>
                      <w:highlight w:val="none"/>
                    </w:rPr>
                    <w:t>运行时产生的噪声，噪声值在</w:t>
                  </w:r>
                  <w:r>
                    <w:rPr>
                      <w:rFonts w:hint="eastAsia"/>
                      <w:bCs/>
                      <w:color w:val="auto"/>
                      <w:szCs w:val="21"/>
                      <w:highlight w:val="none"/>
                    </w:rPr>
                    <w:t>75</w:t>
                  </w:r>
                  <w:r>
                    <w:rPr>
                      <w:rFonts w:hint="default"/>
                      <w:bCs/>
                      <w:color w:val="auto"/>
                      <w:szCs w:val="21"/>
                      <w:highlight w:val="none"/>
                    </w:rPr>
                    <w:t>~</w:t>
                  </w:r>
                  <w:r>
                    <w:rPr>
                      <w:rFonts w:hint="eastAsia"/>
                      <w:bCs/>
                      <w:color w:val="auto"/>
                      <w:szCs w:val="21"/>
                      <w:highlight w:val="none"/>
                    </w:rPr>
                    <w:t>90</w:t>
                  </w:r>
                  <w:r>
                    <w:rPr>
                      <w:rFonts w:hint="default"/>
                      <w:bCs/>
                      <w:color w:val="auto"/>
                      <w:szCs w:val="21"/>
                      <w:highlight w:val="none"/>
                    </w:rPr>
                    <w:t>dB</w:t>
                  </w:r>
                  <w:r>
                    <w:rPr>
                      <w:rFonts w:hint="eastAsia"/>
                      <w:bCs/>
                      <w:color w:val="auto"/>
                      <w:szCs w:val="21"/>
                      <w:highlight w:val="none"/>
                      <w:lang w:eastAsia="zh-CN"/>
                    </w:rPr>
                    <w:t>（</w:t>
                  </w:r>
                  <w:r>
                    <w:rPr>
                      <w:rFonts w:hint="default"/>
                      <w:bCs/>
                      <w:color w:val="auto"/>
                      <w:szCs w:val="21"/>
                      <w:highlight w:val="none"/>
                    </w:rPr>
                    <w:t>A</w:t>
                  </w:r>
                  <w:r>
                    <w:rPr>
                      <w:rFonts w:hint="eastAsia"/>
                      <w:bCs/>
                      <w:color w:val="auto"/>
                      <w:szCs w:val="21"/>
                      <w:highlight w:val="none"/>
                      <w:lang w:eastAsia="zh-CN"/>
                    </w:rPr>
                    <w:t>）</w:t>
                  </w:r>
                  <w:r>
                    <w:rPr>
                      <w:rFonts w:hint="default"/>
                      <w:bCs/>
                      <w:color w:val="auto"/>
                      <w:szCs w:val="21"/>
                      <w:highlight w:val="none"/>
                    </w:rPr>
                    <w:t>之间。</w:t>
                  </w:r>
                </w:p>
              </w:tc>
            </w:tr>
          </w:tbl>
          <w:p w14:paraId="970AAAAE">
            <w:pPr>
              <w:keepNext w:val="0"/>
              <w:keepLines w:val="0"/>
              <w:suppressLineNumbers w:val="0"/>
              <w:spacing w:before="0" w:beforeAutospacing="0" w:after="0" w:afterAutospacing="0" w:line="440" w:lineRule="exact"/>
              <w:ind w:left="0" w:right="0"/>
              <w:rPr>
                <w:rFonts w:hint="default"/>
              </w:rPr>
            </w:pPr>
          </w:p>
        </w:tc>
      </w:tr>
      <w:tr w14:paraId="F460F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702" w:type="dxa"/>
            <w:vAlign w:val="center"/>
          </w:tcPr>
          <w:p w14:paraId="0AB9EA95">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szCs w:val="24"/>
                <w:lang w:val="en-US" w:eastAsia="zh-CN"/>
              </w:rPr>
            </w:pPr>
            <w:r>
              <w:rPr>
                <w:rFonts w:hint="default" w:ascii="Times New Roman" w:hAnsi="Times New Roman"/>
                <w:bCs/>
                <w:kern w:val="2"/>
                <w:szCs w:val="24"/>
                <w:lang w:val="en-US" w:eastAsia="zh-CN"/>
              </w:rPr>
              <w:t>与项目有关的原有环境污染问题</w:t>
            </w:r>
          </w:p>
        </w:tc>
        <w:tc>
          <w:tcPr>
            <w:tcW w:w="8359" w:type="dxa"/>
            <w:vAlign w:val="center"/>
          </w:tcPr>
          <w:p w14:paraId="67A4162D">
            <w:pPr>
              <w:keepNext w:val="0"/>
              <w:keepLines w:val="0"/>
              <w:suppressLineNumbers w:val="0"/>
              <w:adjustRightInd w:val="0"/>
              <w:snapToGrid w:val="0"/>
              <w:spacing w:before="0" w:beforeAutospacing="0" w:after="0" w:afterAutospacing="0" w:line="360" w:lineRule="auto"/>
              <w:ind w:left="0" w:right="0" w:firstLine="480" w:firstLineChars="200"/>
              <w:jc w:val="center"/>
              <w:rPr>
                <w:rFonts w:hint="default" w:eastAsia="宋体"/>
                <w:sz w:val="24"/>
                <w:lang w:val="en-US" w:eastAsia="zh-CN"/>
              </w:rPr>
            </w:pPr>
            <w:r>
              <w:rPr>
                <w:rFonts w:hint="default"/>
                <w:sz w:val="24"/>
              </w:rPr>
              <w:t>本项目为</w:t>
            </w:r>
            <w:r>
              <w:rPr>
                <w:rFonts w:hint="eastAsia"/>
                <w:sz w:val="24"/>
                <w:lang w:val="en-US" w:eastAsia="zh-CN"/>
              </w:rPr>
              <w:t>新建</w:t>
            </w:r>
            <w:r>
              <w:rPr>
                <w:rFonts w:hint="default"/>
                <w:sz w:val="24"/>
              </w:rPr>
              <w:t>项目，</w:t>
            </w:r>
            <w:r>
              <w:rPr>
                <w:rFonts w:hint="eastAsia"/>
                <w:sz w:val="24"/>
                <w:lang w:val="en-US" w:eastAsia="zh-CN"/>
              </w:rPr>
              <w:t>无与本项目有关的原有环境污染问题。</w:t>
            </w:r>
          </w:p>
          <w:p w14:paraId="20C09837">
            <w:pPr>
              <w:keepNext w:val="0"/>
              <w:keepLines w:val="0"/>
              <w:suppressLineNumbers w:val="0"/>
              <w:tabs>
                <w:tab w:val="left" w:pos="6300"/>
              </w:tabs>
              <w:adjustRightInd w:val="0"/>
              <w:snapToGrid w:val="0"/>
              <w:spacing w:before="0" w:beforeAutospacing="0" w:after="0" w:afterAutospacing="0" w:line="360" w:lineRule="auto"/>
              <w:ind w:left="0" w:right="0" w:firstLine="480" w:firstLineChars="200"/>
              <w:jc w:val="both"/>
              <w:rPr>
                <w:rFonts w:hint="eastAsia" w:eastAsia="宋体"/>
                <w:sz w:val="24"/>
                <w:lang w:eastAsia="zh-CN"/>
              </w:rPr>
            </w:pPr>
            <w:r>
              <w:rPr>
                <w:rFonts w:hint="default"/>
                <w:sz w:val="24"/>
              </w:rPr>
              <w:t>项目区域污染源主要为附近</w:t>
            </w:r>
            <w:r>
              <w:rPr>
                <w:rFonts w:hint="eastAsia"/>
                <w:sz w:val="24"/>
              </w:rPr>
              <w:t>工业企业及居</w:t>
            </w:r>
            <w:r>
              <w:rPr>
                <w:rFonts w:hint="default"/>
                <w:sz w:val="24"/>
              </w:rPr>
              <w:t>民生产生活活动产生的废气、噪声、废水及生活垃圾固废等。</w:t>
            </w:r>
          </w:p>
        </w:tc>
      </w:tr>
    </w:tbl>
    <w:p w14:paraId="0A6A64F6">
      <w:pPr>
        <w:pStyle w:val="19"/>
        <w:ind w:firstLine="600" w:firstLineChars="200"/>
        <w:jc w:val="center"/>
        <w:outlineLvl w:val="0"/>
        <w:rPr>
          <w:rFonts w:ascii="Times New Roman" w:hAnsi="Times New Roman" w:eastAsia="黑体"/>
          <w:snapToGrid w:val="0"/>
          <w:sz w:val="30"/>
          <w:szCs w:val="30"/>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8" w:name="_Hlt74036780"/>
      <w:bookmarkEnd w:id="18"/>
      <w:bookmarkStart w:id="19" w:name="_Toc4583"/>
      <w:bookmarkStart w:id="20" w:name="_Toc88493202"/>
      <w:bookmarkStart w:id="21" w:name="_Toc27266"/>
    </w:p>
    <w:p w14:paraId="C8EC83FA">
      <w:pPr>
        <w:pStyle w:val="19"/>
        <w:ind w:firstLine="0" w:firstLineChars="0"/>
        <w:jc w:val="center"/>
        <w:outlineLvl w:val="0"/>
        <w:rPr>
          <w:rFonts w:ascii="Times New Roman" w:hAnsi="Times New Roman" w:eastAsia="黑体"/>
          <w:snapToGrid w:val="0"/>
          <w:sz w:val="30"/>
          <w:szCs w:val="30"/>
        </w:rPr>
      </w:pPr>
      <w:bookmarkStart w:id="22" w:name="_Toc24392"/>
      <w:r>
        <w:rPr>
          <w:rFonts w:ascii="Times New Roman" w:hAnsi="Times New Roman" w:eastAsia="黑体"/>
          <w:snapToGrid w:val="0"/>
          <w:sz w:val="30"/>
          <w:szCs w:val="30"/>
        </w:rPr>
        <w:t>三、区域环境质量现状、环境保护目标及评价标准</w:t>
      </w:r>
      <w:bookmarkEnd w:id="19"/>
      <w:bookmarkEnd w:id="20"/>
      <w:bookmarkEnd w:id="21"/>
      <w:bookmarkEnd w:id="22"/>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338"/>
      </w:tblGrid>
      <w:tr w14:paraId="B6440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90" w:type="dxa"/>
            <w:vAlign w:val="center"/>
          </w:tcPr>
          <w:p w14:paraId="5D153C0A">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区域</w:t>
            </w:r>
          </w:p>
          <w:p w14:paraId="546C51F4">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环境</w:t>
            </w:r>
          </w:p>
          <w:p w14:paraId="974982AA">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质量</w:t>
            </w:r>
          </w:p>
          <w:p w14:paraId="26DBE953">
            <w:pPr>
              <w:pStyle w:val="19"/>
              <w:keepNext w:val="0"/>
              <w:keepLines w:val="0"/>
              <w:suppressLineNumbers w:val="0"/>
              <w:adjustRightInd w:val="0"/>
              <w:snapToGrid w:val="0"/>
              <w:spacing w:before="0" w:beforeAutospacing="0" w:after="0" w:afterAutospacing="0"/>
              <w:ind w:left="0" w:right="0"/>
              <w:jc w:val="center"/>
              <w:rPr>
                <w:rFonts w:hint="default"/>
                <w:kern w:val="0"/>
                <w:sz w:val="24"/>
              </w:rPr>
            </w:pPr>
            <w:r>
              <w:rPr>
                <w:rFonts w:hint="default" w:ascii="Times New Roman" w:hAnsi="Times New Roman"/>
                <w:bCs/>
                <w:kern w:val="2"/>
                <w:szCs w:val="24"/>
                <w:lang w:val="en-US" w:eastAsia="zh-CN"/>
              </w:rPr>
              <w:t>现状</w:t>
            </w:r>
          </w:p>
        </w:tc>
        <w:tc>
          <w:tcPr>
            <w:tcW w:w="8338" w:type="dxa"/>
          </w:tcPr>
          <w:p w14:paraId="6F55542B">
            <w:pPr>
              <w:keepNext w:val="0"/>
              <w:keepLines w:val="0"/>
              <w:suppressLineNumbers w:val="0"/>
              <w:adjustRightInd w:val="0"/>
              <w:snapToGrid w:val="0"/>
              <w:spacing w:before="0" w:beforeAutospacing="0" w:after="0" w:afterAutospacing="0" w:line="360" w:lineRule="auto"/>
              <w:ind w:left="0" w:right="0" w:firstLine="482" w:firstLineChars="200"/>
              <w:rPr>
                <w:rFonts w:hint="default"/>
                <w:b/>
                <w:kern w:val="0"/>
                <w:sz w:val="24"/>
              </w:rPr>
            </w:pPr>
            <w:r>
              <w:rPr>
                <w:rFonts w:hint="default"/>
                <w:b/>
                <w:kern w:val="0"/>
                <w:sz w:val="24"/>
              </w:rPr>
              <w:t>1、大气环境</w:t>
            </w:r>
          </w:p>
          <w:p w14:paraId="0506C247">
            <w:pPr>
              <w:keepNext w:val="0"/>
              <w:keepLines w:val="0"/>
              <w:suppressLineNumbers w:val="0"/>
              <w:adjustRightInd w:val="0"/>
              <w:snapToGrid w:val="0"/>
              <w:spacing w:before="0" w:beforeAutospacing="0" w:after="0" w:afterAutospacing="0" w:line="360" w:lineRule="auto"/>
              <w:ind w:left="0" w:right="0" w:firstLine="480" w:firstLineChars="200"/>
              <w:rPr>
                <w:rFonts w:hint="default" w:eastAsia="宋体"/>
                <w:kern w:val="0"/>
                <w:sz w:val="24"/>
                <w:lang w:val="en-US" w:eastAsia="zh-CN"/>
              </w:rPr>
            </w:pPr>
            <w:r>
              <w:rPr>
                <w:rFonts w:hint="eastAsia"/>
                <w:kern w:val="0"/>
                <w:sz w:val="24"/>
                <w:lang w:eastAsia="zh-CN"/>
              </w:rPr>
              <w:t>（</w:t>
            </w:r>
            <w:r>
              <w:rPr>
                <w:rFonts w:hint="eastAsia"/>
                <w:kern w:val="0"/>
                <w:sz w:val="24"/>
                <w:lang w:val="en-US" w:eastAsia="zh-CN"/>
              </w:rPr>
              <w:t>1</w:t>
            </w:r>
            <w:r>
              <w:rPr>
                <w:rFonts w:hint="eastAsia"/>
                <w:kern w:val="0"/>
                <w:sz w:val="24"/>
                <w:lang w:eastAsia="zh-CN"/>
              </w:rPr>
              <w:t>）</w:t>
            </w:r>
            <w:r>
              <w:rPr>
                <w:rFonts w:hint="eastAsia"/>
                <w:kern w:val="0"/>
                <w:sz w:val="24"/>
                <w:lang w:val="en-US" w:eastAsia="zh-CN"/>
              </w:rPr>
              <w:t>区域环境空气质量达标情况</w:t>
            </w:r>
          </w:p>
          <w:p w14:paraId="6A77CFE8">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rPr>
            </w:pPr>
            <w:r>
              <w:rPr>
                <w:rFonts w:hint="default"/>
                <w:kern w:val="0"/>
                <w:sz w:val="24"/>
              </w:rPr>
              <w:t>项目地处</w:t>
            </w:r>
            <w:r>
              <w:rPr>
                <w:rFonts w:hint="eastAsia"/>
                <w:kern w:val="0"/>
                <w:sz w:val="24"/>
              </w:rPr>
              <w:t>防城港市</w:t>
            </w:r>
            <w:r>
              <w:rPr>
                <w:rFonts w:hint="eastAsia"/>
                <w:kern w:val="0"/>
                <w:sz w:val="24"/>
                <w:lang w:val="en-US" w:eastAsia="zh-CN"/>
              </w:rPr>
              <w:t>防城区</w:t>
            </w:r>
            <w:r>
              <w:rPr>
                <w:rFonts w:hint="default"/>
                <w:kern w:val="0"/>
                <w:sz w:val="24"/>
              </w:rPr>
              <w:t>，根据环境空气质量功能区划，该项目所在地属于二类功能区，环境空气质量执行《环境空气质量标准》</w:t>
            </w:r>
            <w:r>
              <w:rPr>
                <w:rFonts w:hint="eastAsia"/>
                <w:kern w:val="0"/>
                <w:sz w:val="24"/>
                <w:lang w:eastAsia="zh-CN"/>
              </w:rPr>
              <w:t>（</w:t>
            </w:r>
            <w:r>
              <w:rPr>
                <w:rFonts w:hint="default"/>
                <w:kern w:val="0"/>
                <w:sz w:val="24"/>
              </w:rPr>
              <w:t>GB3095-</w:t>
            </w:r>
            <w:r>
              <w:rPr>
                <w:rFonts w:hint="eastAsia"/>
                <w:kern w:val="0"/>
                <w:sz w:val="24"/>
                <w:lang w:val="en-US" w:eastAsia="zh-CN"/>
              </w:rPr>
              <w:t>2026</w:t>
            </w:r>
            <w:r>
              <w:rPr>
                <w:rFonts w:hint="eastAsia"/>
                <w:kern w:val="0"/>
                <w:sz w:val="24"/>
                <w:lang w:eastAsia="zh-CN"/>
              </w:rPr>
              <w:t>）</w:t>
            </w:r>
            <w:r>
              <w:rPr>
                <w:rFonts w:hint="default"/>
                <w:kern w:val="0"/>
                <w:sz w:val="24"/>
              </w:rPr>
              <w:t>二级标准。</w:t>
            </w:r>
          </w:p>
          <w:p w14:paraId="7BDDEF9D">
            <w:pPr>
              <w:keepNext w:val="0"/>
              <w:keepLines w:val="0"/>
              <w:suppressLineNumbers w:val="0"/>
              <w:adjustRightInd w:val="0"/>
              <w:snapToGrid w:val="0"/>
              <w:spacing w:before="0" w:beforeAutospacing="0" w:after="0" w:afterAutospacing="0" w:line="360" w:lineRule="auto"/>
              <w:ind w:left="0" w:right="0" w:firstLine="480" w:firstLineChars="200"/>
              <w:rPr>
                <w:rFonts w:hint="eastAsia"/>
                <w:kern w:val="0"/>
                <w:sz w:val="24"/>
              </w:rPr>
            </w:pPr>
            <w:r>
              <w:rPr>
                <w:rFonts w:hint="eastAsia"/>
                <w:kern w:val="0"/>
                <w:sz w:val="24"/>
              </w:rPr>
              <w:t>根据《环境影响评价技术导则大气环境》（HJ2.2-2018）的要求，评价需根据国家或地方生态环境主管部门公开发布的城市环境空气质量达标情况，判断项目所在区域是否属于达标区。评价所</w:t>
            </w:r>
            <w:bookmarkStart w:id="23" w:name="_Hlt165278523"/>
            <w:bookmarkEnd w:id="23"/>
            <w:r>
              <w:rPr>
                <w:rFonts w:hint="eastAsia"/>
                <w:kern w:val="0"/>
                <w:sz w:val="24"/>
              </w:rPr>
              <w:t>需的环境空气质量现状、气象资料等数据，应选择近3年中数据相对完整的1个日历年作为评价</w:t>
            </w:r>
            <w:bookmarkStart w:id="24" w:name="_Hlt152772673"/>
            <w:bookmarkEnd w:id="24"/>
            <w:r>
              <w:rPr>
                <w:rFonts w:hint="eastAsia"/>
                <w:kern w:val="0"/>
                <w:sz w:val="24"/>
              </w:rPr>
              <w:t>基准年。</w:t>
            </w:r>
          </w:p>
          <w:p w14:paraId="A245649B">
            <w:pPr>
              <w:keepNext w:val="0"/>
              <w:keepLines w:val="0"/>
              <w:suppressLineNumbers w:val="0"/>
              <w:adjustRightInd w:val="0"/>
              <w:snapToGrid w:val="0"/>
              <w:spacing w:before="0" w:beforeAutospacing="0" w:after="0" w:afterAutospacing="0" w:line="360" w:lineRule="auto"/>
              <w:ind w:left="0" w:right="0" w:firstLine="480" w:firstLineChars="200"/>
              <w:rPr>
                <w:rFonts w:hint="eastAsia"/>
                <w:kern w:val="0"/>
                <w:sz w:val="24"/>
              </w:rPr>
            </w:pPr>
            <w:r>
              <w:rPr>
                <w:rFonts w:hint="eastAsia"/>
                <w:kern w:val="0"/>
                <w:sz w:val="24"/>
              </w:rPr>
              <w:t>根据广西壮族自治区生态环境厅公布的《自治区生态环境厅关于通报2025年设区市及各县（市、区）环境空气质量的函》</w:t>
            </w:r>
            <w:r>
              <w:rPr>
                <w:rFonts w:hint="eastAsia"/>
                <w:kern w:val="0"/>
                <w:sz w:val="24"/>
                <w:highlight w:val="none"/>
              </w:rPr>
              <w:t>，防</w:t>
            </w:r>
            <w:r>
              <w:rPr>
                <w:rFonts w:hint="eastAsia"/>
                <w:kern w:val="0"/>
                <w:sz w:val="24"/>
              </w:rPr>
              <w:t>城港市大气环境6项基本污染物：二氧化硫、二氧化氮、可吸入颗粒物（PM</w:t>
            </w:r>
            <w:r>
              <w:rPr>
                <w:rFonts w:hint="eastAsia"/>
                <w:kern w:val="0"/>
                <w:sz w:val="24"/>
                <w:vertAlign w:val="subscript"/>
              </w:rPr>
              <w:t>10</w:t>
            </w:r>
            <w:r>
              <w:rPr>
                <w:rFonts w:hint="eastAsia"/>
                <w:kern w:val="0"/>
                <w:sz w:val="24"/>
              </w:rPr>
              <w:t>）、细颗粒物（PM</w:t>
            </w:r>
            <w:r>
              <w:rPr>
                <w:rFonts w:hint="eastAsia"/>
                <w:kern w:val="0"/>
                <w:sz w:val="24"/>
                <w:vertAlign w:val="subscript"/>
              </w:rPr>
              <w:t>2.5</w:t>
            </w:r>
            <w:r>
              <w:rPr>
                <w:rFonts w:hint="eastAsia"/>
                <w:kern w:val="0"/>
                <w:sz w:val="24"/>
              </w:rPr>
              <w:t>）、一氧化碳、臭氧浓度均达到《环境空气质量标准》（GB3095-</w:t>
            </w:r>
            <w:r>
              <w:rPr>
                <w:rFonts w:hint="eastAsia"/>
                <w:kern w:val="0"/>
                <w:sz w:val="24"/>
                <w:lang w:val="en-US" w:eastAsia="zh-CN"/>
              </w:rPr>
              <w:t>2026</w:t>
            </w:r>
            <w:r>
              <w:rPr>
                <w:rFonts w:hint="eastAsia"/>
                <w:kern w:val="0"/>
                <w:sz w:val="24"/>
              </w:rPr>
              <w:t>）二级标准，统计数据见表3-1。</w:t>
            </w:r>
          </w:p>
          <w:p w14:paraId="888A51E2">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b/>
                <w:bCs/>
                <w:sz w:val="21"/>
                <w:szCs w:val="21"/>
                <w:highlight w:val="none"/>
              </w:rPr>
            </w:pPr>
            <w:r>
              <w:rPr>
                <w:rFonts w:hint="default"/>
                <w:b/>
                <w:bCs/>
                <w:sz w:val="21"/>
                <w:szCs w:val="21"/>
                <w:highlight w:val="none"/>
              </w:rPr>
              <w:t>表</w:t>
            </w:r>
            <w:r>
              <w:rPr>
                <w:rFonts w:hint="eastAsia"/>
                <w:b/>
                <w:bCs/>
                <w:sz w:val="21"/>
                <w:szCs w:val="21"/>
                <w:highlight w:val="none"/>
              </w:rPr>
              <w:t>3-1</w:t>
            </w:r>
            <w:r>
              <w:rPr>
                <w:rFonts w:hint="default"/>
                <w:b/>
                <w:bCs/>
                <w:sz w:val="21"/>
                <w:szCs w:val="21"/>
                <w:highlight w:val="none"/>
              </w:rPr>
              <w:t xml:space="preserve">  </w:t>
            </w:r>
            <w:r>
              <w:rPr>
                <w:rFonts w:hint="eastAsia"/>
                <w:b/>
                <w:bCs/>
                <w:sz w:val="21"/>
                <w:szCs w:val="21"/>
                <w:highlight w:val="none"/>
              </w:rPr>
              <w:t>防城港市</w:t>
            </w:r>
            <w:r>
              <w:rPr>
                <w:rFonts w:hint="eastAsia"/>
                <w:b/>
                <w:bCs/>
                <w:sz w:val="21"/>
                <w:szCs w:val="21"/>
                <w:highlight w:val="none"/>
                <w:lang w:val="en-US" w:eastAsia="zh-CN"/>
              </w:rPr>
              <w:t>2025</w:t>
            </w:r>
            <w:r>
              <w:rPr>
                <w:rFonts w:hint="eastAsia"/>
                <w:b/>
                <w:bCs/>
                <w:sz w:val="21"/>
                <w:szCs w:val="21"/>
                <w:highlight w:val="none"/>
              </w:rPr>
              <w:t>年环境空气质量现状数据统计结果</w:t>
            </w:r>
          </w:p>
          <w:tbl>
            <w:tblPr>
              <w:tblStyle w:val="21"/>
              <w:tblW w:w="8104" w:type="dxa"/>
              <w:tblInd w:w="-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681"/>
              <w:gridCol w:w="1150"/>
              <w:gridCol w:w="1284"/>
              <w:gridCol w:w="1017"/>
              <w:gridCol w:w="816"/>
            </w:tblGrid>
            <w:tr w14:paraId="BAD2F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C00A5C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kern w:val="0"/>
                      <w:szCs w:val="21"/>
                      <w:highlight w:val="none"/>
                    </w:rPr>
                  </w:pPr>
                  <w:r>
                    <w:rPr>
                      <w:rFonts w:hint="default"/>
                      <w:b/>
                      <w:bCs/>
                      <w:kern w:val="0"/>
                      <w:szCs w:val="21"/>
                      <w:highlight w:val="none"/>
                    </w:rPr>
                    <w:t>评价因子</w:t>
                  </w:r>
                </w:p>
              </w:tc>
              <w:tc>
                <w:tcPr>
                  <w:tcW w:w="2681" w:type="dxa"/>
                  <w:tcBorders>
                    <w:tl2br w:val="nil"/>
                    <w:tr2bl w:val="nil"/>
                  </w:tcBorders>
                  <w:vAlign w:val="center"/>
                </w:tcPr>
                <w:p w14:paraId="D043CC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kern w:val="0"/>
                      <w:szCs w:val="21"/>
                      <w:highlight w:val="none"/>
                    </w:rPr>
                  </w:pPr>
                  <w:r>
                    <w:rPr>
                      <w:rFonts w:hint="default"/>
                      <w:b/>
                      <w:bCs/>
                      <w:kern w:val="0"/>
                      <w:szCs w:val="21"/>
                      <w:highlight w:val="none"/>
                    </w:rPr>
                    <w:t>年平均质量指标</w:t>
                  </w:r>
                </w:p>
              </w:tc>
              <w:tc>
                <w:tcPr>
                  <w:tcW w:w="1150" w:type="dxa"/>
                  <w:tcBorders>
                    <w:tl2br w:val="nil"/>
                    <w:tr2bl w:val="nil"/>
                  </w:tcBorders>
                  <w:vAlign w:val="center"/>
                </w:tcPr>
                <w:p w14:paraId="4388E9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kern w:val="0"/>
                      <w:szCs w:val="21"/>
                      <w:highlight w:val="none"/>
                    </w:rPr>
                  </w:pPr>
                  <w:r>
                    <w:rPr>
                      <w:rFonts w:hint="default"/>
                      <w:b/>
                      <w:bCs/>
                      <w:kern w:val="0"/>
                      <w:szCs w:val="21"/>
                      <w:highlight w:val="none"/>
                    </w:rPr>
                    <w:t>现状浓度（</w:t>
                  </w:r>
                  <w:r>
                    <w:rPr>
                      <w:rFonts w:hint="default" w:eastAsia="黑体"/>
                      <w:b/>
                      <w:bCs/>
                      <w:kern w:val="0"/>
                      <w:szCs w:val="21"/>
                      <w:highlight w:val="none"/>
                    </w:rPr>
                    <w:t>µg/m</w:t>
                  </w:r>
                  <w:r>
                    <w:rPr>
                      <w:rFonts w:hint="default" w:eastAsia="黑体"/>
                      <w:b/>
                      <w:bCs/>
                      <w:kern w:val="0"/>
                      <w:szCs w:val="21"/>
                      <w:highlight w:val="none"/>
                      <w:vertAlign w:val="superscript"/>
                    </w:rPr>
                    <w:t>3</w:t>
                  </w:r>
                  <w:r>
                    <w:rPr>
                      <w:rFonts w:hint="default"/>
                      <w:b/>
                      <w:bCs/>
                      <w:kern w:val="0"/>
                      <w:szCs w:val="21"/>
                      <w:highlight w:val="none"/>
                    </w:rPr>
                    <w:t>）</w:t>
                  </w:r>
                </w:p>
              </w:tc>
              <w:tc>
                <w:tcPr>
                  <w:tcW w:w="1284" w:type="dxa"/>
                  <w:tcBorders>
                    <w:tl2br w:val="nil"/>
                    <w:tr2bl w:val="nil"/>
                  </w:tcBorders>
                  <w:vAlign w:val="center"/>
                </w:tcPr>
                <w:p w14:paraId="F187A1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kern w:val="0"/>
                      <w:szCs w:val="21"/>
                      <w:highlight w:val="none"/>
                    </w:rPr>
                  </w:pPr>
                  <w:r>
                    <w:rPr>
                      <w:rFonts w:hint="default"/>
                      <w:b/>
                      <w:bCs/>
                      <w:kern w:val="0"/>
                      <w:szCs w:val="21"/>
                      <w:highlight w:val="none"/>
                    </w:rPr>
                    <w:t>标准限值（</w:t>
                  </w:r>
                  <w:r>
                    <w:rPr>
                      <w:rFonts w:hint="default" w:eastAsia="黑体"/>
                      <w:b/>
                      <w:bCs/>
                      <w:kern w:val="0"/>
                      <w:szCs w:val="21"/>
                      <w:highlight w:val="none"/>
                    </w:rPr>
                    <w:t>µg/m</w:t>
                  </w:r>
                  <w:r>
                    <w:rPr>
                      <w:rFonts w:hint="default" w:eastAsia="黑体"/>
                      <w:b/>
                      <w:bCs/>
                      <w:kern w:val="0"/>
                      <w:szCs w:val="21"/>
                      <w:highlight w:val="none"/>
                      <w:vertAlign w:val="superscript"/>
                    </w:rPr>
                    <w:t>3</w:t>
                  </w:r>
                  <w:r>
                    <w:rPr>
                      <w:rFonts w:hint="default"/>
                      <w:b/>
                      <w:bCs/>
                      <w:kern w:val="0"/>
                      <w:szCs w:val="21"/>
                      <w:highlight w:val="none"/>
                    </w:rPr>
                    <w:t>）</w:t>
                  </w:r>
                </w:p>
              </w:tc>
              <w:tc>
                <w:tcPr>
                  <w:tcW w:w="1017" w:type="dxa"/>
                  <w:tcBorders>
                    <w:tl2br w:val="nil"/>
                    <w:tr2bl w:val="nil"/>
                  </w:tcBorders>
                  <w:vAlign w:val="center"/>
                </w:tcPr>
                <w:p w14:paraId="E22C5C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kern w:val="0"/>
                      <w:szCs w:val="21"/>
                      <w:highlight w:val="none"/>
                    </w:rPr>
                  </w:pPr>
                  <w:r>
                    <w:rPr>
                      <w:rFonts w:hint="default"/>
                      <w:b/>
                      <w:bCs/>
                      <w:kern w:val="0"/>
                      <w:szCs w:val="21"/>
                      <w:highlight w:val="none"/>
                    </w:rPr>
                    <w:t>占标率</w:t>
                  </w:r>
                </w:p>
              </w:tc>
              <w:tc>
                <w:tcPr>
                  <w:tcW w:w="816" w:type="dxa"/>
                  <w:tcBorders>
                    <w:tl2br w:val="nil"/>
                    <w:tr2bl w:val="nil"/>
                  </w:tcBorders>
                  <w:vAlign w:val="center"/>
                </w:tcPr>
                <w:p w14:paraId="DB9600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b/>
                      <w:bCs/>
                      <w:kern w:val="0"/>
                      <w:szCs w:val="21"/>
                      <w:highlight w:val="none"/>
                    </w:rPr>
                  </w:pPr>
                  <w:r>
                    <w:rPr>
                      <w:rFonts w:hint="default"/>
                      <w:b/>
                      <w:bCs/>
                      <w:kern w:val="0"/>
                      <w:szCs w:val="21"/>
                      <w:highlight w:val="none"/>
                    </w:rPr>
                    <w:t>达标情况</w:t>
                  </w:r>
                </w:p>
              </w:tc>
            </w:tr>
            <w:tr w14:paraId="2183D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50E13C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SO</w:t>
                  </w:r>
                  <w:r>
                    <w:rPr>
                      <w:rFonts w:hint="default"/>
                      <w:kern w:val="0"/>
                      <w:szCs w:val="21"/>
                      <w:highlight w:val="none"/>
                      <w:vertAlign w:val="subscript"/>
                    </w:rPr>
                    <w:t>2</w:t>
                  </w:r>
                </w:p>
              </w:tc>
              <w:tc>
                <w:tcPr>
                  <w:tcW w:w="2681" w:type="dxa"/>
                  <w:vMerge w:val="restart"/>
                  <w:tcBorders>
                    <w:tl2br w:val="nil"/>
                    <w:tr2bl w:val="nil"/>
                  </w:tcBorders>
                  <w:vAlign w:val="center"/>
                </w:tcPr>
                <w:p w14:paraId="8189A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年平均质量浓度</w:t>
                  </w:r>
                </w:p>
              </w:tc>
              <w:tc>
                <w:tcPr>
                  <w:tcW w:w="1150" w:type="dxa"/>
                  <w:tcBorders>
                    <w:tl2br w:val="nil"/>
                    <w:tr2bl w:val="nil"/>
                  </w:tcBorders>
                  <w:vAlign w:val="center"/>
                </w:tcPr>
                <w:p w14:paraId="43A93754">
                  <w:pPr>
                    <w:keepNext w:val="0"/>
                    <w:keepLines w:val="0"/>
                    <w:widowControl w:val="0"/>
                    <w:suppressLineNumbers w:val="0"/>
                    <w:wordWrap w:val="0"/>
                    <w:topLinePunct/>
                    <w:adjustRightInd w:val="0"/>
                    <w:snapToGrid w:val="0"/>
                    <w:spacing w:before="0" w:beforeAutospacing="0" w:after="0" w:afterAutospacing="0"/>
                    <w:ind w:left="0" w:right="0"/>
                    <w:jc w:val="center"/>
                    <w:rPr>
                      <w:rFonts w:hint="default"/>
                      <w:kern w:val="0"/>
                      <w:szCs w:val="21"/>
                      <w:highlight w:val="none"/>
                    </w:rPr>
                  </w:pPr>
                  <w:r>
                    <w:rPr>
                      <w:rFonts w:hint="eastAsia" w:cs="Times New Roman"/>
                      <w:bCs/>
                      <w:color w:val="auto"/>
                      <w:szCs w:val="21"/>
                      <w:u w:val="single"/>
                      <w:lang w:val="en-US" w:eastAsia="zh-CN"/>
                    </w:rPr>
                    <w:t>6</w:t>
                  </w:r>
                </w:p>
              </w:tc>
              <w:tc>
                <w:tcPr>
                  <w:tcW w:w="1284" w:type="dxa"/>
                  <w:tcBorders>
                    <w:tl2br w:val="nil"/>
                    <w:tr2bl w:val="nil"/>
                  </w:tcBorders>
                  <w:vAlign w:val="center"/>
                </w:tcPr>
                <w:p w14:paraId="E84982D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rPr>
                    <w:t>60</w:t>
                  </w:r>
                </w:p>
              </w:tc>
              <w:tc>
                <w:tcPr>
                  <w:tcW w:w="1017" w:type="dxa"/>
                  <w:tcBorders>
                    <w:tl2br w:val="nil"/>
                    <w:tr2bl w:val="nil"/>
                  </w:tcBorders>
                  <w:vAlign w:val="center"/>
                </w:tcPr>
                <w:p w14:paraId="4DA83419">
                  <w:pPr>
                    <w:keepNext w:val="0"/>
                    <w:keepLines w:val="0"/>
                    <w:widowControl w:val="0"/>
                    <w:suppressLineNumbers w:val="0"/>
                    <w:wordWrap w:val="0"/>
                    <w:topLinePunct/>
                    <w:spacing w:before="0" w:beforeAutospacing="0" w:after="0" w:afterAutospacing="0"/>
                    <w:ind w:left="0" w:right="0"/>
                    <w:jc w:val="center"/>
                    <w:textAlignment w:val="center"/>
                    <w:rPr>
                      <w:rFonts w:hint="default" w:ascii="宋体" w:hAnsi="宋体" w:cs="宋体"/>
                      <w:szCs w:val="21"/>
                      <w:highlight w:val="none"/>
                      <w:u w:val="none"/>
                    </w:rPr>
                  </w:pPr>
                  <w:r>
                    <w:rPr>
                      <w:rFonts w:hint="eastAsia" w:cs="Times New Roman"/>
                      <w:bCs/>
                      <w:color w:val="auto"/>
                      <w:kern w:val="0"/>
                      <w:szCs w:val="21"/>
                      <w:u w:val="none"/>
                      <w:lang w:val="en-US" w:eastAsia="zh-CN"/>
                    </w:rPr>
                    <w:t>10.00</w:t>
                  </w:r>
                  <w:r>
                    <w:rPr>
                      <w:rFonts w:hint="default" w:ascii="Times New Roman" w:hAnsi="Times New Roman" w:eastAsia="宋体" w:cs="Times New Roman"/>
                      <w:bCs/>
                      <w:color w:val="auto"/>
                      <w:kern w:val="0"/>
                      <w:szCs w:val="21"/>
                      <w:u w:val="none"/>
                    </w:rPr>
                    <w:t>%</w:t>
                  </w:r>
                </w:p>
              </w:tc>
              <w:tc>
                <w:tcPr>
                  <w:tcW w:w="816" w:type="dxa"/>
                  <w:tcBorders>
                    <w:tl2br w:val="nil"/>
                    <w:tr2bl w:val="nil"/>
                  </w:tcBorders>
                  <w:vAlign w:val="center"/>
                </w:tcPr>
                <w:p w14:paraId="6B9B46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达标</w:t>
                  </w:r>
                </w:p>
              </w:tc>
            </w:tr>
            <w:tr w14:paraId="20D9D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A2D950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NO</w:t>
                  </w:r>
                  <w:r>
                    <w:rPr>
                      <w:rFonts w:hint="default"/>
                      <w:kern w:val="0"/>
                      <w:szCs w:val="21"/>
                      <w:highlight w:val="none"/>
                      <w:vertAlign w:val="subscript"/>
                    </w:rPr>
                    <w:t>2</w:t>
                  </w:r>
                </w:p>
              </w:tc>
              <w:tc>
                <w:tcPr>
                  <w:tcW w:w="2681" w:type="dxa"/>
                  <w:vMerge w:val="continue"/>
                  <w:tcBorders>
                    <w:tl2br w:val="nil"/>
                    <w:tr2bl w:val="nil"/>
                  </w:tcBorders>
                  <w:vAlign w:val="center"/>
                </w:tcPr>
                <w:p w14:paraId="5C499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kern w:val="0"/>
                      <w:szCs w:val="21"/>
                      <w:highlight w:val="none"/>
                    </w:rPr>
                  </w:pPr>
                </w:p>
              </w:tc>
              <w:tc>
                <w:tcPr>
                  <w:tcW w:w="1150" w:type="dxa"/>
                  <w:tcBorders>
                    <w:tl2br w:val="nil"/>
                    <w:tr2bl w:val="nil"/>
                  </w:tcBorders>
                  <w:vAlign w:val="center"/>
                </w:tcPr>
                <w:p w14:paraId="FEBDDF16">
                  <w:pPr>
                    <w:keepNext w:val="0"/>
                    <w:keepLines w:val="0"/>
                    <w:widowControl w:val="0"/>
                    <w:suppressLineNumbers w:val="0"/>
                    <w:wordWrap w:val="0"/>
                    <w:topLinePunct/>
                    <w:adjustRightInd w:val="0"/>
                    <w:snapToGrid w:val="0"/>
                    <w:spacing w:before="0" w:beforeAutospacing="0" w:after="0" w:afterAutospacing="0"/>
                    <w:ind w:left="0" w:right="0"/>
                    <w:jc w:val="center"/>
                    <w:rPr>
                      <w:rFonts w:hint="default"/>
                      <w:kern w:val="0"/>
                      <w:szCs w:val="21"/>
                      <w:highlight w:val="none"/>
                    </w:rPr>
                  </w:pPr>
                  <w:r>
                    <w:rPr>
                      <w:rFonts w:hint="eastAsia" w:ascii="Times New Roman" w:hAnsi="Times New Roman" w:eastAsia="宋体" w:cs="Times New Roman"/>
                      <w:bCs/>
                      <w:color w:val="auto"/>
                      <w:szCs w:val="21"/>
                      <w:u w:val="single"/>
                      <w:lang w:val="en-US" w:eastAsia="zh-CN"/>
                    </w:rPr>
                    <w:t>14</w:t>
                  </w:r>
                </w:p>
              </w:tc>
              <w:tc>
                <w:tcPr>
                  <w:tcW w:w="1284" w:type="dxa"/>
                  <w:tcBorders>
                    <w:tl2br w:val="nil"/>
                    <w:tr2bl w:val="nil"/>
                  </w:tcBorders>
                  <w:vAlign w:val="center"/>
                </w:tcPr>
                <w:p w14:paraId="15EB85C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rPr>
                    <w:t>40</w:t>
                  </w:r>
                </w:p>
              </w:tc>
              <w:tc>
                <w:tcPr>
                  <w:tcW w:w="1017" w:type="dxa"/>
                  <w:tcBorders>
                    <w:tl2br w:val="nil"/>
                    <w:tr2bl w:val="nil"/>
                  </w:tcBorders>
                  <w:vAlign w:val="center"/>
                </w:tcPr>
                <w:p w14:paraId="E1FE92A8">
                  <w:pPr>
                    <w:keepNext w:val="0"/>
                    <w:keepLines w:val="0"/>
                    <w:widowControl w:val="0"/>
                    <w:suppressLineNumbers w:val="0"/>
                    <w:wordWrap w:val="0"/>
                    <w:topLinePunct/>
                    <w:spacing w:before="0" w:beforeAutospacing="0" w:after="0" w:afterAutospacing="0"/>
                    <w:ind w:left="0" w:right="0"/>
                    <w:jc w:val="center"/>
                    <w:textAlignment w:val="center"/>
                    <w:rPr>
                      <w:rFonts w:hint="default" w:ascii="宋体" w:hAnsi="宋体" w:cs="宋体"/>
                      <w:szCs w:val="21"/>
                      <w:highlight w:val="none"/>
                      <w:u w:val="none"/>
                    </w:rPr>
                  </w:pPr>
                  <w:r>
                    <w:rPr>
                      <w:rFonts w:hint="eastAsia" w:ascii="Times New Roman" w:hAnsi="Times New Roman" w:eastAsia="宋体" w:cs="Times New Roman"/>
                      <w:bCs/>
                      <w:color w:val="auto"/>
                      <w:kern w:val="0"/>
                      <w:szCs w:val="21"/>
                      <w:u w:val="none"/>
                      <w:lang w:val="en-US" w:eastAsia="zh-CN"/>
                    </w:rPr>
                    <w:t>35.00</w:t>
                  </w:r>
                  <w:r>
                    <w:rPr>
                      <w:rFonts w:hint="default" w:ascii="Times New Roman" w:hAnsi="Times New Roman" w:eastAsia="宋体" w:cs="Times New Roman"/>
                      <w:bCs/>
                      <w:color w:val="auto"/>
                      <w:kern w:val="0"/>
                      <w:szCs w:val="21"/>
                      <w:u w:val="none"/>
                    </w:rPr>
                    <w:t>%</w:t>
                  </w:r>
                </w:p>
              </w:tc>
              <w:tc>
                <w:tcPr>
                  <w:tcW w:w="816" w:type="dxa"/>
                  <w:tcBorders>
                    <w:tl2br w:val="nil"/>
                    <w:tr2bl w:val="nil"/>
                  </w:tcBorders>
                  <w:vAlign w:val="center"/>
                </w:tcPr>
                <w:p w14:paraId="281320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达标</w:t>
                  </w:r>
                </w:p>
              </w:tc>
            </w:tr>
            <w:tr w14:paraId="DE11B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4FEEC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PM</w:t>
                  </w:r>
                  <w:r>
                    <w:rPr>
                      <w:rFonts w:hint="default"/>
                      <w:kern w:val="0"/>
                      <w:szCs w:val="21"/>
                      <w:highlight w:val="none"/>
                      <w:vertAlign w:val="subscript"/>
                    </w:rPr>
                    <w:t>10</w:t>
                  </w:r>
                </w:p>
              </w:tc>
              <w:tc>
                <w:tcPr>
                  <w:tcW w:w="2681" w:type="dxa"/>
                  <w:vMerge w:val="continue"/>
                  <w:tcBorders>
                    <w:tl2br w:val="nil"/>
                    <w:tr2bl w:val="nil"/>
                  </w:tcBorders>
                  <w:vAlign w:val="center"/>
                </w:tcPr>
                <w:p w14:paraId="BC822D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kern w:val="0"/>
                      <w:szCs w:val="21"/>
                      <w:highlight w:val="none"/>
                    </w:rPr>
                  </w:pPr>
                </w:p>
              </w:tc>
              <w:tc>
                <w:tcPr>
                  <w:tcW w:w="1150" w:type="dxa"/>
                  <w:tcBorders>
                    <w:tl2br w:val="nil"/>
                    <w:tr2bl w:val="nil"/>
                  </w:tcBorders>
                  <w:vAlign w:val="center"/>
                </w:tcPr>
                <w:p w14:paraId="9460BB56">
                  <w:pPr>
                    <w:keepNext w:val="0"/>
                    <w:keepLines w:val="0"/>
                    <w:widowControl w:val="0"/>
                    <w:suppressLineNumbers w:val="0"/>
                    <w:wordWrap w:val="0"/>
                    <w:topLinePunct/>
                    <w:adjustRightInd w:val="0"/>
                    <w:snapToGrid w:val="0"/>
                    <w:spacing w:before="0" w:beforeAutospacing="0" w:after="0" w:afterAutospacing="0"/>
                    <w:ind w:left="0" w:right="0"/>
                    <w:jc w:val="center"/>
                    <w:rPr>
                      <w:rFonts w:hint="default"/>
                      <w:kern w:val="0"/>
                      <w:szCs w:val="21"/>
                      <w:highlight w:val="none"/>
                      <w:lang w:val="en-US"/>
                    </w:rPr>
                  </w:pPr>
                  <w:r>
                    <w:rPr>
                      <w:rFonts w:hint="eastAsia" w:cs="Times New Roman"/>
                      <w:bCs/>
                      <w:color w:val="auto"/>
                      <w:szCs w:val="21"/>
                      <w:u w:val="single"/>
                      <w:lang w:val="en-US" w:eastAsia="zh-CN"/>
                    </w:rPr>
                    <w:t>38</w:t>
                  </w:r>
                </w:p>
              </w:tc>
              <w:tc>
                <w:tcPr>
                  <w:tcW w:w="1284" w:type="dxa"/>
                  <w:tcBorders>
                    <w:tl2br w:val="nil"/>
                    <w:tr2bl w:val="nil"/>
                  </w:tcBorders>
                  <w:vAlign w:val="center"/>
                </w:tcPr>
                <w:p w14:paraId="D50EE502">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rPr>
                    <w:t>70</w:t>
                  </w:r>
                </w:p>
              </w:tc>
              <w:tc>
                <w:tcPr>
                  <w:tcW w:w="1017" w:type="dxa"/>
                  <w:tcBorders>
                    <w:tl2br w:val="nil"/>
                    <w:tr2bl w:val="nil"/>
                  </w:tcBorders>
                  <w:vAlign w:val="center"/>
                </w:tcPr>
                <w:p w14:paraId="48FBD9B4">
                  <w:pPr>
                    <w:keepNext w:val="0"/>
                    <w:keepLines w:val="0"/>
                    <w:widowControl w:val="0"/>
                    <w:suppressLineNumbers w:val="0"/>
                    <w:wordWrap w:val="0"/>
                    <w:topLinePunct/>
                    <w:spacing w:before="0" w:beforeAutospacing="0" w:after="0" w:afterAutospacing="0"/>
                    <w:ind w:left="0" w:right="0"/>
                    <w:jc w:val="center"/>
                    <w:textAlignment w:val="center"/>
                    <w:rPr>
                      <w:rFonts w:hint="default" w:ascii="宋体" w:hAnsi="宋体" w:cs="宋体"/>
                      <w:szCs w:val="21"/>
                      <w:highlight w:val="none"/>
                      <w:u w:val="none"/>
                    </w:rPr>
                  </w:pPr>
                  <w:r>
                    <w:rPr>
                      <w:rFonts w:hint="eastAsia" w:cs="Times New Roman"/>
                      <w:bCs/>
                      <w:color w:val="auto"/>
                      <w:kern w:val="0"/>
                      <w:szCs w:val="21"/>
                      <w:u w:val="none"/>
                      <w:lang w:val="en-US" w:eastAsia="zh-CN"/>
                    </w:rPr>
                    <w:t>54.29</w:t>
                  </w:r>
                  <w:r>
                    <w:rPr>
                      <w:rFonts w:hint="default" w:ascii="Times New Roman" w:hAnsi="Times New Roman" w:eastAsia="宋体" w:cs="Times New Roman"/>
                      <w:bCs/>
                      <w:color w:val="auto"/>
                      <w:kern w:val="0"/>
                      <w:szCs w:val="21"/>
                      <w:u w:val="none"/>
                    </w:rPr>
                    <w:t>%</w:t>
                  </w:r>
                </w:p>
              </w:tc>
              <w:tc>
                <w:tcPr>
                  <w:tcW w:w="816" w:type="dxa"/>
                  <w:tcBorders>
                    <w:tl2br w:val="nil"/>
                    <w:tr2bl w:val="nil"/>
                  </w:tcBorders>
                  <w:vAlign w:val="center"/>
                </w:tcPr>
                <w:p w14:paraId="729CD7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达标</w:t>
                  </w:r>
                </w:p>
              </w:tc>
            </w:tr>
            <w:tr w14:paraId="E230B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3D278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PM</w:t>
                  </w:r>
                  <w:r>
                    <w:rPr>
                      <w:rFonts w:hint="default"/>
                      <w:kern w:val="0"/>
                      <w:szCs w:val="21"/>
                      <w:highlight w:val="none"/>
                      <w:vertAlign w:val="subscript"/>
                    </w:rPr>
                    <w:t>2.5</w:t>
                  </w:r>
                </w:p>
              </w:tc>
              <w:tc>
                <w:tcPr>
                  <w:tcW w:w="2681" w:type="dxa"/>
                  <w:vMerge w:val="continue"/>
                  <w:tcBorders>
                    <w:tl2br w:val="nil"/>
                    <w:tr2bl w:val="nil"/>
                  </w:tcBorders>
                  <w:vAlign w:val="center"/>
                </w:tcPr>
                <w:p w14:paraId="B00173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kern w:val="0"/>
                      <w:szCs w:val="21"/>
                      <w:highlight w:val="none"/>
                    </w:rPr>
                  </w:pPr>
                </w:p>
              </w:tc>
              <w:tc>
                <w:tcPr>
                  <w:tcW w:w="1150" w:type="dxa"/>
                  <w:tcBorders>
                    <w:tl2br w:val="nil"/>
                    <w:tr2bl w:val="nil"/>
                  </w:tcBorders>
                  <w:vAlign w:val="center"/>
                </w:tcPr>
                <w:p w14:paraId="46F53F8B">
                  <w:pPr>
                    <w:keepNext w:val="0"/>
                    <w:keepLines w:val="0"/>
                    <w:widowControl w:val="0"/>
                    <w:suppressLineNumbers w:val="0"/>
                    <w:wordWrap w:val="0"/>
                    <w:topLinePunct/>
                    <w:adjustRightInd w:val="0"/>
                    <w:snapToGrid w:val="0"/>
                    <w:spacing w:before="0" w:beforeAutospacing="0" w:after="0" w:afterAutospacing="0"/>
                    <w:ind w:left="0" w:right="0"/>
                    <w:jc w:val="center"/>
                    <w:rPr>
                      <w:rFonts w:hint="default"/>
                      <w:kern w:val="0"/>
                      <w:szCs w:val="21"/>
                      <w:highlight w:val="none"/>
                      <w:lang w:val="en-US"/>
                    </w:rPr>
                  </w:pPr>
                  <w:r>
                    <w:rPr>
                      <w:rFonts w:hint="eastAsia" w:cs="Times New Roman"/>
                      <w:bCs/>
                      <w:color w:val="auto"/>
                      <w:szCs w:val="21"/>
                      <w:u w:val="single"/>
                      <w:lang w:val="en-US" w:eastAsia="zh-CN"/>
                    </w:rPr>
                    <w:t>22.9</w:t>
                  </w:r>
                </w:p>
              </w:tc>
              <w:tc>
                <w:tcPr>
                  <w:tcW w:w="1284" w:type="dxa"/>
                  <w:tcBorders>
                    <w:tl2br w:val="nil"/>
                    <w:tr2bl w:val="nil"/>
                  </w:tcBorders>
                  <w:vAlign w:val="center"/>
                </w:tcPr>
                <w:p w14:paraId="101580F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rPr>
                    <w:t>35</w:t>
                  </w:r>
                </w:p>
              </w:tc>
              <w:tc>
                <w:tcPr>
                  <w:tcW w:w="1017" w:type="dxa"/>
                  <w:tcBorders>
                    <w:tl2br w:val="nil"/>
                    <w:tr2bl w:val="nil"/>
                  </w:tcBorders>
                  <w:vAlign w:val="center"/>
                </w:tcPr>
                <w:p w14:paraId="77E7E5D6">
                  <w:pPr>
                    <w:keepNext w:val="0"/>
                    <w:keepLines w:val="0"/>
                    <w:widowControl w:val="0"/>
                    <w:suppressLineNumbers w:val="0"/>
                    <w:wordWrap w:val="0"/>
                    <w:topLinePunct/>
                    <w:spacing w:before="0" w:beforeAutospacing="0" w:after="0" w:afterAutospacing="0"/>
                    <w:ind w:left="0" w:right="0"/>
                    <w:jc w:val="center"/>
                    <w:textAlignment w:val="center"/>
                    <w:rPr>
                      <w:rFonts w:hint="default" w:ascii="宋体" w:hAnsi="宋体" w:cs="宋体"/>
                      <w:szCs w:val="21"/>
                      <w:highlight w:val="none"/>
                      <w:u w:val="none"/>
                    </w:rPr>
                  </w:pPr>
                  <w:r>
                    <w:rPr>
                      <w:rFonts w:hint="eastAsia" w:cs="Times New Roman"/>
                      <w:bCs/>
                      <w:color w:val="auto"/>
                      <w:kern w:val="0"/>
                      <w:szCs w:val="21"/>
                      <w:u w:val="none"/>
                      <w:lang w:val="en-US" w:eastAsia="zh-CN"/>
                    </w:rPr>
                    <w:t>65.43</w:t>
                  </w:r>
                  <w:r>
                    <w:rPr>
                      <w:rFonts w:hint="default" w:ascii="Times New Roman" w:hAnsi="Times New Roman" w:eastAsia="宋体" w:cs="Times New Roman"/>
                      <w:bCs/>
                      <w:color w:val="auto"/>
                      <w:kern w:val="0"/>
                      <w:szCs w:val="21"/>
                      <w:u w:val="none"/>
                    </w:rPr>
                    <w:t>%</w:t>
                  </w:r>
                </w:p>
              </w:tc>
              <w:tc>
                <w:tcPr>
                  <w:tcW w:w="816" w:type="dxa"/>
                  <w:tcBorders>
                    <w:tl2br w:val="nil"/>
                    <w:tr2bl w:val="nil"/>
                  </w:tcBorders>
                  <w:vAlign w:val="center"/>
                </w:tcPr>
                <w:p w14:paraId="9A1B3A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达标</w:t>
                  </w:r>
                </w:p>
              </w:tc>
            </w:tr>
            <w:tr w14:paraId="7EECA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1D780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CO</w:t>
                  </w:r>
                </w:p>
              </w:tc>
              <w:tc>
                <w:tcPr>
                  <w:tcW w:w="2681" w:type="dxa"/>
                  <w:tcBorders>
                    <w:tl2br w:val="nil"/>
                    <w:tr2bl w:val="nil"/>
                  </w:tcBorders>
                  <w:vAlign w:val="center"/>
                </w:tcPr>
                <w:p w14:paraId="565BE1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百分位数日平均质量浓度</w:t>
                  </w:r>
                </w:p>
              </w:tc>
              <w:tc>
                <w:tcPr>
                  <w:tcW w:w="1150" w:type="dxa"/>
                  <w:tcBorders>
                    <w:tl2br w:val="nil"/>
                    <w:tr2bl w:val="nil"/>
                  </w:tcBorders>
                  <w:vAlign w:val="center"/>
                </w:tcPr>
                <w:p w14:paraId="D5FCFB51">
                  <w:pPr>
                    <w:keepNext w:val="0"/>
                    <w:keepLines w:val="0"/>
                    <w:widowControl w:val="0"/>
                    <w:suppressLineNumbers w:val="0"/>
                    <w:wordWrap w:val="0"/>
                    <w:topLinePunct/>
                    <w:adjustRightInd w:val="0"/>
                    <w:snapToGrid w:val="0"/>
                    <w:spacing w:before="0" w:beforeAutospacing="0" w:after="0" w:afterAutospacing="0"/>
                    <w:ind w:left="0" w:right="0"/>
                    <w:jc w:val="center"/>
                    <w:rPr>
                      <w:rFonts w:hint="eastAsia" w:eastAsia="宋体"/>
                      <w:kern w:val="0"/>
                      <w:szCs w:val="21"/>
                      <w:highlight w:val="none"/>
                      <w:lang w:eastAsia="zh-CN"/>
                    </w:rPr>
                  </w:pPr>
                  <w:r>
                    <w:rPr>
                      <w:rFonts w:hint="eastAsia" w:cs="Times New Roman"/>
                      <w:bCs/>
                      <w:color w:val="auto"/>
                      <w:szCs w:val="21"/>
                      <w:u w:val="single"/>
                      <w:lang w:val="en-US" w:eastAsia="zh-CN"/>
                    </w:rPr>
                    <w:t>1</w:t>
                  </w:r>
                </w:p>
              </w:tc>
              <w:tc>
                <w:tcPr>
                  <w:tcW w:w="1284" w:type="dxa"/>
                  <w:tcBorders>
                    <w:tl2br w:val="nil"/>
                    <w:tr2bl w:val="nil"/>
                  </w:tcBorders>
                  <w:vAlign w:val="center"/>
                </w:tcPr>
                <w:p w14:paraId="4F415CDE">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ascii="Times New Roman" w:hAnsi="Times New Roman" w:eastAsia="宋体" w:cs="Times New Roman"/>
                      <w:bCs/>
                      <w:color w:val="auto"/>
                      <w:szCs w:val="21"/>
                      <w:u w:val="single"/>
                      <w:lang w:val="zh-CN"/>
                    </w:rPr>
                    <w:t>4</w:t>
                  </w:r>
                </w:p>
              </w:tc>
              <w:tc>
                <w:tcPr>
                  <w:tcW w:w="1017" w:type="dxa"/>
                  <w:tcBorders>
                    <w:tl2br w:val="nil"/>
                    <w:tr2bl w:val="nil"/>
                  </w:tcBorders>
                  <w:vAlign w:val="center"/>
                </w:tcPr>
                <w:p w14:paraId="C920D271">
                  <w:pPr>
                    <w:keepNext w:val="0"/>
                    <w:keepLines w:val="0"/>
                    <w:widowControl w:val="0"/>
                    <w:suppressLineNumbers w:val="0"/>
                    <w:wordWrap w:val="0"/>
                    <w:topLinePunct/>
                    <w:spacing w:before="0" w:beforeAutospacing="0" w:after="0" w:afterAutospacing="0"/>
                    <w:ind w:left="0" w:right="0"/>
                    <w:jc w:val="center"/>
                    <w:textAlignment w:val="center"/>
                    <w:rPr>
                      <w:rFonts w:hint="default" w:ascii="宋体" w:hAnsi="宋体" w:cs="宋体"/>
                      <w:szCs w:val="21"/>
                      <w:highlight w:val="none"/>
                      <w:u w:val="none"/>
                    </w:rPr>
                  </w:pPr>
                  <w:r>
                    <w:rPr>
                      <w:rFonts w:hint="eastAsia" w:cs="Times New Roman"/>
                      <w:bCs/>
                      <w:color w:val="auto"/>
                      <w:kern w:val="0"/>
                      <w:szCs w:val="21"/>
                      <w:u w:val="none"/>
                      <w:lang w:val="en-US" w:eastAsia="zh-CN"/>
                    </w:rPr>
                    <w:t>25.00</w:t>
                  </w:r>
                  <w:r>
                    <w:rPr>
                      <w:rFonts w:hint="default" w:ascii="Times New Roman" w:hAnsi="Times New Roman" w:eastAsia="宋体" w:cs="Times New Roman"/>
                      <w:bCs/>
                      <w:color w:val="auto"/>
                      <w:kern w:val="0"/>
                      <w:szCs w:val="21"/>
                      <w:u w:val="none"/>
                    </w:rPr>
                    <w:t>%</w:t>
                  </w:r>
                </w:p>
              </w:tc>
              <w:tc>
                <w:tcPr>
                  <w:tcW w:w="816" w:type="dxa"/>
                  <w:tcBorders>
                    <w:tl2br w:val="nil"/>
                    <w:tr2bl w:val="nil"/>
                  </w:tcBorders>
                  <w:vAlign w:val="center"/>
                </w:tcPr>
                <w:p w14:paraId="C04C9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达标</w:t>
                  </w:r>
                </w:p>
              </w:tc>
            </w:tr>
            <w:tr w14:paraId="79DF3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6" w:type="dxa"/>
                  <w:tcBorders>
                    <w:tl2br w:val="nil"/>
                    <w:tr2bl w:val="nil"/>
                  </w:tcBorders>
                  <w:vAlign w:val="center"/>
                </w:tcPr>
                <w:p w14:paraId="6167A3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O</w:t>
                  </w:r>
                  <w:r>
                    <w:rPr>
                      <w:rFonts w:hint="default"/>
                      <w:kern w:val="0"/>
                      <w:szCs w:val="21"/>
                      <w:highlight w:val="none"/>
                      <w:vertAlign w:val="subscript"/>
                    </w:rPr>
                    <w:t>3</w:t>
                  </w:r>
                </w:p>
              </w:tc>
              <w:tc>
                <w:tcPr>
                  <w:tcW w:w="2681" w:type="dxa"/>
                  <w:tcBorders>
                    <w:tl2br w:val="nil"/>
                    <w:tr2bl w:val="nil"/>
                  </w:tcBorders>
                  <w:vAlign w:val="center"/>
                </w:tcPr>
                <w:p w14:paraId="63DA27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百分位数8小时平均质量浓度</w:t>
                  </w:r>
                </w:p>
              </w:tc>
              <w:tc>
                <w:tcPr>
                  <w:tcW w:w="1150" w:type="dxa"/>
                  <w:tcBorders>
                    <w:tl2br w:val="nil"/>
                    <w:tr2bl w:val="nil"/>
                  </w:tcBorders>
                  <w:vAlign w:val="center"/>
                </w:tcPr>
                <w:p w14:paraId="E9660D32">
                  <w:pPr>
                    <w:keepNext w:val="0"/>
                    <w:keepLines w:val="0"/>
                    <w:widowControl w:val="0"/>
                    <w:suppressLineNumbers w:val="0"/>
                    <w:wordWrap w:val="0"/>
                    <w:topLinePunct/>
                    <w:adjustRightInd w:val="0"/>
                    <w:snapToGrid w:val="0"/>
                    <w:spacing w:before="0" w:beforeAutospacing="0" w:after="0" w:afterAutospacing="0"/>
                    <w:ind w:left="0" w:right="0"/>
                    <w:jc w:val="center"/>
                    <w:rPr>
                      <w:rFonts w:hint="default"/>
                      <w:kern w:val="0"/>
                      <w:szCs w:val="21"/>
                      <w:highlight w:val="none"/>
                      <w:lang w:val="en-US"/>
                    </w:rPr>
                  </w:pPr>
                  <w:r>
                    <w:rPr>
                      <w:rFonts w:hint="eastAsia" w:cs="Times New Roman"/>
                      <w:bCs/>
                      <w:color w:val="auto"/>
                      <w:szCs w:val="21"/>
                      <w:u w:val="single"/>
                      <w:lang w:val="en-US" w:eastAsia="zh-CN"/>
                    </w:rPr>
                    <w:t>116</w:t>
                  </w:r>
                </w:p>
              </w:tc>
              <w:tc>
                <w:tcPr>
                  <w:tcW w:w="1284" w:type="dxa"/>
                  <w:tcBorders>
                    <w:tl2br w:val="nil"/>
                    <w:tr2bl w:val="nil"/>
                  </w:tcBorders>
                  <w:vAlign w:val="center"/>
                </w:tcPr>
                <w:p w14:paraId="1EDE3FC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rPr>
                    <w:t>160</w:t>
                  </w:r>
                </w:p>
              </w:tc>
              <w:tc>
                <w:tcPr>
                  <w:tcW w:w="1017" w:type="dxa"/>
                  <w:tcBorders>
                    <w:tl2br w:val="nil"/>
                    <w:tr2bl w:val="nil"/>
                  </w:tcBorders>
                  <w:vAlign w:val="center"/>
                </w:tcPr>
                <w:p w14:paraId="1C9A6393">
                  <w:pPr>
                    <w:keepNext w:val="0"/>
                    <w:keepLines w:val="0"/>
                    <w:widowControl w:val="0"/>
                    <w:suppressLineNumbers w:val="0"/>
                    <w:wordWrap w:val="0"/>
                    <w:topLinePunct/>
                    <w:spacing w:before="0" w:beforeAutospacing="0" w:after="0" w:afterAutospacing="0"/>
                    <w:ind w:left="0" w:right="0"/>
                    <w:jc w:val="center"/>
                    <w:textAlignment w:val="center"/>
                    <w:rPr>
                      <w:rFonts w:hint="default" w:ascii="宋体" w:hAnsi="宋体" w:cs="宋体"/>
                      <w:szCs w:val="21"/>
                      <w:highlight w:val="none"/>
                      <w:u w:val="none"/>
                    </w:rPr>
                  </w:pPr>
                  <w:r>
                    <w:rPr>
                      <w:rFonts w:hint="eastAsia" w:cs="Times New Roman"/>
                      <w:bCs/>
                      <w:color w:val="auto"/>
                      <w:kern w:val="0"/>
                      <w:szCs w:val="21"/>
                      <w:u w:val="none"/>
                      <w:lang w:val="en-US" w:eastAsia="zh-CN"/>
                    </w:rPr>
                    <w:t>72.50</w:t>
                  </w:r>
                  <w:r>
                    <w:rPr>
                      <w:rFonts w:hint="default" w:ascii="Times New Roman" w:hAnsi="Times New Roman" w:eastAsia="宋体" w:cs="Times New Roman"/>
                      <w:bCs/>
                      <w:color w:val="auto"/>
                      <w:kern w:val="0"/>
                      <w:szCs w:val="21"/>
                      <w:u w:val="none"/>
                    </w:rPr>
                    <w:t>%</w:t>
                  </w:r>
                </w:p>
              </w:tc>
              <w:tc>
                <w:tcPr>
                  <w:tcW w:w="816" w:type="dxa"/>
                  <w:tcBorders>
                    <w:tl2br w:val="nil"/>
                    <w:tr2bl w:val="nil"/>
                  </w:tcBorders>
                  <w:vAlign w:val="center"/>
                </w:tcPr>
                <w:p w14:paraId="170CF1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kern w:val="0"/>
                      <w:szCs w:val="21"/>
                      <w:highlight w:val="none"/>
                    </w:rPr>
                  </w:pPr>
                  <w:r>
                    <w:rPr>
                      <w:rFonts w:hint="default"/>
                      <w:kern w:val="0"/>
                      <w:szCs w:val="21"/>
                      <w:highlight w:val="none"/>
                    </w:rPr>
                    <w:t>达标</w:t>
                  </w:r>
                </w:p>
              </w:tc>
            </w:tr>
            <w:tr w14:paraId="6C48D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4" w:type="dxa"/>
                  <w:gridSpan w:val="6"/>
                  <w:tcBorders>
                    <w:tl2br w:val="nil"/>
                    <w:tr2bl w:val="nil"/>
                  </w:tcBorders>
                  <w:vAlign w:val="center"/>
                </w:tcPr>
                <w:p w14:paraId="E37AD3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kern w:val="0"/>
                      <w:szCs w:val="21"/>
                      <w:highlight w:val="none"/>
                    </w:rPr>
                  </w:pPr>
                  <w:r>
                    <w:rPr>
                      <w:rFonts w:hint="default"/>
                      <w:kern w:val="0"/>
                      <w:szCs w:val="21"/>
                      <w:highlight w:val="none"/>
                    </w:rPr>
                    <w:t>*注：CO单位为mg/m</w:t>
                  </w:r>
                  <w:r>
                    <w:rPr>
                      <w:rFonts w:hint="default"/>
                      <w:kern w:val="0"/>
                      <w:szCs w:val="21"/>
                      <w:highlight w:val="none"/>
                      <w:vertAlign w:val="superscript"/>
                    </w:rPr>
                    <w:t>3</w:t>
                  </w:r>
                </w:p>
              </w:tc>
            </w:tr>
          </w:tbl>
          <w:p w14:paraId="63EEF8E4">
            <w:pPr>
              <w:keepNext w:val="0"/>
              <w:keepLines w:val="0"/>
              <w:suppressLineNumbers w:val="0"/>
              <w:wordWrap w:val="0"/>
              <w:topLinePunct/>
              <w:adjustRightInd w:val="0"/>
              <w:snapToGrid w:val="0"/>
              <w:spacing w:before="0" w:beforeAutospacing="0" w:after="0" w:afterAutospacing="0" w:line="440" w:lineRule="exact"/>
              <w:ind w:left="0" w:right="0" w:firstLine="480" w:firstLineChars="200"/>
              <w:rPr>
                <w:rFonts w:hint="eastAsia"/>
                <w:kern w:val="0"/>
                <w:sz w:val="24"/>
              </w:rPr>
            </w:pPr>
            <w:r>
              <w:rPr>
                <w:rFonts w:hint="eastAsia"/>
                <w:kern w:val="0"/>
                <w:sz w:val="24"/>
              </w:rPr>
              <w:t>由上表可知，防城港市</w:t>
            </w:r>
            <w:r>
              <w:rPr>
                <w:rFonts w:hint="eastAsia"/>
                <w:kern w:val="0"/>
                <w:sz w:val="24"/>
                <w:lang w:val="en-US" w:eastAsia="zh-CN"/>
              </w:rPr>
              <w:t>2025</w:t>
            </w:r>
            <w:r>
              <w:rPr>
                <w:rFonts w:hint="eastAsia"/>
                <w:kern w:val="0"/>
                <w:sz w:val="24"/>
              </w:rPr>
              <w:t>年环境空气质量大气基本污染物SO</w:t>
            </w:r>
            <w:r>
              <w:rPr>
                <w:rFonts w:hint="eastAsia"/>
                <w:kern w:val="0"/>
                <w:sz w:val="24"/>
                <w:vertAlign w:val="subscript"/>
              </w:rPr>
              <w:t>2</w:t>
            </w:r>
            <w:r>
              <w:rPr>
                <w:rFonts w:hint="eastAsia"/>
                <w:kern w:val="0"/>
                <w:sz w:val="24"/>
              </w:rPr>
              <w:t>、NO</w:t>
            </w:r>
            <w:r>
              <w:rPr>
                <w:rFonts w:hint="eastAsia"/>
                <w:kern w:val="0"/>
                <w:sz w:val="24"/>
                <w:vertAlign w:val="subscript"/>
              </w:rPr>
              <w:t>2</w:t>
            </w:r>
            <w:r>
              <w:rPr>
                <w:rFonts w:hint="eastAsia"/>
                <w:kern w:val="0"/>
                <w:sz w:val="24"/>
              </w:rPr>
              <w:t>、PM</w:t>
            </w:r>
            <w:r>
              <w:rPr>
                <w:rFonts w:hint="eastAsia"/>
                <w:kern w:val="0"/>
                <w:sz w:val="24"/>
                <w:vertAlign w:val="subscript"/>
              </w:rPr>
              <w:t>10</w:t>
            </w:r>
            <w:r>
              <w:rPr>
                <w:rFonts w:hint="eastAsia"/>
                <w:kern w:val="0"/>
                <w:sz w:val="24"/>
              </w:rPr>
              <w:t>、PM</w:t>
            </w:r>
            <w:r>
              <w:rPr>
                <w:rFonts w:hint="eastAsia"/>
                <w:kern w:val="0"/>
                <w:sz w:val="24"/>
                <w:vertAlign w:val="subscript"/>
              </w:rPr>
              <w:t>2.5</w:t>
            </w:r>
            <w:r>
              <w:rPr>
                <w:rFonts w:hint="eastAsia"/>
                <w:kern w:val="0"/>
                <w:sz w:val="24"/>
              </w:rPr>
              <w:t>、CO、O</w:t>
            </w:r>
            <w:r>
              <w:rPr>
                <w:rFonts w:hint="eastAsia"/>
                <w:kern w:val="0"/>
                <w:sz w:val="24"/>
                <w:vertAlign w:val="subscript"/>
              </w:rPr>
              <w:t>3</w:t>
            </w:r>
            <w:r>
              <w:rPr>
                <w:rFonts w:hint="eastAsia"/>
                <w:kern w:val="0"/>
                <w:sz w:val="24"/>
              </w:rPr>
              <w:t>均达到《环境空气质量标准》（GB3095-</w:t>
            </w:r>
            <w:r>
              <w:rPr>
                <w:rFonts w:hint="eastAsia"/>
                <w:kern w:val="0"/>
                <w:sz w:val="24"/>
                <w:lang w:val="en-US" w:eastAsia="zh-CN"/>
              </w:rPr>
              <w:t>2026</w:t>
            </w:r>
            <w:r>
              <w:rPr>
                <w:rFonts w:hint="eastAsia"/>
                <w:kern w:val="0"/>
                <w:sz w:val="24"/>
              </w:rPr>
              <w:t>）二级标准要求，表明项目所在区域环境空气质量状况良好，区域环境空气为达标区。</w:t>
            </w:r>
          </w:p>
          <w:p w14:paraId="9E1B0385">
            <w:pPr>
              <w:keepNext w:val="0"/>
              <w:keepLines w:val="0"/>
              <w:suppressLineNumbers w:val="0"/>
              <w:adjustRightInd w:val="0"/>
              <w:snapToGrid w:val="0"/>
              <w:spacing w:before="0" w:beforeAutospacing="0" w:after="0" w:afterAutospacing="0" w:line="440" w:lineRule="exact"/>
              <w:ind w:left="0" w:right="0" w:firstLine="480" w:firstLineChars="200"/>
              <w:rPr>
                <w:rFonts w:hint="eastAsia"/>
                <w:kern w:val="0"/>
                <w:sz w:val="24"/>
              </w:rPr>
            </w:pPr>
            <w:r>
              <w:rPr>
                <w:rFonts w:hint="eastAsia"/>
                <w:kern w:val="0"/>
                <w:sz w:val="24"/>
                <w:lang w:eastAsia="zh-CN"/>
              </w:rPr>
              <w:t>（</w:t>
            </w:r>
            <w:r>
              <w:rPr>
                <w:rFonts w:hint="eastAsia"/>
                <w:kern w:val="0"/>
                <w:sz w:val="24"/>
                <w:lang w:val="en-US" w:eastAsia="zh-CN"/>
              </w:rPr>
              <w:t>2</w:t>
            </w:r>
            <w:r>
              <w:rPr>
                <w:rFonts w:hint="eastAsia"/>
                <w:kern w:val="0"/>
                <w:sz w:val="24"/>
                <w:lang w:eastAsia="zh-CN"/>
              </w:rPr>
              <w:t>）</w:t>
            </w:r>
            <w:r>
              <w:rPr>
                <w:rFonts w:hint="eastAsia"/>
                <w:kern w:val="0"/>
                <w:sz w:val="24"/>
              </w:rPr>
              <w:t>环境空气现状</w:t>
            </w:r>
          </w:p>
          <w:p w14:paraId="EAB2692D">
            <w:pPr>
              <w:keepNext w:val="0"/>
              <w:keepLines w:val="0"/>
              <w:suppressLineNumbers w:val="0"/>
              <w:adjustRightInd w:val="0"/>
              <w:snapToGrid w:val="0"/>
              <w:spacing w:before="0" w:beforeAutospacing="0" w:after="0" w:afterAutospacing="0" w:line="360" w:lineRule="auto"/>
              <w:ind w:left="0" w:right="0" w:firstLine="480" w:firstLineChars="200"/>
              <w:rPr>
                <w:rFonts w:hint="eastAsia"/>
                <w:kern w:val="0"/>
                <w:sz w:val="24"/>
              </w:rPr>
            </w:pPr>
            <w:r>
              <w:rPr>
                <w:rFonts w:hint="eastAsia"/>
                <w:kern w:val="0"/>
                <w:sz w:val="24"/>
              </w:rPr>
              <w:t>引用防城港市</w:t>
            </w:r>
            <w:r>
              <w:rPr>
                <w:rFonts w:hint="eastAsia"/>
                <w:kern w:val="0"/>
                <w:sz w:val="24"/>
                <w:lang w:val="en-US" w:eastAsia="zh-CN"/>
              </w:rPr>
              <w:t>防城区</w:t>
            </w:r>
            <w:r>
              <w:rPr>
                <w:rFonts w:hint="eastAsia"/>
                <w:kern w:val="0"/>
                <w:sz w:val="24"/>
              </w:rPr>
              <w:t>202</w:t>
            </w:r>
            <w:r>
              <w:rPr>
                <w:rFonts w:hint="eastAsia"/>
                <w:kern w:val="0"/>
                <w:sz w:val="24"/>
                <w:lang w:val="en-US" w:eastAsia="zh-CN"/>
              </w:rPr>
              <w:t>5</w:t>
            </w:r>
            <w:r>
              <w:rPr>
                <w:rFonts w:hint="eastAsia"/>
                <w:kern w:val="0"/>
                <w:sz w:val="24"/>
              </w:rPr>
              <w:t>年1~12月环境空气质量月报中常规污染物（PM</w:t>
            </w:r>
            <w:r>
              <w:rPr>
                <w:rFonts w:hint="eastAsia"/>
                <w:kern w:val="0"/>
                <w:sz w:val="24"/>
                <w:vertAlign w:val="subscript"/>
              </w:rPr>
              <w:t>10</w:t>
            </w:r>
            <w:r>
              <w:rPr>
                <w:rFonts w:hint="eastAsia"/>
                <w:kern w:val="0"/>
                <w:sz w:val="24"/>
              </w:rPr>
              <w:t>、PM</w:t>
            </w:r>
            <w:r>
              <w:rPr>
                <w:rFonts w:hint="eastAsia"/>
                <w:kern w:val="0"/>
                <w:sz w:val="24"/>
                <w:vertAlign w:val="subscript"/>
              </w:rPr>
              <w:t>2.5</w:t>
            </w:r>
            <w:r>
              <w:rPr>
                <w:rFonts w:hint="eastAsia"/>
                <w:kern w:val="0"/>
                <w:sz w:val="24"/>
              </w:rPr>
              <w:t>、SO</w:t>
            </w:r>
            <w:r>
              <w:rPr>
                <w:rFonts w:hint="eastAsia"/>
                <w:kern w:val="0"/>
                <w:sz w:val="24"/>
                <w:vertAlign w:val="subscript"/>
              </w:rPr>
              <w:t>2</w:t>
            </w:r>
            <w:r>
              <w:rPr>
                <w:rFonts w:hint="eastAsia"/>
                <w:kern w:val="0"/>
                <w:sz w:val="24"/>
              </w:rPr>
              <w:t>、NO</w:t>
            </w:r>
            <w:r>
              <w:rPr>
                <w:rFonts w:hint="eastAsia"/>
                <w:kern w:val="0"/>
                <w:sz w:val="24"/>
                <w:vertAlign w:val="subscript"/>
              </w:rPr>
              <w:t>2</w:t>
            </w:r>
            <w:r>
              <w:rPr>
                <w:rFonts w:hint="eastAsia"/>
                <w:kern w:val="0"/>
                <w:sz w:val="24"/>
              </w:rPr>
              <w:t>、CO、O</w:t>
            </w:r>
            <w:r>
              <w:rPr>
                <w:rFonts w:hint="eastAsia"/>
                <w:kern w:val="0"/>
                <w:sz w:val="24"/>
                <w:vertAlign w:val="subscript"/>
              </w:rPr>
              <w:t>3</w:t>
            </w:r>
            <w:r>
              <w:rPr>
                <w:rFonts w:hint="eastAsia"/>
                <w:kern w:val="0"/>
                <w:sz w:val="24"/>
              </w:rPr>
              <w:t>）监测数据作为本项目基本污染物环境质量现状数据，评价项目所在区域环境空气质量现状。</w:t>
            </w:r>
          </w:p>
          <w:p w14:paraId="D46ED1D4">
            <w:pPr>
              <w:keepNext w:val="0"/>
              <w:keepLines w:val="0"/>
              <w:suppressLineNumbers w:val="0"/>
              <w:adjustRightInd w:val="0"/>
              <w:snapToGrid w:val="0"/>
              <w:spacing w:before="0" w:beforeAutospacing="0" w:after="0" w:afterAutospacing="0" w:line="360" w:lineRule="auto"/>
              <w:ind w:left="0" w:right="0" w:firstLine="480" w:firstLineChars="200"/>
              <w:rPr>
                <w:rFonts w:hint="eastAsia"/>
                <w:kern w:val="0"/>
                <w:sz w:val="24"/>
                <w:lang w:eastAsia="zh-CN"/>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kern w:val="0"/>
                <w:sz w:val="24"/>
                <w:lang w:val="en-US" w:eastAsia="zh-CN"/>
              </w:rPr>
              <w:t>补充监测</w:t>
            </w:r>
          </w:p>
          <w:p w14:paraId="4DA69872">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highlight w:val="none"/>
              </w:rPr>
            </w:pPr>
            <w:r>
              <w:rPr>
                <w:rFonts w:hint="eastAsia"/>
                <w:kern w:val="0"/>
                <w:sz w:val="24"/>
                <w:highlight w:val="none"/>
                <w:lang w:eastAsia="zh-CN"/>
              </w:rPr>
              <w:t>①</w:t>
            </w:r>
            <w:r>
              <w:rPr>
                <w:rFonts w:hint="default"/>
                <w:kern w:val="0"/>
                <w:sz w:val="24"/>
                <w:highlight w:val="none"/>
              </w:rPr>
              <w:t>监测布点</w:t>
            </w:r>
          </w:p>
          <w:p w14:paraId="192B384C">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highlight w:val="none"/>
                <w:lang w:val="en-US" w:eastAsia="zh-CN"/>
              </w:rPr>
            </w:pPr>
            <w:r>
              <w:rPr>
                <w:rFonts w:hint="default"/>
                <w:kern w:val="0"/>
                <w:sz w:val="24"/>
                <w:highlight w:val="none"/>
              </w:rPr>
              <w:t>根据《环境影响评价技术导则大气环境》（HJ2.2-2018）中6.3补充监测的相关要求以及《建设项目环境影响报告表编制技术指南（污染影响类）》（2021年版）中（三）第1点，项目排放的大气污染物主要为颗粒物，</w:t>
            </w:r>
            <w:r>
              <w:rPr>
                <w:rFonts w:hint="eastAsia"/>
                <w:kern w:val="0"/>
                <w:sz w:val="24"/>
                <w:highlight w:val="none"/>
                <w:lang w:val="en-US" w:eastAsia="zh-CN"/>
              </w:rPr>
              <w:t>本次评价对颗粒物现状数据进行补充监测说明，总悬浮颗粒物状浓度引用《防城港市防城区尚军泡沫厂委托性监测》中2025年7月12日防城港市防城区尚军泡沫厂环境空气</w:t>
            </w:r>
            <w:r>
              <w:rPr>
                <w:rFonts w:hint="eastAsia"/>
                <w:color w:val="auto"/>
                <w:kern w:val="0"/>
                <w:sz w:val="24"/>
                <w:highlight w:val="none"/>
                <w:lang w:val="en-US" w:eastAsia="zh-CN"/>
              </w:rPr>
              <w:t>TSP</w:t>
            </w:r>
            <w:r>
              <w:rPr>
                <w:rFonts w:hint="eastAsia"/>
                <w:kern w:val="0"/>
                <w:sz w:val="24"/>
                <w:highlight w:val="none"/>
                <w:lang w:val="en-US" w:eastAsia="zh-CN"/>
              </w:rPr>
              <w:t>监测数据，满足引用现有监测数据要求，数据可信</w:t>
            </w:r>
            <w:r>
              <w:rPr>
                <w:rFonts w:hint="default"/>
                <w:kern w:val="0"/>
                <w:sz w:val="24"/>
                <w:highlight w:val="none"/>
              </w:rPr>
              <w:t>。</w:t>
            </w:r>
          </w:p>
          <w:p w14:paraId="DB7E7EA2">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highlight w:val="none"/>
              </w:rPr>
            </w:pPr>
            <w:r>
              <w:rPr>
                <w:rFonts w:hint="eastAsia"/>
                <w:kern w:val="0"/>
                <w:sz w:val="24"/>
                <w:highlight w:val="none"/>
                <w:lang w:eastAsia="zh-CN"/>
              </w:rPr>
              <w:t>②</w:t>
            </w:r>
            <w:r>
              <w:rPr>
                <w:rFonts w:hint="default"/>
                <w:kern w:val="0"/>
                <w:sz w:val="24"/>
                <w:highlight w:val="none"/>
              </w:rPr>
              <w:t>监测结果及监测结果分析</w:t>
            </w:r>
          </w:p>
          <w:p w14:paraId="88E48A12">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rPr>
            </w:pPr>
            <w:r>
              <w:rPr>
                <w:rFonts w:hint="default"/>
                <w:kern w:val="0"/>
                <w:sz w:val="24"/>
              </w:rPr>
              <w:t>评价区域其他污染物补充监测结果分析见下表</w:t>
            </w:r>
            <w:r>
              <w:rPr>
                <w:rFonts w:hint="eastAsia"/>
                <w:kern w:val="0"/>
                <w:sz w:val="24"/>
                <w:lang w:val="en-US" w:eastAsia="zh-CN"/>
              </w:rPr>
              <w:t>3-2</w:t>
            </w:r>
            <w:r>
              <w:rPr>
                <w:rFonts w:hint="default"/>
                <w:kern w:val="0"/>
                <w:sz w:val="24"/>
              </w:rPr>
              <w:t>。</w:t>
            </w:r>
          </w:p>
          <w:p w14:paraId="A98CD60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sz w:val="21"/>
                <w:szCs w:val="21"/>
                <w:highlight w:val="none"/>
              </w:rPr>
            </w:pPr>
            <w:r>
              <w:rPr>
                <w:rFonts w:hint="default"/>
                <w:b/>
                <w:bCs/>
                <w:sz w:val="21"/>
                <w:szCs w:val="21"/>
                <w:highlight w:val="none"/>
              </w:rPr>
              <w:t>表3-</w:t>
            </w:r>
            <w:r>
              <w:rPr>
                <w:rFonts w:hint="eastAsia"/>
                <w:b/>
                <w:bCs/>
                <w:sz w:val="21"/>
                <w:szCs w:val="21"/>
                <w:highlight w:val="none"/>
                <w:lang w:val="en-US" w:eastAsia="zh-CN"/>
              </w:rPr>
              <w:t>2</w:t>
            </w:r>
            <w:r>
              <w:rPr>
                <w:rFonts w:hint="default"/>
                <w:b/>
                <w:bCs/>
                <w:sz w:val="21"/>
                <w:szCs w:val="21"/>
                <w:highlight w:val="none"/>
              </w:rPr>
              <w:t xml:space="preserve">  </w:t>
            </w:r>
            <w:r>
              <w:rPr>
                <w:rFonts w:hint="default"/>
                <w:b/>
                <w:bCs/>
                <w:sz w:val="21"/>
                <w:szCs w:val="21"/>
                <w:highlight w:val="none"/>
                <w:lang w:val="en-US" w:eastAsia="zh-CN"/>
              </w:rPr>
              <w:t>环境</w:t>
            </w:r>
            <w:r>
              <w:rPr>
                <w:rFonts w:hint="default"/>
                <w:b/>
                <w:bCs/>
                <w:sz w:val="21"/>
                <w:szCs w:val="21"/>
                <w:highlight w:val="none"/>
              </w:rPr>
              <w:t>空气质量现状评价表</w:t>
            </w:r>
          </w:p>
          <w:tbl>
            <w:tblPr>
              <w:tblStyle w:val="21"/>
              <w:tblW w:w="81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031"/>
              <w:gridCol w:w="1064"/>
              <w:gridCol w:w="1227"/>
              <w:gridCol w:w="1323"/>
              <w:gridCol w:w="860"/>
              <w:gridCol w:w="781"/>
            </w:tblGrid>
            <w:tr w14:paraId="68AB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9" w:type="pct"/>
                  <w:tcBorders>
                    <w:tl2br w:val="nil"/>
                    <w:tr2bl w:val="nil"/>
                  </w:tcBorders>
                  <w:vAlign w:val="center"/>
                </w:tcPr>
                <w:p w14:paraId="7D71EE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633" w:type="pct"/>
                  <w:tcBorders>
                    <w:tl2br w:val="nil"/>
                    <w:tr2bl w:val="nil"/>
                  </w:tcBorders>
                  <w:vAlign w:val="center"/>
                </w:tcPr>
                <w:p w14:paraId="708624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653" w:type="pct"/>
                  <w:tcBorders>
                    <w:tl2br w:val="nil"/>
                    <w:tr2bl w:val="nil"/>
                  </w:tcBorders>
                  <w:vAlign w:val="center"/>
                </w:tcPr>
                <w:p w14:paraId="5832EB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评价标准/</w:t>
                  </w:r>
                  <w:r>
                    <w:rPr>
                      <w:rFonts w:hint="eastAsia" w:cs="Times New Roman"/>
                      <w:b/>
                      <w:bCs/>
                      <w:color w:val="auto"/>
                      <w:sz w:val="21"/>
                      <w:szCs w:val="21"/>
                      <w:highlight w:val="none"/>
                      <w:lang w:eastAsia="zh-CN"/>
                    </w:rPr>
                    <w:t>(μ</w:t>
                  </w:r>
                  <w:r>
                    <w:rPr>
                      <w:rFonts w:hint="default" w:ascii="Times New Roman" w:hAnsi="Times New Roman" w:eastAsia="宋体" w:cs="Times New Roman"/>
                      <w:b/>
                      <w:bCs/>
                      <w:color w:val="auto"/>
                      <w:sz w:val="21"/>
                      <w:szCs w:val="21"/>
                      <w:highlight w:val="none"/>
                    </w:rPr>
                    <w:t>g/m</w:t>
                  </w:r>
                  <w:r>
                    <w:rPr>
                      <w:rFonts w:hint="default" w:ascii="Times New Roman" w:hAnsi="Times New Roman" w:eastAsia="宋体" w:cs="Times New Roman"/>
                      <w:b/>
                      <w:bCs/>
                      <w:color w:val="auto"/>
                      <w:sz w:val="21"/>
                      <w:szCs w:val="21"/>
                      <w:highlight w:val="none"/>
                      <w:vertAlign w:val="superscript"/>
                    </w:rPr>
                    <w:t>3</w:t>
                  </w:r>
                  <w:r>
                    <w:rPr>
                      <w:rFonts w:hint="eastAsia" w:cs="Times New Roman"/>
                      <w:b/>
                      <w:bCs/>
                      <w:color w:val="auto"/>
                      <w:sz w:val="21"/>
                      <w:szCs w:val="21"/>
                      <w:highlight w:val="none"/>
                      <w:vertAlign w:val="baseline"/>
                      <w:lang w:eastAsia="zh-CN"/>
                    </w:rPr>
                    <w:t>)</w:t>
                  </w:r>
                </w:p>
              </w:tc>
              <w:tc>
                <w:tcPr>
                  <w:tcW w:w="753" w:type="pct"/>
                  <w:tcBorders>
                    <w:tl2br w:val="nil"/>
                    <w:tr2bl w:val="nil"/>
                  </w:tcBorders>
                  <w:vAlign w:val="center"/>
                </w:tcPr>
                <w:p w14:paraId="23FC07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监测浓度范围</w:t>
                  </w:r>
                </w:p>
              </w:tc>
              <w:tc>
                <w:tcPr>
                  <w:tcW w:w="812" w:type="pct"/>
                  <w:tcBorders>
                    <w:tl2br w:val="nil"/>
                    <w:tr2bl w:val="nil"/>
                  </w:tcBorders>
                  <w:vAlign w:val="center"/>
                </w:tcPr>
                <w:p w14:paraId="D5A54A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最大浓度占标率/%</w:t>
                  </w:r>
                </w:p>
              </w:tc>
              <w:tc>
                <w:tcPr>
                  <w:tcW w:w="528" w:type="pct"/>
                  <w:tcBorders>
                    <w:tl2br w:val="nil"/>
                    <w:tr2bl w:val="nil"/>
                  </w:tcBorders>
                  <w:vAlign w:val="center"/>
                </w:tcPr>
                <w:p w14:paraId="290D2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超标率/%</w:t>
                  </w:r>
                </w:p>
              </w:tc>
              <w:tc>
                <w:tcPr>
                  <w:tcW w:w="479" w:type="pct"/>
                  <w:tcBorders>
                    <w:tl2br w:val="nil"/>
                    <w:tr2bl w:val="nil"/>
                  </w:tcBorders>
                  <w:vAlign w:val="center"/>
                </w:tcPr>
                <w:p w14:paraId="51ADB3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14:paraId="9EA91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39" w:type="pct"/>
                  <w:tcBorders>
                    <w:tl2br w:val="nil"/>
                    <w:tr2bl w:val="nil"/>
                  </w:tcBorders>
                  <w:vAlign w:val="center"/>
                </w:tcPr>
                <w:p w14:paraId="6F7C544B">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0"/>
                      <w:sz w:val="21"/>
                      <w:szCs w:val="21"/>
                      <w:highlight w:val="none"/>
                    </w:rPr>
                  </w:pPr>
                  <w:r>
                    <w:rPr>
                      <w:rFonts w:hint="eastAsia"/>
                      <w:kern w:val="0"/>
                      <w:sz w:val="21"/>
                      <w:szCs w:val="21"/>
                      <w:highlight w:val="none"/>
                      <w:lang w:val="en-US" w:eastAsia="zh-CN"/>
                    </w:rPr>
                    <w:t>防城港市防城区尚军泡沫厂委托性监测</w:t>
                  </w:r>
                  <w:r>
                    <w:rPr>
                      <w:rFonts w:hint="eastAsia" w:ascii="Times New Roman" w:hAnsi="Times New Roman" w:cs="Times New Roman"/>
                      <w:color w:val="auto"/>
                      <w:kern w:val="0"/>
                      <w:sz w:val="21"/>
                      <w:szCs w:val="21"/>
                      <w:highlight w:val="none"/>
                      <w:lang w:val="en-US" w:eastAsia="zh-CN"/>
                    </w:rPr>
                    <w:t>（引用）</w:t>
                  </w:r>
                </w:p>
              </w:tc>
              <w:tc>
                <w:tcPr>
                  <w:tcW w:w="633" w:type="pct"/>
                  <w:tcBorders>
                    <w:tl2br w:val="nil"/>
                    <w:tr2bl w:val="nil"/>
                  </w:tcBorders>
                  <w:vAlign w:val="center"/>
                </w:tcPr>
                <w:p w14:paraId="75C0E6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TSP</w:t>
                  </w:r>
                </w:p>
              </w:tc>
              <w:tc>
                <w:tcPr>
                  <w:tcW w:w="653" w:type="pct"/>
                  <w:tcBorders>
                    <w:tl2br w:val="nil"/>
                    <w:tr2bl w:val="nil"/>
                  </w:tcBorders>
                  <w:vAlign w:val="center"/>
                </w:tcPr>
                <w:p w14:paraId="16046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1000</w:t>
                  </w:r>
                </w:p>
              </w:tc>
              <w:tc>
                <w:tcPr>
                  <w:tcW w:w="753" w:type="pct"/>
                  <w:tcBorders>
                    <w:tl2br w:val="nil"/>
                    <w:tr2bl w:val="nil"/>
                  </w:tcBorders>
                  <w:vAlign w:val="center"/>
                </w:tcPr>
                <w:p w14:paraId="AEEFBA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477</w:t>
                  </w:r>
                  <w:r>
                    <w:rPr>
                      <w:rFonts w:hint="eastAsia" w:cs="Times New Roman"/>
                      <w:b/>
                      <w:bCs/>
                      <w:color w:val="auto"/>
                      <w:sz w:val="21"/>
                      <w:szCs w:val="21"/>
                      <w:highlight w:val="none"/>
                      <w:lang w:eastAsia="zh-CN"/>
                    </w:rPr>
                    <w:t>μ</w:t>
                  </w:r>
                  <w:r>
                    <w:rPr>
                      <w:rFonts w:hint="eastAsia" w:ascii="Times New Roman" w:hAnsi="Times New Roman" w:eastAsia="宋体" w:cs="Times New Roman"/>
                      <w:b w:val="0"/>
                      <w:bCs w:val="0"/>
                      <w:color w:val="auto"/>
                      <w:sz w:val="21"/>
                      <w:szCs w:val="21"/>
                      <w:highlight w:val="none"/>
                    </w:rPr>
                    <w:t>g/m</w:t>
                  </w:r>
                  <w:r>
                    <w:rPr>
                      <w:rFonts w:hint="eastAsia" w:ascii="Times New Roman" w:hAnsi="Times New Roman" w:eastAsia="宋体" w:cs="Times New Roman"/>
                      <w:b w:val="0"/>
                      <w:bCs w:val="0"/>
                      <w:color w:val="auto"/>
                      <w:sz w:val="21"/>
                      <w:szCs w:val="21"/>
                      <w:highlight w:val="none"/>
                      <w:vertAlign w:val="superscript"/>
                    </w:rPr>
                    <w:t>3</w:t>
                  </w:r>
                </w:p>
              </w:tc>
              <w:tc>
                <w:tcPr>
                  <w:tcW w:w="812" w:type="pct"/>
                  <w:tcBorders>
                    <w:tl2br w:val="nil"/>
                    <w:tr2bl w:val="nil"/>
                  </w:tcBorders>
                  <w:vAlign w:val="center"/>
                </w:tcPr>
                <w:p w14:paraId="A977E7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47.7</w:t>
                  </w:r>
                </w:p>
              </w:tc>
              <w:tc>
                <w:tcPr>
                  <w:tcW w:w="528" w:type="pct"/>
                  <w:tcBorders>
                    <w:tl2br w:val="nil"/>
                    <w:tr2bl w:val="nil"/>
                  </w:tcBorders>
                  <w:vAlign w:val="center"/>
                </w:tcPr>
                <w:p w14:paraId="95693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w:t>
                  </w:r>
                </w:p>
              </w:tc>
              <w:tc>
                <w:tcPr>
                  <w:tcW w:w="479" w:type="pct"/>
                  <w:tcBorders>
                    <w:tl2br w:val="nil"/>
                    <w:tr2bl w:val="nil"/>
                  </w:tcBorders>
                  <w:vAlign w:val="center"/>
                </w:tcPr>
                <w:p w14:paraId="8E0DC6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815132CA">
            <w:pPr>
              <w:keepNext w:val="0"/>
              <w:keepLines w:val="0"/>
              <w:suppressLineNumbers w:val="0"/>
              <w:adjustRightInd w:val="0"/>
              <w:snapToGrid w:val="0"/>
              <w:spacing w:before="0" w:beforeAutospacing="0" w:after="0" w:afterAutospacing="0" w:line="360" w:lineRule="auto"/>
              <w:ind w:left="0" w:right="0" w:firstLine="480" w:firstLineChars="200"/>
              <w:rPr>
                <w:rFonts w:hint="eastAsia"/>
              </w:rPr>
            </w:pPr>
            <w:r>
              <w:rPr>
                <w:rFonts w:hint="eastAsia"/>
                <w:kern w:val="0"/>
                <w:sz w:val="24"/>
                <w:lang w:eastAsia="zh-CN"/>
              </w:rPr>
              <w:t>根据上表监测结果</w:t>
            </w:r>
            <w:r>
              <w:rPr>
                <w:rFonts w:hint="default"/>
                <w:kern w:val="0"/>
                <w:sz w:val="24"/>
                <w:lang w:eastAsia="zh-CN"/>
              </w:rPr>
              <w:t>，项目所在区域内</w:t>
            </w:r>
            <w:r>
              <w:rPr>
                <w:rFonts w:hint="eastAsia"/>
                <w:color w:val="auto"/>
                <w:kern w:val="0"/>
                <w:sz w:val="24"/>
                <w:lang w:val="en-US" w:eastAsia="zh-CN"/>
              </w:rPr>
              <w:t>TSP</w:t>
            </w:r>
            <w:r>
              <w:rPr>
                <w:rFonts w:hint="default"/>
                <w:kern w:val="0"/>
                <w:sz w:val="24"/>
                <w:lang w:eastAsia="zh-CN"/>
              </w:rPr>
              <w:t>浓度能够达到《环境空气质量标准》（GB3095-</w:t>
            </w:r>
            <w:r>
              <w:rPr>
                <w:rFonts w:hint="eastAsia"/>
                <w:kern w:val="0"/>
                <w:sz w:val="24"/>
                <w:lang w:val="en-US" w:eastAsia="zh-CN"/>
              </w:rPr>
              <w:t>2026</w:t>
            </w:r>
            <w:r>
              <w:rPr>
                <w:rFonts w:hint="default"/>
                <w:kern w:val="0"/>
                <w:sz w:val="24"/>
                <w:lang w:eastAsia="zh-CN"/>
              </w:rPr>
              <w:t>）二级标准要求，区域环境空气质量良好。</w:t>
            </w:r>
            <w:r>
              <w:rPr>
                <w:rFonts w:hint="eastAsia"/>
                <w:kern w:val="0"/>
                <w:sz w:val="24"/>
                <w:lang w:eastAsia="zh-CN"/>
              </w:rPr>
              <w:t>综上，本项目所在区域环境空气质量达标。</w:t>
            </w:r>
          </w:p>
          <w:p w14:paraId="323CF092">
            <w:pPr>
              <w:keepNext w:val="0"/>
              <w:keepLines w:val="0"/>
              <w:suppressLineNumbers w:val="0"/>
              <w:adjustRightInd w:val="0"/>
              <w:snapToGrid w:val="0"/>
              <w:spacing w:before="0" w:beforeAutospacing="0" w:after="0" w:afterAutospacing="0" w:line="360" w:lineRule="auto"/>
              <w:ind w:left="0" w:right="0" w:firstLine="482" w:firstLineChars="200"/>
              <w:rPr>
                <w:rFonts w:hint="default"/>
                <w:b/>
                <w:kern w:val="0"/>
                <w:sz w:val="24"/>
              </w:rPr>
            </w:pPr>
            <w:r>
              <w:rPr>
                <w:rFonts w:hint="default"/>
                <w:b/>
                <w:kern w:val="0"/>
                <w:sz w:val="24"/>
              </w:rPr>
              <w:t>2、地表水环境</w:t>
            </w:r>
          </w:p>
          <w:p w14:paraId="47135674">
            <w:pPr>
              <w:keepNext w:val="0"/>
              <w:keepLines w:val="0"/>
              <w:suppressLineNumbers w:val="0"/>
              <w:adjustRightInd w:val="0"/>
              <w:snapToGrid w:val="0"/>
              <w:spacing w:before="0" w:beforeAutospacing="0" w:after="0" w:afterAutospacing="0" w:line="360" w:lineRule="auto"/>
              <w:ind w:left="0" w:right="0" w:firstLine="480" w:firstLineChars="200"/>
              <w:rPr>
                <w:rFonts w:hint="eastAsia" w:hAnsi="宋体"/>
                <w:kern w:val="0"/>
                <w:sz w:val="24"/>
              </w:rPr>
            </w:pPr>
            <w:r>
              <w:rPr>
                <w:rFonts w:hint="eastAsia" w:hAnsi="宋体"/>
                <w:kern w:val="0"/>
                <w:sz w:val="24"/>
                <w:lang w:eastAsia="zh-CN"/>
              </w:rPr>
              <w:t>根据</w:t>
            </w:r>
            <w:r>
              <w:rPr>
                <w:rFonts w:hint="eastAsia" w:hAnsi="宋体"/>
                <w:kern w:val="0"/>
                <w:sz w:val="24"/>
              </w:rPr>
              <w:t>现场勘查，项目最近的地表水体为厂界东侧约</w:t>
            </w:r>
            <w:r>
              <w:rPr>
                <w:rFonts w:hint="eastAsia" w:hAnsi="宋体"/>
                <w:kern w:val="0"/>
                <w:sz w:val="24"/>
                <w:lang w:val="en-US" w:eastAsia="zh-CN"/>
              </w:rPr>
              <w:t>750</w:t>
            </w:r>
            <w:r>
              <w:rPr>
                <w:rFonts w:hint="eastAsia" w:hAnsi="宋体"/>
                <w:kern w:val="0"/>
                <w:sz w:val="24"/>
              </w:rPr>
              <w:t>m的</w:t>
            </w:r>
            <w:r>
              <w:rPr>
                <w:rFonts w:hint="eastAsia" w:hAnsi="宋体"/>
                <w:kern w:val="0"/>
                <w:sz w:val="24"/>
                <w:lang w:val="en-US" w:eastAsia="zh-CN"/>
              </w:rPr>
              <w:t>三波水库</w:t>
            </w:r>
            <w:r>
              <w:rPr>
                <w:rFonts w:hint="eastAsia" w:hAnsi="宋体"/>
                <w:kern w:val="0"/>
                <w:sz w:val="24"/>
              </w:rPr>
              <w:t>。由于项目无生产废水和生活污水直排，本次环评主要引用有关政府网站公布的相关数据对区域地表水环境状况进行分析。</w:t>
            </w:r>
          </w:p>
          <w:p w14:paraId="70E6F17F">
            <w:pPr>
              <w:pStyle w:val="75"/>
              <w:keepNext w:val="0"/>
              <w:keepLines w:val="0"/>
              <w:suppressLineNumbers w:val="0"/>
              <w:adjustRightInd w:val="0"/>
              <w:snapToGrid w:val="0"/>
              <w:spacing w:before="1" w:beforeAutospacing="0" w:after="0" w:afterAutospacing="0" w:line="360" w:lineRule="auto"/>
              <w:ind w:left="106" w:right="63" w:firstLine="480" w:firstLineChars="200"/>
              <w:rPr>
                <w:rFonts w:hint="eastAsia" w:hAnsi="宋体"/>
                <w:kern w:val="0"/>
                <w:sz w:val="24"/>
              </w:rPr>
            </w:pPr>
            <w:r>
              <w:rPr>
                <w:rFonts w:hint="default" w:ascii="Times New Roman" w:hAnsi="Times New Roman" w:cs="Times New Roman"/>
                <w:kern w:val="0"/>
                <w:sz w:val="24"/>
              </w:rPr>
              <w:t>根据《2025年4月防城港市生态环境质量状况》，2025年1-4月，防城港市4条河流共6个地表水监测断面水质优良比例为100%，水质综合指数为2.9507，同比下降9.4%。全市6个地表水国控断面中，Ⅰ类水质断面占比16.7%，Ⅱ类水质断面占比33.3%，Ⅲ类水质断面占比50.0%；狗尾濑断面未达到国家年度考核目标（Ⅱ类水质）要求，超标的指标为总磷（超标0.58倍）</w:t>
            </w:r>
            <w:r>
              <w:rPr>
                <w:rFonts w:hint="default" w:ascii="Times New Roman" w:hAnsi="Times New Roman" w:cs="Times New Roman"/>
                <w:kern w:val="0"/>
                <w:sz w:val="24"/>
                <w:lang w:eastAsia="zh-CN"/>
              </w:rPr>
              <w:t>，</w:t>
            </w:r>
            <w:r>
              <w:rPr>
                <w:rFonts w:hint="default" w:ascii="Times New Roman" w:hAnsi="Times New Roman" w:eastAsia="宋体" w:cs="Times New Roman"/>
                <w:spacing w:val="-3"/>
                <w:sz w:val="24"/>
                <w:szCs w:val="24"/>
              </w:rPr>
              <w:t>无Ⅳ类～劣</w:t>
            </w:r>
            <w:r>
              <w:rPr>
                <w:rFonts w:hint="default" w:ascii="Times New Roman" w:hAnsi="Times New Roman" w:eastAsia="宋体" w:cs="Times New Roman"/>
                <w:spacing w:val="-4"/>
                <w:sz w:val="24"/>
                <w:szCs w:val="24"/>
              </w:rPr>
              <w:t>Ⅴ类水质断面。由此可知，项目所</w:t>
            </w:r>
            <w:r>
              <w:rPr>
                <w:rFonts w:hint="default" w:ascii="Times New Roman" w:hAnsi="Times New Roman" w:eastAsia="宋体" w:cs="Times New Roman"/>
                <w:spacing w:val="-1"/>
                <w:sz w:val="24"/>
                <w:szCs w:val="24"/>
              </w:rPr>
              <w:t>在区域地表水环境质量良好。</w:t>
            </w:r>
          </w:p>
          <w:p w14:paraId="ADE0B081">
            <w:pPr>
              <w:keepNext w:val="0"/>
              <w:keepLines w:val="0"/>
              <w:suppressLineNumbers w:val="0"/>
              <w:adjustRightInd w:val="0"/>
              <w:snapToGrid w:val="0"/>
              <w:spacing w:before="0" w:beforeAutospacing="0" w:after="0" w:afterAutospacing="0" w:line="360" w:lineRule="auto"/>
              <w:ind w:left="0" w:right="0" w:firstLine="482" w:firstLineChars="200"/>
              <w:rPr>
                <w:rFonts w:hint="default"/>
                <w:b/>
                <w:kern w:val="0"/>
                <w:sz w:val="24"/>
              </w:rPr>
            </w:pPr>
            <w:r>
              <w:rPr>
                <w:rFonts w:hint="eastAsia"/>
                <w:b/>
                <w:kern w:val="0"/>
                <w:sz w:val="24"/>
                <w:lang w:val="en-US" w:eastAsia="zh-CN"/>
              </w:rPr>
              <w:t>3</w:t>
            </w:r>
            <w:r>
              <w:rPr>
                <w:rFonts w:hint="default"/>
                <w:b/>
                <w:kern w:val="0"/>
                <w:sz w:val="24"/>
              </w:rPr>
              <w:t>、地下水、土壤</w:t>
            </w:r>
          </w:p>
          <w:p w14:paraId="84B3E96B">
            <w:pPr>
              <w:keepNext w:val="0"/>
              <w:keepLines w:val="0"/>
              <w:suppressLineNumbers w:val="0"/>
              <w:adjustRightInd w:val="0"/>
              <w:snapToGrid w:val="0"/>
              <w:spacing w:before="0" w:beforeAutospacing="0" w:after="0" w:afterAutospacing="0" w:line="360" w:lineRule="auto"/>
              <w:ind w:left="0" w:right="0" w:firstLine="480" w:firstLineChars="200"/>
              <w:rPr>
                <w:rFonts w:hint="eastAsia" w:hAnsi="宋体"/>
                <w:kern w:val="0"/>
                <w:sz w:val="24"/>
              </w:rPr>
            </w:pPr>
            <w:r>
              <w:rPr>
                <w:rFonts w:hint="eastAsia" w:hAnsi="宋体"/>
                <w:kern w:val="0"/>
                <w:sz w:val="24"/>
              </w:rPr>
              <w:t>根据《建设项目环境影响报告表编制技术指南》（污染影响类）（试行）中地下水、土壤环境质量现状调查的原则：原则上不开展环境质量现状调查。建设项目存在土壤、地下水环境污染途径的，应结合污染源、保护目标分布情况开展现状调查以留作背景值。</w:t>
            </w:r>
          </w:p>
          <w:p w14:paraId="F617FEDE">
            <w:pPr>
              <w:keepNext w:val="0"/>
              <w:keepLines w:val="0"/>
              <w:suppressLineNumbers w:val="0"/>
              <w:snapToGrid w:val="0"/>
              <w:spacing w:before="0" w:beforeAutospacing="0" w:after="0" w:afterAutospacing="0" w:line="360" w:lineRule="auto"/>
              <w:ind w:left="0" w:right="0" w:firstLine="480" w:firstLineChars="200"/>
              <w:rPr>
                <w:rFonts w:hint="eastAsia" w:hAnsi="宋体"/>
                <w:kern w:val="0"/>
                <w:sz w:val="24"/>
              </w:rPr>
            </w:pPr>
            <w:r>
              <w:rPr>
                <w:rFonts w:hint="eastAsia" w:hAnsi="宋体"/>
                <w:kern w:val="0"/>
                <w:sz w:val="24"/>
              </w:rPr>
              <w:t>本项目不存在土壤、地下水环境污染途径，因此不开展土壤、地下水环境质量现状调查。</w:t>
            </w:r>
          </w:p>
          <w:p w14:paraId="FD49CA75">
            <w:pPr>
              <w:keepNext w:val="0"/>
              <w:keepLines w:val="0"/>
              <w:suppressLineNumbers w:val="0"/>
              <w:adjustRightInd w:val="0"/>
              <w:snapToGrid w:val="0"/>
              <w:spacing w:before="0" w:beforeAutospacing="0" w:after="0" w:afterAutospacing="0" w:line="360" w:lineRule="auto"/>
              <w:ind w:left="0" w:right="0" w:firstLine="482" w:firstLineChars="200"/>
              <w:rPr>
                <w:rFonts w:hint="default"/>
                <w:b/>
                <w:kern w:val="0"/>
                <w:sz w:val="24"/>
              </w:rPr>
            </w:pPr>
            <w:r>
              <w:rPr>
                <w:rFonts w:hint="eastAsia"/>
                <w:b/>
                <w:kern w:val="0"/>
                <w:sz w:val="24"/>
                <w:lang w:val="en-US" w:eastAsia="zh-CN"/>
              </w:rPr>
              <w:t>4</w:t>
            </w:r>
            <w:r>
              <w:rPr>
                <w:rFonts w:hint="default"/>
                <w:b/>
                <w:kern w:val="0"/>
                <w:sz w:val="24"/>
              </w:rPr>
              <w:t>、声环境</w:t>
            </w:r>
          </w:p>
          <w:p w14:paraId="679C0113">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rPr>
            </w:pPr>
            <w:r>
              <w:rPr>
                <w:rFonts w:hint="default"/>
                <w:kern w:val="0"/>
                <w:sz w:val="24"/>
              </w:rPr>
              <w:t>本项目地块所在地为</w:t>
            </w:r>
            <w:r>
              <w:rPr>
                <w:rFonts w:hint="eastAsia"/>
                <w:color w:val="auto"/>
                <w:sz w:val="24"/>
                <w:lang w:val="en-US" w:eastAsia="zh-CN"/>
              </w:rPr>
              <w:t>防城港市防城区文昌街道城东村冲寨烧碳山</w:t>
            </w:r>
            <w:r>
              <w:rPr>
                <w:rFonts w:hint="default"/>
                <w:kern w:val="0"/>
                <w:sz w:val="24"/>
              </w:rPr>
              <w:t>，根据声环境功能区划分执行3类声环境功</w:t>
            </w:r>
            <w:bookmarkStart w:id="25" w:name="_Hlt42699920"/>
            <w:bookmarkEnd w:id="25"/>
            <w:r>
              <w:rPr>
                <w:rFonts w:hint="default"/>
                <w:kern w:val="0"/>
                <w:sz w:val="24"/>
              </w:rPr>
              <w:t>能区要求，建设项目所在区域声环境执行《声环境质量标准》（GB3096-2008）3类标准。</w:t>
            </w:r>
          </w:p>
          <w:p w14:paraId="703AA27F">
            <w:pPr>
              <w:keepNext w:val="0"/>
              <w:keepLines w:val="0"/>
              <w:suppressLineNumbers w:val="0"/>
              <w:adjustRightInd w:val="0"/>
              <w:snapToGrid w:val="0"/>
              <w:spacing w:before="0" w:beforeAutospacing="0" w:after="0" w:afterAutospacing="0" w:line="440" w:lineRule="exact"/>
              <w:ind w:left="0" w:right="0" w:firstLine="480" w:firstLineChars="200"/>
              <w:rPr>
                <w:rFonts w:hint="default"/>
                <w:kern w:val="0"/>
                <w:sz w:val="24"/>
              </w:rPr>
            </w:pPr>
            <w:r>
              <w:rPr>
                <w:rFonts w:hint="default"/>
                <w:kern w:val="0"/>
                <w:sz w:val="24"/>
              </w:rPr>
              <w:t>据现场踏勘，项目地块周边现状主要为</w:t>
            </w:r>
            <w:r>
              <w:rPr>
                <w:rFonts w:hint="eastAsia"/>
                <w:bCs/>
                <w:kern w:val="0"/>
                <w:sz w:val="24"/>
              </w:rPr>
              <w:t>工业</w:t>
            </w:r>
            <w:r>
              <w:rPr>
                <w:rFonts w:hint="default"/>
                <w:bCs w:val="0"/>
                <w:kern w:val="0"/>
                <w:sz w:val="24"/>
              </w:rPr>
              <w:t>企业</w:t>
            </w:r>
            <w:r>
              <w:rPr>
                <w:rFonts w:hint="default"/>
                <w:bCs w:val="0"/>
                <w:kern w:val="0"/>
                <w:sz w:val="24"/>
                <w:lang w:val="en-US" w:eastAsia="zh-CN"/>
              </w:rPr>
              <w:t>用地</w:t>
            </w:r>
            <w:r>
              <w:rPr>
                <w:rFonts w:hint="default"/>
                <w:bCs w:val="0"/>
                <w:kern w:val="0"/>
                <w:sz w:val="24"/>
              </w:rPr>
              <w:t>等</w:t>
            </w:r>
            <w:r>
              <w:rPr>
                <w:rFonts w:hint="eastAsia"/>
                <w:bCs w:val="0"/>
                <w:kern w:val="0"/>
                <w:sz w:val="24"/>
                <w:lang w:eastAsia="zh-CN"/>
              </w:rPr>
              <w:t>，</w:t>
            </w:r>
            <w:r>
              <w:rPr>
                <w:rFonts w:hint="default"/>
                <w:kern w:val="0"/>
                <w:sz w:val="24"/>
                <w:lang w:val="en-US" w:eastAsia="zh-CN"/>
              </w:rPr>
              <w:t>项目厂界外周边50米范围内无医院、学校、机关、科研单位、住宅、自然保护区等声环境保护目标，本次不开展声环境质量监测。</w:t>
            </w:r>
          </w:p>
          <w:p w14:paraId="835F3345">
            <w:pPr>
              <w:keepNext w:val="0"/>
              <w:keepLines w:val="0"/>
              <w:suppressLineNumbers w:val="0"/>
              <w:adjustRightInd w:val="0"/>
              <w:snapToGrid w:val="0"/>
              <w:spacing w:before="0" w:beforeAutospacing="0" w:after="0" w:afterAutospacing="0" w:line="360" w:lineRule="auto"/>
              <w:ind w:left="0" w:right="0" w:firstLine="482" w:firstLineChars="200"/>
              <w:rPr>
                <w:rFonts w:hint="default"/>
                <w:b/>
                <w:kern w:val="0"/>
                <w:sz w:val="24"/>
              </w:rPr>
            </w:pPr>
            <w:r>
              <w:rPr>
                <w:rFonts w:hint="eastAsia"/>
                <w:b/>
                <w:kern w:val="0"/>
                <w:sz w:val="24"/>
                <w:lang w:val="en-US" w:eastAsia="zh-CN"/>
              </w:rPr>
              <w:t>5</w:t>
            </w:r>
            <w:r>
              <w:rPr>
                <w:rFonts w:hint="default"/>
                <w:b/>
                <w:kern w:val="0"/>
                <w:sz w:val="24"/>
              </w:rPr>
              <w:t>、生态环境</w:t>
            </w:r>
          </w:p>
          <w:p w14:paraId="31FB5CD3">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default"/>
                <w:sz w:val="24"/>
              </w:rPr>
            </w:pPr>
            <w:r>
              <w:rPr>
                <w:rFonts w:hint="default" w:ascii="Times New Roman" w:hAnsi="Times New Roman" w:eastAsia="宋体" w:cs="Times New Roman"/>
                <w:kern w:val="2"/>
                <w:sz w:val="24"/>
                <w:szCs w:val="24"/>
                <w:lang w:val="en-US" w:eastAsia="zh-CN"/>
              </w:rPr>
              <w:t>项目所在区域以人工林地、耕地和草地生态系统为主，无重点保护的野生动植物。项目区周边没有发现珍稀动植物存在，无划定的自然生态保护区、风景名胜区，不属于生态环境敏感区</w:t>
            </w:r>
            <w:r>
              <w:rPr>
                <w:rFonts w:hint="default"/>
                <w:sz w:val="24"/>
              </w:rPr>
              <w:t>。</w:t>
            </w:r>
          </w:p>
          <w:p w14:paraId="3E991899">
            <w:pPr>
              <w:keepNext w:val="0"/>
              <w:keepLines w:val="0"/>
              <w:suppressLineNumbers w:val="0"/>
              <w:adjustRightInd w:val="0"/>
              <w:snapToGrid w:val="0"/>
              <w:spacing w:before="0" w:beforeAutospacing="0" w:after="0" w:afterAutospacing="0" w:line="360" w:lineRule="auto"/>
              <w:ind w:left="0" w:right="0" w:firstLine="482" w:firstLineChars="200"/>
              <w:rPr>
                <w:rFonts w:hint="default"/>
                <w:b w:val="0"/>
                <w:sz w:val="24"/>
              </w:rPr>
            </w:pPr>
            <w:r>
              <w:rPr>
                <w:rFonts w:hint="eastAsia"/>
                <w:b/>
                <w:sz w:val="24"/>
                <w:lang w:val="en-US" w:eastAsia="zh-CN"/>
              </w:rPr>
              <w:t>6</w:t>
            </w:r>
            <w:r>
              <w:rPr>
                <w:rFonts w:hint="default"/>
                <w:b/>
                <w:sz w:val="24"/>
              </w:rPr>
              <w:t>、电磁辐射</w:t>
            </w:r>
          </w:p>
          <w:p w14:paraId="257CD064">
            <w:pPr>
              <w:keepNext w:val="0"/>
              <w:keepLines w:val="0"/>
              <w:suppressLineNumbers w:val="0"/>
              <w:adjustRightInd w:val="0"/>
              <w:snapToGrid w:val="0"/>
              <w:spacing w:before="0" w:beforeAutospacing="0" w:after="0" w:afterAutospacing="0" w:line="360" w:lineRule="auto"/>
              <w:ind w:left="0" w:right="0" w:firstLine="480" w:firstLineChars="200"/>
              <w:rPr>
                <w:rFonts w:hint="default"/>
                <w:sz w:val="24"/>
              </w:rPr>
            </w:pPr>
            <w:r>
              <w:rPr>
                <w:rFonts w:hint="default"/>
                <w:sz w:val="24"/>
              </w:rPr>
              <w:t>项目不属于新建或改建、扩建广播电台、差转台、电视塔台、卫星地球上行站、雷达等电磁辐射类项目，无需对电磁辐射现状开展监测与评价。</w:t>
            </w:r>
          </w:p>
        </w:tc>
      </w:tr>
      <w:tr w14:paraId="D762A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2" w:hRule="atLeast"/>
          <w:jc w:val="center"/>
        </w:trPr>
        <w:tc>
          <w:tcPr>
            <w:tcW w:w="690" w:type="dxa"/>
            <w:vAlign w:val="center"/>
          </w:tcPr>
          <w:p w14:paraId="55A4BDA2">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环境</w:t>
            </w:r>
          </w:p>
          <w:p w14:paraId="4D27F7FA">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保护</w:t>
            </w:r>
          </w:p>
          <w:p w14:paraId="637468F5">
            <w:pPr>
              <w:pStyle w:val="19"/>
              <w:keepNext w:val="0"/>
              <w:keepLines w:val="0"/>
              <w:suppressLineNumbers w:val="0"/>
              <w:adjustRightInd w:val="0"/>
              <w:snapToGrid w:val="0"/>
              <w:spacing w:before="0" w:beforeAutospacing="0" w:after="0" w:afterAutospacing="0"/>
              <w:ind w:left="0" w:right="0"/>
              <w:jc w:val="center"/>
              <w:rPr>
                <w:rFonts w:hint="default"/>
                <w:kern w:val="0"/>
                <w:sz w:val="24"/>
              </w:rPr>
            </w:pPr>
            <w:r>
              <w:rPr>
                <w:rFonts w:hint="default" w:ascii="Times New Roman" w:hAnsi="Times New Roman"/>
                <w:bCs/>
                <w:kern w:val="2"/>
                <w:szCs w:val="24"/>
                <w:lang w:val="en-US" w:eastAsia="zh-CN"/>
              </w:rPr>
              <w:t>目标</w:t>
            </w:r>
          </w:p>
        </w:tc>
        <w:tc>
          <w:tcPr>
            <w:tcW w:w="8338" w:type="dxa"/>
          </w:tcPr>
          <w:p w14:paraId="65190FAA">
            <w:pPr>
              <w:keepNext w:val="0"/>
              <w:keepLines w:val="0"/>
              <w:suppressLineNumbers w:val="0"/>
              <w:adjustRightInd w:val="0"/>
              <w:snapToGrid w:val="0"/>
              <w:spacing w:before="0" w:beforeAutospacing="0" w:after="0" w:afterAutospacing="0" w:line="360" w:lineRule="auto"/>
              <w:ind w:left="0" w:right="0" w:firstLine="464" w:firstLineChars="200"/>
              <w:rPr>
                <w:rFonts w:hint="default" w:eastAsia="宋体"/>
                <w:b/>
                <w:kern w:val="0"/>
                <w:sz w:val="24"/>
                <w:lang w:val="en-US" w:eastAsia="zh-CN"/>
              </w:rPr>
            </w:pPr>
            <w:r>
              <w:rPr>
                <w:rFonts w:hint="eastAsia"/>
                <w:spacing w:val="-4"/>
                <w:sz w:val="24"/>
                <w:szCs w:val="24"/>
                <w:highlight w:val="none"/>
                <w:lang w:val="en-US" w:eastAsia="zh-CN"/>
              </w:rPr>
              <w:t>经</w:t>
            </w:r>
            <w:r>
              <w:rPr>
                <w:rFonts w:hint="default"/>
                <w:spacing w:val="-4"/>
                <w:sz w:val="24"/>
                <w:szCs w:val="24"/>
                <w:highlight w:val="none"/>
              </w:rPr>
              <w:t>调查，项目评价范围内无文物、风景名胜、古迹</w:t>
            </w:r>
            <w:r>
              <w:rPr>
                <w:rFonts w:hint="default"/>
                <w:spacing w:val="-5"/>
                <w:sz w:val="24"/>
                <w:szCs w:val="24"/>
                <w:highlight w:val="none"/>
              </w:rPr>
              <w:t>分布、饮用水源保护区</w:t>
            </w:r>
            <w:r>
              <w:rPr>
                <w:rFonts w:hint="eastAsia"/>
                <w:spacing w:val="-5"/>
                <w:sz w:val="24"/>
                <w:szCs w:val="24"/>
                <w:highlight w:val="none"/>
                <w:lang w:eastAsia="zh-CN"/>
              </w:rPr>
              <w:t>，</w:t>
            </w:r>
            <w:r>
              <w:rPr>
                <w:rFonts w:hint="eastAsia"/>
                <w:spacing w:val="-5"/>
                <w:sz w:val="24"/>
                <w:szCs w:val="24"/>
                <w:highlight w:val="none"/>
                <w:lang w:val="en-US" w:eastAsia="zh-CN"/>
              </w:rPr>
              <w:t>评价范围内主要保护目标见表3-3。</w:t>
            </w:r>
          </w:p>
          <w:p w14:paraId="295C73F4">
            <w:pPr>
              <w:keepNext w:val="0"/>
              <w:keepLines w:val="0"/>
              <w:suppressLineNumbers w:val="0"/>
              <w:adjustRightInd w:val="0"/>
              <w:snapToGrid w:val="0"/>
              <w:spacing w:before="0" w:beforeAutospacing="0" w:after="0" w:afterAutospacing="0" w:line="360" w:lineRule="auto"/>
              <w:ind w:left="0" w:right="0" w:firstLine="482" w:firstLineChars="200"/>
              <w:rPr>
                <w:rFonts w:hint="default"/>
                <w:b/>
                <w:kern w:val="0"/>
                <w:sz w:val="24"/>
              </w:rPr>
            </w:pPr>
            <w:r>
              <w:rPr>
                <w:rFonts w:hint="default"/>
                <w:b/>
                <w:kern w:val="0"/>
                <w:sz w:val="24"/>
              </w:rPr>
              <w:t>1、大气环境</w:t>
            </w:r>
          </w:p>
          <w:p w14:paraId="E02B1E3B">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eastAsia"/>
                <w:kern w:val="0"/>
                <w:sz w:val="24"/>
              </w:rPr>
              <w:t>项目厂界外500米范围内大气环境保护目标</w:t>
            </w:r>
            <w:r>
              <w:rPr>
                <w:rFonts w:hint="eastAsia"/>
                <w:kern w:val="0"/>
                <w:sz w:val="24"/>
                <w:lang w:val="en-US" w:eastAsia="zh-CN"/>
              </w:rPr>
              <w:t>详见表</w:t>
            </w:r>
            <w:r>
              <w:rPr>
                <w:rFonts w:hint="eastAsia"/>
                <w:color w:val="auto"/>
                <w:kern w:val="0"/>
                <w:sz w:val="24"/>
                <w:lang w:val="en-US" w:eastAsia="zh-CN"/>
              </w:rPr>
              <w:t>3-3</w:t>
            </w:r>
            <w:r>
              <w:rPr>
                <w:rFonts w:hint="default"/>
                <w:color w:val="auto"/>
                <w:kern w:val="0"/>
                <w:sz w:val="24"/>
                <w:highlight w:val="none"/>
              </w:rPr>
              <w:t>。</w:t>
            </w:r>
          </w:p>
          <w:p w14:paraId="001436A4">
            <w:pPr>
              <w:keepNext w:val="0"/>
              <w:keepLines w:val="0"/>
              <w:suppressLineNumbers w:val="0"/>
              <w:adjustRightInd w:val="0"/>
              <w:snapToGrid w:val="0"/>
              <w:spacing w:before="0" w:beforeAutospacing="0" w:after="0" w:afterAutospacing="0" w:line="360" w:lineRule="auto"/>
              <w:ind w:left="0" w:right="0" w:firstLine="482" w:firstLineChars="200"/>
              <w:rPr>
                <w:rFonts w:hint="default"/>
                <w:b/>
                <w:color w:val="auto"/>
                <w:kern w:val="0"/>
                <w:sz w:val="24"/>
              </w:rPr>
            </w:pPr>
            <w:r>
              <w:rPr>
                <w:rFonts w:hint="default"/>
                <w:b/>
                <w:color w:val="auto"/>
                <w:kern w:val="0"/>
                <w:sz w:val="24"/>
              </w:rPr>
              <w:t>2、声环境</w:t>
            </w:r>
          </w:p>
          <w:p w14:paraId="50A25E32">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项目厂界外</w:t>
            </w:r>
            <w:r>
              <w:rPr>
                <w:rFonts w:hint="eastAsia"/>
                <w:color w:val="auto"/>
                <w:kern w:val="0"/>
                <w:sz w:val="24"/>
                <w:lang w:val="en-US" w:eastAsia="zh-CN"/>
              </w:rPr>
              <w:t>200</w:t>
            </w:r>
            <w:r>
              <w:rPr>
                <w:rFonts w:hint="default"/>
                <w:color w:val="auto"/>
                <w:kern w:val="0"/>
                <w:sz w:val="24"/>
              </w:rPr>
              <w:t>米范围内无声环境保护目标。</w:t>
            </w:r>
          </w:p>
          <w:p w14:paraId="8E6667B9">
            <w:pPr>
              <w:keepNext w:val="0"/>
              <w:keepLines w:val="0"/>
              <w:suppressLineNumbers w:val="0"/>
              <w:adjustRightInd w:val="0"/>
              <w:snapToGrid w:val="0"/>
              <w:spacing w:before="0" w:beforeAutospacing="0" w:after="0" w:afterAutospacing="0" w:line="360" w:lineRule="auto"/>
              <w:ind w:left="0" w:right="0" w:firstLine="482" w:firstLineChars="200"/>
              <w:rPr>
                <w:rFonts w:hint="default"/>
                <w:b/>
                <w:color w:val="auto"/>
                <w:kern w:val="0"/>
                <w:sz w:val="24"/>
              </w:rPr>
            </w:pPr>
            <w:r>
              <w:rPr>
                <w:rFonts w:hint="default"/>
                <w:b/>
                <w:color w:val="auto"/>
                <w:kern w:val="0"/>
                <w:sz w:val="24"/>
              </w:rPr>
              <w:t>3、地下水环境</w:t>
            </w:r>
          </w:p>
          <w:p w14:paraId="0FD86181">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项目厂界外500米范围内无地下水集中式饮用水水源和热水、矿泉水、温泉等特殊地下水资源。</w:t>
            </w:r>
          </w:p>
          <w:p w14:paraId="DE7EF7D0">
            <w:pPr>
              <w:keepNext w:val="0"/>
              <w:keepLines w:val="0"/>
              <w:suppressLineNumbers w:val="0"/>
              <w:adjustRightInd w:val="0"/>
              <w:snapToGrid w:val="0"/>
              <w:spacing w:before="0" w:beforeAutospacing="0" w:after="0" w:afterAutospacing="0" w:line="360" w:lineRule="auto"/>
              <w:ind w:left="0" w:right="0" w:firstLine="482" w:firstLineChars="200"/>
              <w:rPr>
                <w:rFonts w:hint="default"/>
                <w:b/>
                <w:color w:val="auto"/>
                <w:kern w:val="0"/>
                <w:sz w:val="24"/>
              </w:rPr>
            </w:pPr>
            <w:r>
              <w:rPr>
                <w:rFonts w:hint="default"/>
                <w:b/>
                <w:color w:val="auto"/>
                <w:kern w:val="0"/>
                <w:sz w:val="24"/>
              </w:rPr>
              <w:t>4、生态环境</w:t>
            </w:r>
          </w:p>
          <w:p w14:paraId="3E7B2BFD">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项目用地范围内无生态环境保护目标。</w:t>
            </w:r>
          </w:p>
          <w:p w14:paraId="21299010">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项目环境保护目标见表3-</w:t>
            </w:r>
            <w:r>
              <w:rPr>
                <w:rFonts w:hint="eastAsia"/>
                <w:color w:val="auto"/>
                <w:kern w:val="0"/>
                <w:sz w:val="24"/>
                <w:lang w:val="en-US" w:eastAsia="zh-CN"/>
              </w:rPr>
              <w:t>3</w:t>
            </w:r>
            <w:r>
              <w:rPr>
                <w:rFonts w:hint="default"/>
                <w:color w:val="auto"/>
                <w:kern w:val="0"/>
                <w:sz w:val="24"/>
              </w:rPr>
              <w:t>。</w:t>
            </w:r>
          </w:p>
          <w:p w14:paraId="DDD43E54">
            <w:pPr>
              <w:pStyle w:val="8"/>
              <w:keepNext w:val="0"/>
              <w:keepLines w:val="0"/>
              <w:suppressLineNumbers w:val="0"/>
              <w:adjustRightInd w:val="0"/>
              <w:spacing w:before="0" w:beforeAutospacing="0" w:after="0" w:afterAutospacing="0" w:line="240" w:lineRule="auto"/>
              <w:ind w:left="0" w:right="0" w:firstLine="422" w:firstLineChars="200"/>
              <w:jc w:val="center"/>
              <w:rPr>
                <w:rFonts w:hint="default"/>
                <w:b/>
                <w:sz w:val="21"/>
                <w:szCs w:val="21"/>
                <w:lang w:val="en-US" w:eastAsia="zh-CN"/>
              </w:rPr>
            </w:pPr>
            <w:r>
              <w:rPr>
                <w:rFonts w:hint="default"/>
                <w:b/>
                <w:color w:val="auto"/>
                <w:sz w:val="21"/>
                <w:szCs w:val="21"/>
                <w:lang w:val="en-US" w:eastAsia="zh-CN"/>
              </w:rPr>
              <w:t>表3-</w:t>
            </w:r>
            <w:r>
              <w:rPr>
                <w:rFonts w:hint="eastAsia"/>
                <w:b/>
                <w:color w:val="auto"/>
                <w:sz w:val="21"/>
                <w:szCs w:val="21"/>
                <w:lang w:val="en-US" w:eastAsia="zh-CN"/>
              </w:rPr>
              <w:t>3</w:t>
            </w:r>
            <w:r>
              <w:rPr>
                <w:rFonts w:hint="default"/>
                <w:b/>
                <w:color w:val="auto"/>
                <w:sz w:val="21"/>
                <w:szCs w:val="21"/>
                <w:lang w:val="en-US" w:eastAsia="zh-CN"/>
              </w:rPr>
              <w:t xml:space="preserve">  主要环</w:t>
            </w:r>
            <w:r>
              <w:rPr>
                <w:rFonts w:hint="default"/>
                <w:b/>
                <w:sz w:val="21"/>
                <w:szCs w:val="21"/>
                <w:lang w:val="en-US" w:eastAsia="zh-CN"/>
              </w:rPr>
              <w:t>境保护目标</w:t>
            </w:r>
          </w:p>
          <w:tbl>
            <w:tblPr>
              <w:tblStyle w:val="21"/>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64"/>
              <w:gridCol w:w="744"/>
              <w:gridCol w:w="671"/>
              <w:gridCol w:w="1514"/>
              <w:gridCol w:w="779"/>
              <w:gridCol w:w="702"/>
              <w:gridCol w:w="1662"/>
              <w:gridCol w:w="898"/>
            </w:tblGrid>
            <w:tr w14:paraId="61357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0" w:type="pct"/>
                  <w:tcBorders>
                    <w:tl2br w:val="nil"/>
                    <w:tr2bl w:val="nil"/>
                  </w:tcBorders>
                  <w:vAlign w:val="center"/>
                </w:tcPr>
                <w:p w14:paraId="4FF4FCDF">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环境要素</w:t>
                  </w:r>
                </w:p>
              </w:tc>
              <w:tc>
                <w:tcPr>
                  <w:tcW w:w="287" w:type="pct"/>
                  <w:tcBorders>
                    <w:tl2br w:val="nil"/>
                    <w:tr2bl w:val="nil"/>
                  </w:tcBorders>
                  <w:vAlign w:val="center"/>
                </w:tcPr>
                <w:p w14:paraId="BC247B03">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序号</w:t>
                  </w:r>
                </w:p>
              </w:tc>
              <w:tc>
                <w:tcPr>
                  <w:tcW w:w="460" w:type="pct"/>
                  <w:tcBorders>
                    <w:tl2br w:val="nil"/>
                    <w:tr2bl w:val="nil"/>
                  </w:tcBorders>
                  <w:vAlign w:val="center"/>
                </w:tcPr>
                <w:p w14:paraId="BEA684A1">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目标名称</w:t>
                  </w:r>
                </w:p>
              </w:tc>
              <w:tc>
                <w:tcPr>
                  <w:tcW w:w="415" w:type="pct"/>
                  <w:tcBorders>
                    <w:tl2br w:val="nil"/>
                    <w:tr2bl w:val="nil"/>
                  </w:tcBorders>
                  <w:vAlign w:val="center"/>
                </w:tcPr>
                <w:p w14:paraId="6387AE78">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方位</w:t>
                  </w:r>
                </w:p>
              </w:tc>
              <w:tc>
                <w:tcPr>
                  <w:tcW w:w="936" w:type="pct"/>
                  <w:tcBorders>
                    <w:tl2br w:val="nil"/>
                    <w:tr2bl w:val="nil"/>
                  </w:tcBorders>
                  <w:vAlign w:val="center"/>
                </w:tcPr>
                <w:p w14:paraId="D4A6BB3B">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坐标</w:t>
                  </w:r>
                </w:p>
              </w:tc>
              <w:tc>
                <w:tcPr>
                  <w:tcW w:w="482" w:type="pct"/>
                  <w:tcBorders>
                    <w:tl2br w:val="nil"/>
                    <w:tr2bl w:val="nil"/>
                  </w:tcBorders>
                  <w:vAlign w:val="center"/>
                </w:tcPr>
                <w:p w14:paraId="BC438F5F">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距离</w:t>
                  </w:r>
                </w:p>
              </w:tc>
              <w:tc>
                <w:tcPr>
                  <w:tcW w:w="431" w:type="pct"/>
                  <w:tcBorders>
                    <w:tl2br w:val="nil"/>
                    <w:tr2bl w:val="nil"/>
                  </w:tcBorders>
                  <w:vAlign w:val="center"/>
                </w:tcPr>
                <w:p w14:paraId="57AAA1F2">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性质/规模</w:t>
                  </w:r>
                </w:p>
              </w:tc>
              <w:tc>
                <w:tcPr>
                  <w:tcW w:w="1028" w:type="pct"/>
                  <w:tcBorders>
                    <w:tl2br w:val="nil"/>
                    <w:tr2bl w:val="nil"/>
                  </w:tcBorders>
                  <w:vAlign w:val="center"/>
                </w:tcPr>
                <w:p w14:paraId="1CB47792">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保护级（类）别</w:t>
                  </w:r>
                </w:p>
              </w:tc>
              <w:tc>
                <w:tcPr>
                  <w:tcW w:w="555" w:type="pct"/>
                  <w:tcBorders>
                    <w:tl2br w:val="nil"/>
                    <w:tr2bl w:val="nil"/>
                  </w:tcBorders>
                  <w:vAlign w:val="center"/>
                </w:tcPr>
                <w:p w14:paraId="55370518">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b/>
                      <w:bCs/>
                      <w:sz w:val="21"/>
                      <w:szCs w:val="21"/>
                      <w:lang w:val="en-US" w:eastAsia="zh-CN"/>
                    </w:rPr>
                  </w:pPr>
                  <w:r>
                    <w:rPr>
                      <w:rFonts w:hint="default" w:ascii="Times New Roman" w:hAnsi="Times New Roman" w:eastAsia="宋体"/>
                      <w:b/>
                      <w:bCs/>
                      <w:sz w:val="21"/>
                      <w:szCs w:val="21"/>
                      <w:lang w:val="en-US" w:eastAsia="zh-CN"/>
                    </w:rPr>
                    <w:t>饮用水情况</w:t>
                  </w:r>
                </w:p>
              </w:tc>
            </w:tr>
            <w:tr w14:paraId="29F9B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0" w:type="pct"/>
                  <w:tcBorders>
                    <w:tl2br w:val="nil"/>
                    <w:tr2bl w:val="nil"/>
                  </w:tcBorders>
                  <w:vAlign w:val="center"/>
                </w:tcPr>
                <w:p w14:paraId="2F1FC4FC">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环境空气</w:t>
                  </w:r>
                </w:p>
              </w:tc>
              <w:tc>
                <w:tcPr>
                  <w:tcW w:w="3014" w:type="pct"/>
                  <w:gridSpan w:val="6"/>
                  <w:tcBorders>
                    <w:tl2br w:val="nil"/>
                    <w:tr2bl w:val="nil"/>
                  </w:tcBorders>
                  <w:vAlign w:val="center"/>
                </w:tcPr>
                <w:p w14:paraId="5EDFCA12">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Times New Roman" w:hAnsi="Times New Roman" w:eastAsia="宋体"/>
                      <w:sz w:val="21"/>
                      <w:szCs w:val="21"/>
                      <w:highlight w:val="none"/>
                      <w:lang w:val="en-US" w:eastAsia="zh-CN"/>
                    </w:rPr>
                  </w:pPr>
                  <w:r>
                    <w:rPr>
                      <w:rFonts w:hint="default"/>
                      <w:spacing w:val="0"/>
                      <w:position w:val="0"/>
                      <w:sz w:val="21"/>
                      <w:szCs w:val="21"/>
                      <w:highlight w:val="none"/>
                    </w:rPr>
                    <w:t xml:space="preserve">项目厂界外 </w:t>
                  </w:r>
                  <w:r>
                    <w:rPr>
                      <w:rFonts w:hint="default" w:ascii="Times New Roman" w:hAnsi="Times New Roman" w:eastAsia="宋体" w:cs="Times New Roman"/>
                      <w:spacing w:val="0"/>
                      <w:position w:val="0"/>
                      <w:sz w:val="21"/>
                      <w:szCs w:val="21"/>
                      <w:highlight w:val="none"/>
                    </w:rPr>
                    <w:t xml:space="preserve">500 </w:t>
                  </w:r>
                  <w:r>
                    <w:rPr>
                      <w:rFonts w:hint="default"/>
                      <w:spacing w:val="0"/>
                      <w:position w:val="0"/>
                      <w:sz w:val="21"/>
                      <w:szCs w:val="21"/>
                      <w:highlight w:val="none"/>
                    </w:rPr>
                    <w:t>米范围内无大气环境保护目标</w:t>
                  </w:r>
                </w:p>
              </w:tc>
              <w:tc>
                <w:tcPr>
                  <w:tcW w:w="1028" w:type="pct"/>
                  <w:tcBorders>
                    <w:tl2br w:val="nil"/>
                    <w:tr2bl w:val="nil"/>
                  </w:tcBorders>
                  <w:vAlign w:val="center"/>
                </w:tcPr>
                <w:p w14:paraId="61F996EF">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highlight w:val="none"/>
                      <w:lang w:val="en-US" w:eastAsia="zh-CN"/>
                    </w:rPr>
                  </w:pPr>
                  <w:r>
                    <w:rPr>
                      <w:rFonts w:hint="default" w:ascii="Times New Roman" w:hAnsi="Times New Roman" w:eastAsia="宋体"/>
                      <w:sz w:val="21"/>
                      <w:szCs w:val="21"/>
                      <w:highlight w:val="none"/>
                      <w:lang w:val="en-US" w:eastAsia="zh-CN"/>
                    </w:rPr>
                    <w:t>《环境空气质量标准》GB3095-</w:t>
                  </w:r>
                  <w:r>
                    <w:rPr>
                      <w:rFonts w:hint="eastAsia" w:ascii="Times New Roman" w:hAnsi="Times New Roman"/>
                      <w:sz w:val="21"/>
                      <w:szCs w:val="21"/>
                      <w:highlight w:val="none"/>
                      <w:lang w:val="en-US" w:eastAsia="zh-CN"/>
                    </w:rPr>
                    <w:t>2026</w:t>
                  </w:r>
                </w:p>
                <w:p w14:paraId="7492E33E">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highlight w:val="none"/>
                      <w:lang w:val="en-US" w:eastAsia="zh-CN"/>
                    </w:rPr>
                  </w:pPr>
                  <w:r>
                    <w:rPr>
                      <w:rFonts w:hint="default" w:ascii="Times New Roman" w:hAnsi="Times New Roman" w:eastAsia="宋体"/>
                      <w:sz w:val="21"/>
                      <w:szCs w:val="21"/>
                      <w:highlight w:val="none"/>
                      <w:lang w:val="en-US" w:eastAsia="zh-CN"/>
                    </w:rPr>
                    <w:t>二级标准</w:t>
                  </w:r>
                </w:p>
              </w:tc>
              <w:tc>
                <w:tcPr>
                  <w:tcW w:w="555" w:type="pct"/>
                  <w:tcBorders>
                    <w:tl2br w:val="nil"/>
                    <w:tr2bl w:val="nil"/>
                  </w:tcBorders>
                  <w:vAlign w:val="center"/>
                </w:tcPr>
                <w:p w14:paraId="5A65E09A">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w:t>
                  </w:r>
                </w:p>
              </w:tc>
            </w:tr>
            <w:tr w14:paraId="702C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0" w:type="pct"/>
                  <w:tcBorders>
                    <w:tl2br w:val="nil"/>
                    <w:tr2bl w:val="nil"/>
                  </w:tcBorders>
                  <w:vAlign w:val="center"/>
                </w:tcPr>
                <w:p w14:paraId="3654A9E8">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声环境</w:t>
                  </w:r>
                </w:p>
              </w:tc>
              <w:tc>
                <w:tcPr>
                  <w:tcW w:w="3014" w:type="pct"/>
                  <w:gridSpan w:val="6"/>
                  <w:tcBorders>
                    <w:tl2br w:val="nil"/>
                    <w:tr2bl w:val="nil"/>
                  </w:tcBorders>
                  <w:vAlign w:val="center"/>
                </w:tcPr>
                <w:p w14:paraId="5309B661">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sz w:val="21"/>
                      <w:szCs w:val="21"/>
                      <w:highlight w:val="none"/>
                      <w:lang w:val="en-US" w:eastAsia="zh-CN"/>
                    </w:rPr>
                    <w:t>项目厂界外50米范围内无声环境保护目标</w:t>
                  </w:r>
                </w:p>
              </w:tc>
              <w:tc>
                <w:tcPr>
                  <w:tcW w:w="1028" w:type="pct"/>
                  <w:tcBorders>
                    <w:tl2br w:val="nil"/>
                    <w:tr2bl w:val="nil"/>
                  </w:tcBorders>
                  <w:vAlign w:val="center"/>
                </w:tcPr>
                <w:p w14:paraId="5695281F">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highlight w:val="none"/>
                      <w:lang w:val="en-US" w:eastAsia="zh-CN"/>
                    </w:rPr>
                  </w:pPr>
                  <w:r>
                    <w:rPr>
                      <w:rFonts w:hint="default" w:ascii="Times New Roman" w:hAnsi="Times New Roman" w:eastAsia="宋体"/>
                      <w:sz w:val="21"/>
                      <w:szCs w:val="21"/>
                      <w:highlight w:val="none"/>
                      <w:lang w:val="en-US" w:eastAsia="zh-CN"/>
                    </w:rPr>
                    <w:t>《声环境质量标准》（GB3096－2008）</w:t>
                  </w:r>
                  <w:r>
                    <w:rPr>
                      <w:rFonts w:hint="eastAsia"/>
                      <w:sz w:val="21"/>
                      <w:szCs w:val="21"/>
                      <w:highlight w:val="none"/>
                      <w:lang w:val="en-US" w:eastAsia="zh-CN"/>
                    </w:rPr>
                    <w:t>3</w:t>
                  </w:r>
                  <w:r>
                    <w:rPr>
                      <w:rFonts w:hint="default" w:ascii="Times New Roman" w:hAnsi="Times New Roman" w:eastAsia="宋体"/>
                      <w:sz w:val="21"/>
                      <w:szCs w:val="21"/>
                      <w:highlight w:val="none"/>
                      <w:lang w:val="en-US" w:eastAsia="zh-CN"/>
                    </w:rPr>
                    <w:t>类</w:t>
                  </w:r>
                </w:p>
              </w:tc>
              <w:tc>
                <w:tcPr>
                  <w:tcW w:w="555" w:type="pct"/>
                  <w:tcBorders>
                    <w:tl2br w:val="nil"/>
                    <w:tr2bl w:val="nil"/>
                  </w:tcBorders>
                  <w:vAlign w:val="center"/>
                </w:tcPr>
                <w:p w14:paraId="1FDFB482">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w:t>
                  </w:r>
                </w:p>
              </w:tc>
            </w:tr>
            <w:tr w14:paraId="423B0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00" w:type="pct"/>
                  <w:tcBorders>
                    <w:tl2br w:val="nil"/>
                    <w:tr2bl w:val="nil"/>
                  </w:tcBorders>
                  <w:vAlign w:val="center"/>
                </w:tcPr>
                <w:p w14:paraId="3DE71534">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lang w:val="en-US" w:eastAsia="zh-CN"/>
                    </w:rPr>
                  </w:pPr>
                  <w:r>
                    <w:rPr>
                      <w:rFonts w:hint="eastAsia"/>
                      <w:sz w:val="21"/>
                      <w:szCs w:val="21"/>
                      <w:lang w:val="en-US" w:eastAsia="zh-CN"/>
                    </w:rPr>
                    <w:t>地表水</w:t>
                  </w:r>
                </w:p>
              </w:tc>
              <w:tc>
                <w:tcPr>
                  <w:tcW w:w="287" w:type="pct"/>
                  <w:tcBorders>
                    <w:tl2br w:val="nil"/>
                    <w:tr2bl w:val="nil"/>
                  </w:tcBorders>
                  <w:vAlign w:val="center"/>
                </w:tcPr>
                <w:p w14:paraId="19ED7868">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1</w:t>
                  </w:r>
                </w:p>
              </w:tc>
              <w:tc>
                <w:tcPr>
                  <w:tcW w:w="460" w:type="pct"/>
                  <w:tcBorders>
                    <w:tl2br w:val="nil"/>
                    <w:tr2bl w:val="nil"/>
                  </w:tcBorders>
                  <w:vAlign w:val="center"/>
                </w:tcPr>
                <w:p w14:paraId="6D97370B">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三波水库</w:t>
                  </w:r>
                </w:p>
              </w:tc>
              <w:tc>
                <w:tcPr>
                  <w:tcW w:w="415" w:type="pct"/>
                  <w:tcBorders>
                    <w:tl2br w:val="nil"/>
                    <w:tr2bl w:val="nil"/>
                  </w:tcBorders>
                  <w:vAlign w:val="center"/>
                </w:tcPr>
                <w:p w14:paraId="0B468B39">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东面</w:t>
                  </w:r>
                </w:p>
              </w:tc>
              <w:tc>
                <w:tcPr>
                  <w:tcW w:w="936" w:type="pct"/>
                  <w:tcBorders>
                    <w:tl2br w:val="nil"/>
                    <w:tr2bl w:val="nil"/>
                  </w:tcBorders>
                  <w:vAlign w:val="center"/>
                </w:tcPr>
                <w:p w14:paraId="062F4534">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N：2</w:t>
                  </w:r>
                  <w:r>
                    <w:rPr>
                      <w:rFonts w:hint="eastAsia" w:cs="Times New Roman"/>
                      <w:sz w:val="21"/>
                      <w:szCs w:val="21"/>
                      <w:highlight w:val="none"/>
                      <w:lang w:val="en-US" w:eastAsia="zh-CN"/>
                    </w:rPr>
                    <w:t>1</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45</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38</w:t>
                  </w:r>
                  <w:r>
                    <w:rPr>
                      <w:rFonts w:hint="default" w:ascii="Times New Roman" w:hAnsi="Times New Roman" w:cs="Times New Roman"/>
                      <w:sz w:val="21"/>
                      <w:szCs w:val="21"/>
                      <w:highlight w:val="none"/>
                      <w:lang w:val="en-US" w:eastAsia="zh-CN"/>
                    </w:rPr>
                    <w:t>″</w:t>
                  </w:r>
                </w:p>
                <w:p w14:paraId="07DF4EE9">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val="en-US" w:eastAsia="zh-CN"/>
                    </w:rPr>
                    <w:t>10</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75</w:t>
                  </w:r>
                  <w:r>
                    <w:rPr>
                      <w:rFonts w:hint="default" w:ascii="Times New Roman" w:hAnsi="Times New Roman" w:cs="Times New Roman"/>
                      <w:sz w:val="21"/>
                      <w:szCs w:val="21"/>
                      <w:highlight w:val="none"/>
                      <w:lang w:val="en-US" w:eastAsia="zh-CN"/>
                    </w:rPr>
                    <w:t>′4</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w:t>
                  </w:r>
                </w:p>
              </w:tc>
              <w:tc>
                <w:tcPr>
                  <w:tcW w:w="482" w:type="pct"/>
                  <w:tcBorders>
                    <w:tl2br w:val="nil"/>
                    <w:tr2bl w:val="nil"/>
                  </w:tcBorders>
                  <w:vAlign w:val="center"/>
                </w:tcPr>
                <w:p w14:paraId="2E2220C0">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750m</w:t>
                  </w:r>
                </w:p>
              </w:tc>
              <w:tc>
                <w:tcPr>
                  <w:tcW w:w="431" w:type="pct"/>
                  <w:tcBorders>
                    <w:tl2br w:val="nil"/>
                    <w:tr2bl w:val="nil"/>
                  </w:tcBorders>
                  <w:vAlign w:val="center"/>
                </w:tcPr>
                <w:p w14:paraId="4F13BBCB">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textAlignment w:val="auto"/>
                    <w:rPr>
                      <w:rFonts w:hint="default" w:ascii="Times New Roman" w:hAnsi="Times New Roman" w:eastAsia="宋体"/>
                      <w:sz w:val="21"/>
                      <w:szCs w:val="21"/>
                      <w:highlight w:val="none"/>
                      <w:lang w:val="en-US" w:eastAsia="zh-CN"/>
                    </w:rPr>
                  </w:pPr>
                  <w:r>
                    <w:rPr>
                      <w:rFonts w:hint="eastAsia"/>
                      <w:sz w:val="21"/>
                      <w:szCs w:val="21"/>
                      <w:highlight w:val="none"/>
                      <w:lang w:val="en-US" w:eastAsia="zh-CN"/>
                    </w:rPr>
                    <w:t>/</w:t>
                  </w:r>
                </w:p>
              </w:tc>
              <w:tc>
                <w:tcPr>
                  <w:tcW w:w="1028" w:type="pct"/>
                  <w:tcBorders>
                    <w:tl2br w:val="nil"/>
                    <w:tr2bl w:val="nil"/>
                  </w:tcBorders>
                  <w:vAlign w:val="center"/>
                </w:tcPr>
                <w:p w14:paraId="22087755">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highlight w:val="none"/>
                      <w:lang w:val="en-US" w:eastAsia="zh-CN"/>
                    </w:rPr>
                  </w:pPr>
                  <w:r>
                    <w:rPr>
                      <w:rFonts w:hint="default" w:ascii="Times New Roman" w:hAnsi="Times New Roman" w:eastAsia="宋体"/>
                      <w:sz w:val="21"/>
                      <w:szCs w:val="21"/>
                      <w:highlight w:val="none"/>
                      <w:lang w:val="en-US" w:eastAsia="zh-CN"/>
                    </w:rPr>
                    <w:t>《</w:t>
                  </w:r>
                  <w:r>
                    <w:rPr>
                      <w:rFonts w:hint="eastAsia"/>
                      <w:sz w:val="21"/>
                      <w:szCs w:val="21"/>
                      <w:highlight w:val="none"/>
                      <w:lang w:val="en-US" w:eastAsia="zh-CN"/>
                    </w:rPr>
                    <w:t>地表水环境</w:t>
                  </w:r>
                  <w:r>
                    <w:rPr>
                      <w:rFonts w:hint="default" w:ascii="Times New Roman" w:hAnsi="Times New Roman" w:eastAsia="宋体"/>
                      <w:sz w:val="21"/>
                      <w:szCs w:val="21"/>
                      <w:highlight w:val="none"/>
                      <w:lang w:val="en-US" w:eastAsia="zh-CN"/>
                    </w:rPr>
                    <w:t>质量标准》GB3</w:t>
                  </w:r>
                  <w:r>
                    <w:rPr>
                      <w:rFonts w:hint="eastAsia"/>
                      <w:sz w:val="21"/>
                      <w:szCs w:val="21"/>
                      <w:highlight w:val="none"/>
                      <w:lang w:val="en-US" w:eastAsia="zh-CN"/>
                    </w:rPr>
                    <w:t>838</w:t>
                  </w:r>
                  <w:r>
                    <w:rPr>
                      <w:rFonts w:hint="default" w:ascii="Times New Roman" w:hAnsi="Times New Roman" w:eastAsia="宋体"/>
                      <w:sz w:val="21"/>
                      <w:szCs w:val="21"/>
                      <w:highlight w:val="none"/>
                      <w:lang w:val="en-US" w:eastAsia="zh-CN"/>
                    </w:rPr>
                    <w:t>-20</w:t>
                  </w:r>
                  <w:r>
                    <w:rPr>
                      <w:rFonts w:hint="eastAsia"/>
                      <w:sz w:val="21"/>
                      <w:szCs w:val="21"/>
                      <w:highlight w:val="none"/>
                      <w:lang w:val="en-US" w:eastAsia="zh-CN"/>
                    </w:rPr>
                    <w:t>0</w:t>
                  </w:r>
                  <w:r>
                    <w:rPr>
                      <w:rFonts w:hint="default" w:ascii="Times New Roman" w:hAnsi="Times New Roman" w:eastAsia="宋体"/>
                      <w:sz w:val="21"/>
                      <w:szCs w:val="21"/>
                      <w:highlight w:val="none"/>
                      <w:lang w:val="en-US" w:eastAsia="zh-CN"/>
                    </w:rPr>
                    <w:t>2</w:t>
                  </w:r>
                  <w:r>
                    <w:rPr>
                      <w:rFonts w:hint="eastAsia"/>
                      <w:sz w:val="21"/>
                      <w:szCs w:val="21"/>
                      <w:highlight w:val="none"/>
                      <w:lang w:val="en-US" w:eastAsia="zh-CN"/>
                    </w:rPr>
                    <w:t>中的III类</w:t>
                  </w:r>
                  <w:r>
                    <w:rPr>
                      <w:rFonts w:hint="default" w:ascii="Times New Roman" w:hAnsi="Times New Roman" w:eastAsia="宋体"/>
                      <w:sz w:val="21"/>
                      <w:szCs w:val="21"/>
                      <w:highlight w:val="none"/>
                      <w:lang w:val="en-US" w:eastAsia="zh-CN"/>
                    </w:rPr>
                    <w:t>标准</w:t>
                  </w:r>
                </w:p>
              </w:tc>
              <w:tc>
                <w:tcPr>
                  <w:tcW w:w="555" w:type="pct"/>
                  <w:tcBorders>
                    <w:tl2br w:val="nil"/>
                    <w:tr2bl w:val="nil"/>
                  </w:tcBorders>
                  <w:vAlign w:val="center"/>
                </w:tcPr>
                <w:p w14:paraId="3E4F0C6C">
                  <w:pPr>
                    <w:pStyle w:val="5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w:t>
                  </w:r>
                </w:p>
              </w:tc>
            </w:tr>
          </w:tbl>
          <w:p w14:paraId="5A413822">
            <w:pPr>
              <w:pStyle w:val="8"/>
              <w:keepNext w:val="0"/>
              <w:keepLines w:val="0"/>
              <w:suppressLineNumbers w:val="0"/>
              <w:adjustRightInd w:val="0"/>
              <w:spacing w:before="0" w:beforeAutospacing="0" w:after="0" w:afterAutospacing="0" w:line="360" w:lineRule="auto"/>
              <w:ind w:left="0" w:right="0" w:firstLine="422" w:firstLineChars="200"/>
              <w:jc w:val="center"/>
              <w:rPr>
                <w:rFonts w:hint="default"/>
                <w:b/>
                <w:sz w:val="21"/>
                <w:szCs w:val="21"/>
                <w:lang w:val="en-US" w:eastAsia="zh-CN"/>
              </w:rPr>
            </w:pPr>
          </w:p>
          <w:p w14:paraId="5F68035A">
            <w:pPr>
              <w:keepNext w:val="0"/>
              <w:keepLines w:val="0"/>
              <w:suppressLineNumbers w:val="0"/>
              <w:adjustRightInd w:val="0"/>
              <w:snapToGrid w:val="0"/>
              <w:spacing w:before="0" w:beforeAutospacing="0" w:after="0" w:afterAutospacing="0" w:line="440" w:lineRule="exact"/>
              <w:ind w:left="0" w:right="0" w:firstLine="480" w:firstLineChars="200"/>
              <w:rPr>
                <w:rFonts w:hint="default"/>
                <w:kern w:val="0"/>
                <w:sz w:val="24"/>
              </w:rPr>
            </w:pPr>
          </w:p>
        </w:tc>
      </w:tr>
      <w:tr w14:paraId="E9FC7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90" w:type="dxa"/>
            <w:tcMar>
              <w:left w:w="28" w:type="dxa"/>
              <w:right w:w="28" w:type="dxa"/>
            </w:tcMar>
            <w:vAlign w:val="center"/>
          </w:tcPr>
          <w:p w14:paraId="AC5F4942">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污染</w:t>
            </w:r>
          </w:p>
          <w:p w14:paraId="654F7DAD">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物排</w:t>
            </w:r>
          </w:p>
          <w:p w14:paraId="EB3500DD">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放控</w:t>
            </w:r>
          </w:p>
          <w:p w14:paraId="5FBC78F0">
            <w:pPr>
              <w:pStyle w:val="19"/>
              <w:keepNext w:val="0"/>
              <w:keepLines w:val="0"/>
              <w:suppressLineNumbers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bCs/>
                <w:kern w:val="2"/>
                <w:szCs w:val="24"/>
                <w:lang w:val="en-US" w:eastAsia="zh-CN"/>
              </w:rPr>
              <w:t>制标</w:t>
            </w:r>
          </w:p>
          <w:p w14:paraId="1E3D874E">
            <w:pPr>
              <w:pStyle w:val="19"/>
              <w:keepNext w:val="0"/>
              <w:keepLines w:val="0"/>
              <w:suppressLineNumbers w:val="0"/>
              <w:adjustRightInd w:val="0"/>
              <w:snapToGrid w:val="0"/>
              <w:spacing w:before="0" w:beforeAutospacing="0" w:after="0" w:afterAutospacing="0"/>
              <w:ind w:left="0" w:right="0"/>
              <w:jc w:val="center"/>
              <w:rPr>
                <w:rFonts w:hint="default"/>
                <w:kern w:val="0"/>
                <w:sz w:val="24"/>
              </w:rPr>
            </w:pPr>
            <w:r>
              <w:rPr>
                <w:rFonts w:hint="default" w:ascii="Times New Roman" w:hAnsi="Times New Roman"/>
                <w:bCs/>
                <w:kern w:val="2"/>
                <w:szCs w:val="24"/>
                <w:lang w:val="en-US" w:eastAsia="zh-CN"/>
              </w:rPr>
              <w:t>准</w:t>
            </w:r>
          </w:p>
        </w:tc>
        <w:tc>
          <w:tcPr>
            <w:tcW w:w="8338" w:type="dxa"/>
          </w:tcPr>
          <w:p w14:paraId="494E28EC">
            <w:pPr>
              <w:keepNext w:val="0"/>
              <w:keepLines w:val="0"/>
              <w:suppressLineNumbers w:val="0"/>
              <w:tabs>
                <w:tab w:val="right" w:pos="8777"/>
              </w:tabs>
              <w:spacing w:before="0" w:beforeAutospacing="0" w:after="0" w:afterAutospacing="0" w:line="360" w:lineRule="auto"/>
              <w:ind w:left="0" w:right="0" w:firstLine="482" w:firstLineChars="200"/>
              <w:rPr>
                <w:rFonts w:hint="default"/>
                <w:b/>
                <w:sz w:val="24"/>
              </w:rPr>
            </w:pPr>
            <w:r>
              <w:rPr>
                <w:rFonts w:hint="default"/>
                <w:b/>
                <w:sz w:val="24"/>
              </w:rPr>
              <w:t>1、噪声排放标准</w:t>
            </w:r>
          </w:p>
          <w:p w14:paraId="7E046659">
            <w:pPr>
              <w:pStyle w:val="8"/>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 w:val="24"/>
                <w:lang w:val="en-US" w:eastAsia="zh-CN"/>
              </w:rPr>
            </w:pPr>
            <w:r>
              <w:rPr>
                <w:rFonts w:hint="default" w:ascii="Times New Roman" w:hAnsi="Times New Roman" w:cs="Times New Roman"/>
                <w:sz w:val="24"/>
              </w:rPr>
              <w:t>⑴</w:t>
            </w:r>
            <w:r>
              <w:rPr>
                <w:rFonts w:hint="default" w:ascii="Times New Roman" w:hAnsi="Times New Roman" w:cs="Times New Roman"/>
                <w:sz w:val="24"/>
                <w:lang w:val="en-US" w:eastAsia="zh-CN"/>
              </w:rPr>
              <w:t>运营期噪声执行《工业企业厂界环境噪声排放标准》（GB12348-2008）3类标准，见表3-</w:t>
            </w:r>
            <w:r>
              <w:rPr>
                <w:rFonts w:hint="eastAsia" w:cs="Times New Roman"/>
                <w:sz w:val="24"/>
                <w:lang w:val="en-US" w:eastAsia="zh-CN"/>
              </w:rPr>
              <w:t>4</w:t>
            </w:r>
            <w:r>
              <w:rPr>
                <w:rFonts w:hint="default" w:ascii="Times New Roman" w:hAnsi="Times New Roman" w:cs="Times New Roman"/>
                <w:sz w:val="24"/>
                <w:lang w:val="en-US" w:eastAsia="zh-CN"/>
              </w:rPr>
              <w:t>。</w:t>
            </w:r>
          </w:p>
          <w:p w14:paraId="03552B83">
            <w:pPr>
              <w:pStyle w:val="8"/>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 w:val="24"/>
                <w:lang w:val="en-US" w:eastAsia="zh-CN"/>
              </w:rPr>
            </w:pPr>
          </w:p>
          <w:p w14:paraId="49D7BA0D">
            <w:pPr>
              <w:pStyle w:val="8"/>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 w:val="24"/>
                <w:lang w:val="en-US" w:eastAsia="zh-CN"/>
              </w:rPr>
            </w:pPr>
          </w:p>
          <w:p w14:paraId="A8BCAC21">
            <w:pPr>
              <w:keepNext w:val="0"/>
              <w:keepLines w:val="0"/>
              <w:suppressLineNumbers w:val="0"/>
              <w:spacing w:before="0" w:beforeAutospacing="0" w:after="0" w:afterAutospacing="0" w:line="360" w:lineRule="auto"/>
              <w:ind w:left="0" w:right="0" w:firstLine="422" w:firstLineChars="200"/>
              <w:jc w:val="center"/>
              <w:rPr>
                <w:rFonts w:hint="default"/>
                <w:b/>
                <w:sz w:val="24"/>
              </w:rPr>
            </w:pPr>
            <w:r>
              <w:rPr>
                <w:rFonts w:hint="default"/>
                <w:b/>
                <w:sz w:val="21"/>
                <w:szCs w:val="21"/>
              </w:rPr>
              <w:t>表3-</w:t>
            </w:r>
            <w:r>
              <w:rPr>
                <w:rFonts w:hint="eastAsia"/>
                <w:b/>
                <w:sz w:val="21"/>
                <w:szCs w:val="21"/>
                <w:lang w:val="en-US" w:eastAsia="zh-CN"/>
              </w:rPr>
              <w:t>4</w:t>
            </w:r>
            <w:r>
              <w:rPr>
                <w:rFonts w:hint="default"/>
                <w:b/>
                <w:sz w:val="21"/>
                <w:szCs w:val="21"/>
              </w:rPr>
              <w:t xml:space="preserve">  GB12348-2008《工业企业厂界环境噪声排放标准》  单位：dB(A)</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2129"/>
              <w:gridCol w:w="2129"/>
            </w:tblGrid>
            <w:tr w14:paraId="5ECBF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5" w:type="dxa"/>
                  <w:tcBorders>
                    <w:tl2br w:val="single" w:color="auto" w:sz="4" w:space="0"/>
                  </w:tcBorders>
                  <w:vAlign w:val="center"/>
                </w:tcPr>
                <w:p w14:paraId="4B047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right"/>
                    <w:textAlignment w:val="auto"/>
                    <w:rPr>
                      <w:rFonts w:hint="default" w:ascii="Times New Roman" w:hAnsi="Times New Roman" w:eastAsia="宋体"/>
                      <w:b/>
                      <w:bCs/>
                      <w:sz w:val="21"/>
                      <w:szCs w:val="21"/>
                    </w:rPr>
                  </w:pPr>
                  <w:r>
                    <w:rPr>
                      <w:rFonts w:hint="default" w:ascii="Times New Roman" w:hAnsi="Times New Roman" w:eastAsia="宋体"/>
                      <w:b/>
                      <w:bCs/>
                      <w:sz w:val="21"/>
                      <w:szCs w:val="21"/>
                    </w:rPr>
                    <w:t>时段</w:t>
                  </w:r>
                </w:p>
                <w:p w14:paraId="A5B5C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eastAsia="宋体"/>
                      <w:b/>
                      <w:bCs/>
                      <w:sz w:val="21"/>
                      <w:szCs w:val="21"/>
                    </w:rPr>
                  </w:pPr>
                  <w:r>
                    <w:rPr>
                      <w:rFonts w:hint="default" w:ascii="Times New Roman" w:hAnsi="Times New Roman" w:eastAsia="宋体"/>
                      <w:b/>
                      <w:bCs/>
                      <w:sz w:val="21"/>
                      <w:szCs w:val="21"/>
                    </w:rPr>
                    <w:t>厂界外声环境功能区类别</w:t>
                  </w:r>
                </w:p>
              </w:tc>
              <w:tc>
                <w:tcPr>
                  <w:tcW w:w="2129" w:type="dxa"/>
                  <w:tcBorders>
                    <w:tl2br w:val="nil"/>
                    <w:tr2bl w:val="nil"/>
                  </w:tcBorders>
                  <w:vAlign w:val="center"/>
                </w:tcPr>
                <w:p w14:paraId="4B854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b/>
                      <w:bCs/>
                      <w:sz w:val="21"/>
                      <w:szCs w:val="21"/>
                    </w:rPr>
                  </w:pPr>
                  <w:r>
                    <w:rPr>
                      <w:rFonts w:hint="default" w:ascii="Times New Roman" w:hAnsi="Times New Roman" w:eastAsia="宋体"/>
                      <w:b/>
                      <w:bCs/>
                      <w:sz w:val="21"/>
                      <w:szCs w:val="21"/>
                    </w:rPr>
                    <w:t>昼间</w:t>
                  </w:r>
                </w:p>
              </w:tc>
              <w:tc>
                <w:tcPr>
                  <w:tcW w:w="2129" w:type="dxa"/>
                  <w:tcBorders>
                    <w:tl2br w:val="nil"/>
                    <w:tr2bl w:val="nil"/>
                  </w:tcBorders>
                  <w:vAlign w:val="center"/>
                </w:tcPr>
                <w:p w14:paraId="5EA29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b/>
                      <w:bCs/>
                      <w:sz w:val="21"/>
                      <w:szCs w:val="21"/>
                    </w:rPr>
                  </w:pPr>
                  <w:r>
                    <w:rPr>
                      <w:rFonts w:hint="default" w:ascii="Times New Roman" w:hAnsi="Times New Roman" w:eastAsia="宋体"/>
                      <w:b/>
                      <w:bCs/>
                      <w:sz w:val="21"/>
                      <w:szCs w:val="21"/>
                    </w:rPr>
                    <w:t>夜间</w:t>
                  </w:r>
                </w:p>
              </w:tc>
            </w:tr>
            <w:tr w14:paraId="3FBDD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85" w:type="dxa"/>
                  <w:tcBorders>
                    <w:tl2br w:val="nil"/>
                    <w:tr2bl w:val="nil"/>
                  </w:tcBorders>
                  <w:vAlign w:val="center"/>
                </w:tcPr>
                <w:p w14:paraId="C7063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sz w:val="21"/>
                      <w:szCs w:val="21"/>
                    </w:rPr>
                  </w:pPr>
                  <w:r>
                    <w:rPr>
                      <w:rFonts w:hint="eastAsia"/>
                      <w:sz w:val="21"/>
                      <w:szCs w:val="21"/>
                      <w:lang w:val="en-US" w:eastAsia="zh-CN"/>
                    </w:rPr>
                    <w:t>3</w:t>
                  </w:r>
                  <w:r>
                    <w:rPr>
                      <w:rFonts w:hint="eastAsia" w:ascii="Times New Roman" w:hAnsi="Times New Roman" w:eastAsia="宋体"/>
                      <w:sz w:val="21"/>
                      <w:szCs w:val="21"/>
                    </w:rPr>
                    <w:t>类</w:t>
                  </w:r>
                </w:p>
              </w:tc>
              <w:tc>
                <w:tcPr>
                  <w:tcW w:w="2129" w:type="dxa"/>
                  <w:tcBorders>
                    <w:tl2br w:val="nil"/>
                    <w:tr2bl w:val="nil"/>
                  </w:tcBorders>
                  <w:vAlign w:val="center"/>
                </w:tcPr>
                <w:p w14:paraId="5DBB4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sz w:val="21"/>
                      <w:szCs w:val="21"/>
                    </w:rPr>
                  </w:pPr>
                  <w:r>
                    <w:rPr>
                      <w:rFonts w:hint="eastAsia" w:ascii="Times New Roman" w:hAnsi="Times New Roman" w:eastAsia="宋体"/>
                      <w:sz w:val="21"/>
                      <w:szCs w:val="21"/>
                    </w:rPr>
                    <w:t>6</w:t>
                  </w:r>
                  <w:r>
                    <w:rPr>
                      <w:rFonts w:hint="eastAsia"/>
                      <w:sz w:val="21"/>
                      <w:szCs w:val="21"/>
                      <w:lang w:val="en-US" w:eastAsia="zh-CN"/>
                    </w:rPr>
                    <w:t>5</w:t>
                  </w:r>
                </w:p>
              </w:tc>
              <w:tc>
                <w:tcPr>
                  <w:tcW w:w="2129" w:type="dxa"/>
                  <w:tcBorders>
                    <w:tl2br w:val="nil"/>
                    <w:tr2bl w:val="nil"/>
                  </w:tcBorders>
                  <w:vAlign w:val="center"/>
                </w:tcPr>
                <w:p w14:paraId="3A140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sz w:val="21"/>
                      <w:szCs w:val="21"/>
                    </w:rPr>
                  </w:pPr>
                  <w:r>
                    <w:rPr>
                      <w:rFonts w:hint="eastAsia" w:ascii="Times New Roman" w:hAnsi="Times New Roman" w:eastAsia="宋体"/>
                      <w:sz w:val="21"/>
                      <w:szCs w:val="21"/>
                    </w:rPr>
                    <w:t>5</w:t>
                  </w:r>
                  <w:r>
                    <w:rPr>
                      <w:rFonts w:hint="eastAsia"/>
                      <w:sz w:val="21"/>
                      <w:szCs w:val="21"/>
                      <w:lang w:val="en-US" w:eastAsia="zh-CN"/>
                    </w:rPr>
                    <w:t>5</w:t>
                  </w:r>
                </w:p>
              </w:tc>
            </w:tr>
          </w:tbl>
          <w:p w14:paraId="A5485892">
            <w:pPr>
              <w:pStyle w:val="8"/>
              <w:keepNext w:val="0"/>
              <w:keepLines w:val="0"/>
              <w:suppressLineNumbers w:val="0"/>
              <w:spacing w:before="0" w:beforeAutospacing="0" w:after="0" w:afterAutospacing="0" w:line="360" w:lineRule="auto"/>
              <w:ind w:left="0" w:right="0" w:firstLine="482" w:firstLineChars="200"/>
              <w:rPr>
                <w:rFonts w:hint="eastAsia"/>
                <w:b/>
                <w:sz w:val="24"/>
                <w:szCs w:val="24"/>
                <w:lang w:val="en-US" w:eastAsia="zh-CN"/>
              </w:rPr>
            </w:pPr>
            <w:r>
              <w:rPr>
                <w:rFonts w:hint="eastAsia"/>
                <w:b/>
                <w:sz w:val="24"/>
                <w:szCs w:val="24"/>
                <w:lang w:val="en-US" w:eastAsia="zh-CN"/>
              </w:rPr>
              <w:t>2、</w:t>
            </w:r>
            <w:r>
              <w:rPr>
                <w:rFonts w:hint="default"/>
                <w:b/>
                <w:sz w:val="24"/>
                <w:szCs w:val="24"/>
                <w:lang w:val="en-US" w:eastAsia="zh-CN"/>
              </w:rPr>
              <w:t>污水排放标准</w:t>
            </w:r>
          </w:p>
          <w:p w14:paraId="81573CB7">
            <w:pPr>
              <w:pStyle w:val="8"/>
              <w:keepNext w:val="0"/>
              <w:keepLines w:val="0"/>
              <w:suppressLineNumbers w:val="0"/>
              <w:spacing w:before="0" w:beforeAutospacing="0" w:after="0" w:afterAutospacing="0" w:line="360" w:lineRule="auto"/>
              <w:ind w:left="0" w:right="0" w:firstLine="480" w:firstLineChars="200"/>
              <w:rPr>
                <w:rFonts w:hint="eastAsia"/>
                <w:sz w:val="24"/>
                <w:szCs w:val="24"/>
                <w:lang w:val="en-US" w:eastAsia="zh-CN"/>
              </w:rPr>
            </w:pPr>
            <w:r>
              <w:rPr>
                <w:rFonts w:hint="eastAsia" w:ascii="宋体" w:hAnsi="宋体" w:cs="宋体"/>
                <w:sz w:val="24"/>
              </w:rPr>
              <w:t>⑴</w:t>
            </w:r>
            <w:r>
              <w:rPr>
                <w:rFonts w:hint="eastAsia"/>
                <w:sz w:val="24"/>
                <w:szCs w:val="24"/>
                <w:lang w:val="en-US" w:eastAsia="zh-CN"/>
              </w:rPr>
              <w:t>运营期生产废水经沉淀后回用于工艺不外排，员工生活污水经化粪池处理达到GB8978-1996《污水综合排放标准》三级标准排</w:t>
            </w:r>
            <w:bookmarkStart w:id="26" w:name="_Hlt70583418"/>
            <w:bookmarkEnd w:id="26"/>
            <w:r>
              <w:rPr>
                <w:rFonts w:hint="eastAsia"/>
                <w:sz w:val="24"/>
                <w:szCs w:val="24"/>
                <w:lang w:val="en-US" w:eastAsia="zh-CN"/>
              </w:rPr>
              <w:t>入市政污水管网，排入</w:t>
            </w:r>
            <w:r>
              <w:rPr>
                <w:rFonts w:hint="eastAsia" w:cs="Times New Roman"/>
                <w:i w:val="0"/>
                <w:iCs w:val="0"/>
                <w:caps w:val="0"/>
                <w:spacing w:val="0"/>
                <w:sz w:val="24"/>
                <w:szCs w:val="32"/>
                <w:highlight w:val="none"/>
                <w:shd w:val="clear" w:color="auto" w:fill="auto"/>
                <w:lang w:val="en-US" w:eastAsia="zh-CN"/>
              </w:rPr>
              <w:t>防城港市污水处理厂</w:t>
            </w:r>
            <w:r>
              <w:rPr>
                <w:rFonts w:hint="eastAsia"/>
                <w:sz w:val="24"/>
                <w:szCs w:val="24"/>
                <w:lang w:val="en-US" w:eastAsia="zh-CN"/>
              </w:rPr>
              <w:t>处理</w:t>
            </w:r>
            <w:r>
              <w:rPr>
                <w:rFonts w:hint="default"/>
                <w:sz w:val="24"/>
                <w:szCs w:val="24"/>
                <w:lang w:val="en-US" w:eastAsia="zh-CN"/>
              </w:rPr>
              <w:t>，见表</w:t>
            </w:r>
            <w:r>
              <w:rPr>
                <w:rFonts w:hint="eastAsia"/>
                <w:sz w:val="24"/>
                <w:szCs w:val="24"/>
                <w:lang w:val="en-US" w:eastAsia="zh-CN"/>
              </w:rPr>
              <w:t>3-5。</w:t>
            </w:r>
            <w:bookmarkStart w:id="27" w:name="_Hlt99550550"/>
            <w:bookmarkEnd w:id="27"/>
          </w:p>
          <w:p w14:paraId="E985C030">
            <w:pPr>
              <w:pStyle w:val="8"/>
              <w:keepNext w:val="0"/>
              <w:keepLines w:val="0"/>
              <w:suppressLineNumbers w:val="0"/>
              <w:spacing w:before="0" w:beforeAutospacing="0" w:after="0" w:afterAutospacing="0" w:line="360" w:lineRule="auto"/>
              <w:ind w:left="0" w:right="0" w:firstLine="422" w:firstLineChars="200"/>
              <w:jc w:val="center"/>
              <w:rPr>
                <w:rFonts w:hint="eastAsia"/>
                <w:sz w:val="24"/>
                <w:szCs w:val="24"/>
                <w:lang w:val="en-US" w:eastAsia="zh-CN"/>
              </w:rPr>
            </w:pPr>
            <w:r>
              <w:rPr>
                <w:rFonts w:hint="default"/>
                <w:b/>
                <w:sz w:val="21"/>
                <w:szCs w:val="21"/>
                <w:lang w:val="en-US" w:eastAsia="zh-CN"/>
              </w:rPr>
              <w:t>表</w:t>
            </w:r>
            <w:r>
              <w:rPr>
                <w:rFonts w:hint="eastAsia"/>
                <w:b/>
                <w:sz w:val="21"/>
                <w:szCs w:val="21"/>
                <w:lang w:val="en-US" w:eastAsia="zh-CN"/>
              </w:rPr>
              <w:t>3-5</w:t>
            </w:r>
            <w:r>
              <w:rPr>
                <w:rFonts w:hint="default"/>
                <w:b/>
                <w:sz w:val="21"/>
                <w:szCs w:val="21"/>
                <w:lang w:val="en-US" w:eastAsia="zh-CN"/>
              </w:rPr>
              <w:t xml:space="preserve">  GB8978-1996《污水综合排放标准》  单位：mg/L（除pH外）</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45"/>
              <w:gridCol w:w="855"/>
              <w:gridCol w:w="989"/>
              <w:gridCol w:w="999"/>
              <w:gridCol w:w="1127"/>
              <w:gridCol w:w="1238"/>
              <w:gridCol w:w="747"/>
            </w:tblGrid>
            <w:tr w14:paraId="14323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tcBorders>
                    <w:tl2br w:val="nil"/>
                    <w:tr2bl w:val="nil"/>
                  </w:tcBorders>
                  <w:vAlign w:val="center"/>
                </w:tcPr>
                <w:p w14:paraId="DB1CAA11">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b/>
                      <w:bCs/>
                      <w:sz w:val="21"/>
                      <w:szCs w:val="21"/>
                    </w:rPr>
                  </w:pPr>
                  <w:r>
                    <w:rPr>
                      <w:rFonts w:hint="default" w:ascii="Times New Roman" w:hAnsi="Times New Roman" w:eastAsia="宋体"/>
                      <w:b/>
                      <w:bCs/>
                      <w:sz w:val="21"/>
                      <w:szCs w:val="21"/>
                    </w:rPr>
                    <w:t>污染物名称</w:t>
                  </w:r>
                </w:p>
              </w:tc>
              <w:tc>
                <w:tcPr>
                  <w:tcW w:w="522" w:type="pct"/>
                  <w:tcBorders>
                    <w:tl2br w:val="nil"/>
                    <w:tr2bl w:val="nil"/>
                  </w:tcBorders>
                  <w:vAlign w:val="center"/>
                </w:tcPr>
                <w:p w14:paraId="2B8DB7A7">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b/>
                      <w:bCs/>
                      <w:sz w:val="21"/>
                      <w:szCs w:val="21"/>
                    </w:rPr>
                  </w:pPr>
                  <w:r>
                    <w:rPr>
                      <w:rFonts w:hint="default" w:ascii="Times New Roman" w:hAnsi="Times New Roman" w:eastAsia="宋体"/>
                      <w:b/>
                      <w:bCs/>
                      <w:sz w:val="21"/>
                      <w:szCs w:val="21"/>
                    </w:rPr>
                    <w:t>COD</w:t>
                  </w:r>
                </w:p>
              </w:tc>
              <w:tc>
                <w:tcPr>
                  <w:tcW w:w="528" w:type="pct"/>
                  <w:tcBorders>
                    <w:tl2br w:val="nil"/>
                    <w:tr2bl w:val="nil"/>
                  </w:tcBorders>
                  <w:vAlign w:val="center"/>
                </w:tcPr>
                <w:p w14:paraId="A2BA25AC">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b/>
                      <w:bCs/>
                      <w:sz w:val="21"/>
                      <w:szCs w:val="21"/>
                    </w:rPr>
                  </w:pPr>
                  <w:r>
                    <w:rPr>
                      <w:rFonts w:hint="default" w:ascii="Times New Roman" w:hAnsi="Times New Roman" w:eastAsia="宋体"/>
                      <w:b/>
                      <w:bCs/>
                      <w:sz w:val="21"/>
                      <w:szCs w:val="21"/>
                    </w:rPr>
                    <w:t>BOD</w:t>
                  </w:r>
                  <w:r>
                    <w:rPr>
                      <w:rFonts w:hint="default" w:ascii="Times New Roman" w:hAnsi="Times New Roman" w:eastAsia="宋体"/>
                      <w:b/>
                      <w:bCs/>
                      <w:sz w:val="21"/>
                      <w:szCs w:val="21"/>
                      <w:vertAlign w:val="subscript"/>
                    </w:rPr>
                    <w:t>5</w:t>
                  </w:r>
                </w:p>
              </w:tc>
              <w:tc>
                <w:tcPr>
                  <w:tcW w:w="611" w:type="pct"/>
                  <w:tcBorders>
                    <w:tl2br w:val="nil"/>
                    <w:tr2bl w:val="nil"/>
                  </w:tcBorders>
                  <w:vAlign w:val="center"/>
                </w:tcPr>
                <w:p w14:paraId="68A1097A">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b/>
                      <w:bCs/>
                      <w:sz w:val="21"/>
                      <w:szCs w:val="21"/>
                    </w:rPr>
                  </w:pPr>
                  <w:r>
                    <w:rPr>
                      <w:rFonts w:hint="default" w:ascii="Times New Roman" w:hAnsi="Times New Roman" w:eastAsia="宋体"/>
                      <w:b/>
                      <w:bCs/>
                      <w:sz w:val="21"/>
                      <w:szCs w:val="21"/>
                    </w:rPr>
                    <w:t>SS</w:t>
                  </w:r>
                </w:p>
              </w:tc>
              <w:tc>
                <w:tcPr>
                  <w:tcW w:w="617" w:type="pct"/>
                  <w:tcBorders>
                    <w:tl2br w:val="nil"/>
                    <w:tr2bl w:val="nil"/>
                  </w:tcBorders>
                  <w:vAlign w:val="center"/>
                </w:tcPr>
                <w:p w14:paraId="13E77CF7">
                  <w:pPr>
                    <w:keepNext w:val="0"/>
                    <w:keepLines w:val="0"/>
                    <w:pageBreakBefore w:val="0"/>
                    <w:widowControl w:val="0"/>
                    <w:suppressLineNumbers w:val="0"/>
                    <w:kinsoku/>
                    <w:wordWrap/>
                    <w:overflowPunct w:val="0"/>
                    <w:topLinePunct w:val="0"/>
                    <w:autoSpaceDE w:val="0"/>
                    <w:autoSpaceDN w:val="0"/>
                    <w:bidi w:val="0"/>
                    <w:spacing w:before="0" w:beforeAutospacing="0" w:after="0" w:afterAutospacing="0" w:line="280" w:lineRule="exact"/>
                    <w:ind w:left="0" w:right="0"/>
                    <w:jc w:val="center"/>
                    <w:textAlignment w:val="baseline"/>
                    <w:rPr>
                      <w:rFonts w:hint="default" w:ascii="Times New Roman" w:hAnsi="Times New Roman" w:eastAsia="宋体"/>
                      <w:b/>
                      <w:bCs/>
                      <w:kern w:val="0"/>
                      <w:sz w:val="21"/>
                      <w:szCs w:val="21"/>
                    </w:rPr>
                  </w:pPr>
                  <w:r>
                    <w:rPr>
                      <w:rFonts w:hint="default" w:ascii="Times New Roman" w:hAnsi="Times New Roman" w:eastAsia="宋体"/>
                      <w:b/>
                      <w:bCs/>
                      <w:spacing w:val="-10"/>
                      <w:sz w:val="21"/>
                      <w:szCs w:val="21"/>
                    </w:rPr>
                    <w:t>氨氮</w:t>
                  </w:r>
                </w:p>
              </w:tc>
              <w:tc>
                <w:tcPr>
                  <w:tcW w:w="696" w:type="pct"/>
                  <w:tcBorders>
                    <w:tl2br w:val="nil"/>
                    <w:tr2bl w:val="nil"/>
                  </w:tcBorders>
                  <w:vAlign w:val="center"/>
                </w:tcPr>
                <w:p w14:paraId="6AD6B397">
                  <w:pPr>
                    <w:keepNext w:val="0"/>
                    <w:keepLines w:val="0"/>
                    <w:pageBreakBefore w:val="0"/>
                    <w:widowControl w:val="0"/>
                    <w:suppressLineNumbers w:val="0"/>
                    <w:kinsoku/>
                    <w:wordWrap/>
                    <w:overflowPunct w:val="0"/>
                    <w:topLinePunct w:val="0"/>
                    <w:autoSpaceDE w:val="0"/>
                    <w:autoSpaceDN w:val="0"/>
                    <w:bidi w:val="0"/>
                    <w:spacing w:before="0" w:beforeAutospacing="0" w:after="0" w:afterAutospacing="0" w:line="280" w:lineRule="exact"/>
                    <w:ind w:left="0" w:right="0"/>
                    <w:jc w:val="center"/>
                    <w:textAlignment w:val="baseline"/>
                    <w:rPr>
                      <w:rFonts w:hint="default" w:ascii="Times New Roman" w:hAnsi="Times New Roman" w:eastAsia="宋体"/>
                      <w:b/>
                      <w:bCs/>
                      <w:kern w:val="0"/>
                      <w:sz w:val="21"/>
                      <w:szCs w:val="21"/>
                    </w:rPr>
                  </w:pPr>
                  <w:r>
                    <w:rPr>
                      <w:rFonts w:hint="default" w:ascii="Times New Roman" w:hAnsi="Times New Roman" w:eastAsia="宋体"/>
                      <w:b/>
                      <w:bCs/>
                      <w:kern w:val="0"/>
                      <w:sz w:val="21"/>
                      <w:szCs w:val="21"/>
                    </w:rPr>
                    <w:t>动植物油</w:t>
                  </w:r>
                </w:p>
              </w:tc>
              <w:tc>
                <w:tcPr>
                  <w:tcW w:w="764" w:type="pct"/>
                  <w:tcBorders>
                    <w:tl2br w:val="nil"/>
                    <w:tr2bl w:val="nil"/>
                  </w:tcBorders>
                  <w:vAlign w:val="center"/>
                </w:tcPr>
                <w:p w14:paraId="42AC6C96">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b/>
                      <w:bCs/>
                      <w:sz w:val="21"/>
                      <w:szCs w:val="21"/>
                    </w:rPr>
                  </w:pPr>
                  <w:r>
                    <w:rPr>
                      <w:rFonts w:hint="default" w:ascii="Times New Roman" w:hAnsi="Times New Roman" w:eastAsia="宋体"/>
                      <w:b/>
                      <w:bCs/>
                      <w:sz w:val="21"/>
                      <w:szCs w:val="21"/>
                    </w:rPr>
                    <w:t>磷酸盐（以P计）</w:t>
                  </w:r>
                </w:p>
              </w:tc>
              <w:tc>
                <w:tcPr>
                  <w:tcW w:w="461" w:type="pct"/>
                  <w:tcBorders>
                    <w:tl2br w:val="nil"/>
                    <w:tr2bl w:val="nil"/>
                  </w:tcBorders>
                  <w:vAlign w:val="center"/>
                </w:tcPr>
                <w:p w14:paraId="F359594A">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b/>
                      <w:bCs/>
                      <w:sz w:val="21"/>
                      <w:szCs w:val="21"/>
                    </w:rPr>
                  </w:pPr>
                  <w:r>
                    <w:rPr>
                      <w:rFonts w:hint="default" w:ascii="Times New Roman" w:hAnsi="Times New Roman" w:eastAsia="宋体"/>
                      <w:b/>
                      <w:bCs/>
                      <w:sz w:val="21"/>
                      <w:szCs w:val="21"/>
                    </w:rPr>
                    <w:t>pH</w:t>
                  </w:r>
                </w:p>
              </w:tc>
            </w:tr>
            <w:tr w14:paraId="8D386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8" w:type="pct"/>
                  <w:tcBorders>
                    <w:tl2br w:val="nil"/>
                    <w:tr2bl w:val="nil"/>
                  </w:tcBorders>
                  <w:vAlign w:val="center"/>
                </w:tcPr>
                <w:p w14:paraId="8874C083">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default" w:ascii="Times New Roman" w:hAnsi="Times New Roman" w:eastAsia="宋体"/>
                      <w:sz w:val="21"/>
                      <w:szCs w:val="21"/>
                    </w:rPr>
                    <w:t>三级标准</w:t>
                  </w:r>
                </w:p>
              </w:tc>
              <w:tc>
                <w:tcPr>
                  <w:tcW w:w="522" w:type="pct"/>
                  <w:tcBorders>
                    <w:tl2br w:val="nil"/>
                    <w:tr2bl w:val="nil"/>
                  </w:tcBorders>
                  <w:vAlign w:val="center"/>
                </w:tcPr>
                <w:p w14:paraId="9BA950FB">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default" w:ascii="Times New Roman" w:hAnsi="Times New Roman" w:eastAsia="宋体"/>
                      <w:sz w:val="21"/>
                      <w:szCs w:val="21"/>
                    </w:rPr>
                    <w:t>500</w:t>
                  </w:r>
                </w:p>
              </w:tc>
              <w:tc>
                <w:tcPr>
                  <w:tcW w:w="528" w:type="pct"/>
                  <w:tcBorders>
                    <w:tl2br w:val="nil"/>
                    <w:tr2bl w:val="nil"/>
                  </w:tcBorders>
                  <w:vAlign w:val="center"/>
                </w:tcPr>
                <w:p w14:paraId="DF02002A">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default" w:ascii="Times New Roman" w:hAnsi="Times New Roman" w:eastAsia="宋体"/>
                      <w:sz w:val="21"/>
                      <w:szCs w:val="21"/>
                    </w:rPr>
                    <w:t>300</w:t>
                  </w:r>
                </w:p>
              </w:tc>
              <w:tc>
                <w:tcPr>
                  <w:tcW w:w="611" w:type="pct"/>
                  <w:tcBorders>
                    <w:tl2br w:val="nil"/>
                    <w:tr2bl w:val="nil"/>
                  </w:tcBorders>
                  <w:vAlign w:val="center"/>
                </w:tcPr>
                <w:p w14:paraId="115021A5">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default" w:ascii="Times New Roman" w:hAnsi="Times New Roman" w:eastAsia="宋体"/>
                      <w:sz w:val="21"/>
                      <w:szCs w:val="21"/>
                    </w:rPr>
                    <w:t>400</w:t>
                  </w:r>
                </w:p>
              </w:tc>
              <w:tc>
                <w:tcPr>
                  <w:tcW w:w="617" w:type="pct"/>
                  <w:tcBorders>
                    <w:tl2br w:val="nil"/>
                    <w:tr2bl w:val="nil"/>
                  </w:tcBorders>
                  <w:vAlign w:val="center"/>
                </w:tcPr>
                <w:p w14:paraId="BD995404">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eastAsia" w:ascii="Times New Roman" w:hAnsi="Times New Roman" w:eastAsia="宋体"/>
                      <w:sz w:val="21"/>
                      <w:szCs w:val="21"/>
                    </w:rPr>
                    <w:t>/</w:t>
                  </w:r>
                </w:p>
              </w:tc>
              <w:tc>
                <w:tcPr>
                  <w:tcW w:w="696" w:type="pct"/>
                  <w:tcBorders>
                    <w:tl2br w:val="nil"/>
                    <w:tr2bl w:val="nil"/>
                  </w:tcBorders>
                  <w:vAlign w:val="center"/>
                </w:tcPr>
                <w:p w14:paraId="142D18A2">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eastAsia" w:ascii="Times New Roman" w:hAnsi="Times New Roman" w:eastAsia="宋体"/>
                      <w:sz w:val="21"/>
                      <w:szCs w:val="21"/>
                    </w:rPr>
                    <w:t>100</w:t>
                  </w:r>
                </w:p>
              </w:tc>
              <w:tc>
                <w:tcPr>
                  <w:tcW w:w="764" w:type="pct"/>
                  <w:tcBorders>
                    <w:tl2br w:val="nil"/>
                    <w:tr2bl w:val="nil"/>
                  </w:tcBorders>
                  <w:vAlign w:val="center"/>
                </w:tcPr>
                <w:p w14:paraId="2E6B7A75">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default" w:ascii="Times New Roman" w:hAnsi="Times New Roman" w:eastAsia="宋体"/>
                      <w:sz w:val="21"/>
                      <w:szCs w:val="21"/>
                    </w:rPr>
                    <w:t>/</w:t>
                  </w:r>
                </w:p>
              </w:tc>
              <w:tc>
                <w:tcPr>
                  <w:tcW w:w="461" w:type="pct"/>
                  <w:tcBorders>
                    <w:tl2br w:val="nil"/>
                    <w:tr2bl w:val="nil"/>
                  </w:tcBorders>
                  <w:vAlign w:val="center"/>
                </w:tcPr>
                <w:p w14:paraId="0DC95A0B">
                  <w:pPr>
                    <w:keepNext w:val="0"/>
                    <w:keepLines w:val="0"/>
                    <w:pageBreakBefore w:val="0"/>
                    <w:widowControl w:val="0"/>
                    <w:suppressLineNumbers w:val="0"/>
                    <w:kinsoku/>
                    <w:wordWrap/>
                    <w:topLinePunct w:val="0"/>
                    <w:bidi w:val="0"/>
                    <w:adjustRightInd w:val="0"/>
                    <w:snapToGrid w:val="0"/>
                    <w:spacing w:before="0" w:beforeAutospacing="0" w:after="0" w:afterAutospacing="0" w:line="280" w:lineRule="exact"/>
                    <w:ind w:left="0" w:right="0"/>
                    <w:jc w:val="center"/>
                    <w:rPr>
                      <w:rFonts w:hint="default" w:ascii="Times New Roman" w:hAnsi="Times New Roman" w:eastAsia="宋体"/>
                      <w:sz w:val="21"/>
                      <w:szCs w:val="21"/>
                    </w:rPr>
                  </w:pPr>
                  <w:r>
                    <w:rPr>
                      <w:rFonts w:hint="default" w:ascii="Times New Roman" w:hAnsi="Times New Roman" w:eastAsia="宋体"/>
                      <w:sz w:val="21"/>
                      <w:szCs w:val="21"/>
                    </w:rPr>
                    <w:t>6~9</w:t>
                  </w:r>
                </w:p>
              </w:tc>
            </w:tr>
          </w:tbl>
          <w:p w14:paraId="ECC40140">
            <w:pPr>
              <w:pStyle w:val="8"/>
              <w:keepNext w:val="0"/>
              <w:keepLines w:val="0"/>
              <w:suppressLineNumbers w:val="0"/>
              <w:spacing w:before="0" w:beforeAutospacing="0" w:after="0" w:afterAutospacing="0" w:line="360" w:lineRule="auto"/>
              <w:ind w:left="0" w:right="0" w:firstLine="482" w:firstLineChars="200"/>
              <w:rPr>
                <w:rFonts w:hint="default"/>
                <w:b/>
                <w:sz w:val="24"/>
                <w:szCs w:val="24"/>
                <w:lang w:val="en-US" w:eastAsia="zh-CN"/>
              </w:rPr>
            </w:pPr>
            <w:r>
              <w:rPr>
                <w:rFonts w:hint="eastAsia"/>
                <w:b/>
                <w:sz w:val="24"/>
                <w:szCs w:val="24"/>
                <w:lang w:val="en-US" w:eastAsia="zh-CN"/>
              </w:rPr>
              <w:t>3</w:t>
            </w:r>
            <w:r>
              <w:rPr>
                <w:rFonts w:hint="default"/>
                <w:b/>
                <w:sz w:val="24"/>
                <w:szCs w:val="24"/>
                <w:lang w:val="en-US" w:eastAsia="zh-CN"/>
              </w:rPr>
              <w:t>、废气排放标准</w:t>
            </w:r>
          </w:p>
          <w:p w14:paraId="218DC3F6">
            <w:pPr>
              <w:pStyle w:val="75"/>
              <w:keepNext w:val="0"/>
              <w:keepLines w:val="0"/>
              <w:suppressLineNumbers w:val="0"/>
              <w:spacing w:before="134" w:beforeAutospacing="0" w:after="0" w:afterAutospacing="0" w:line="360" w:lineRule="auto"/>
              <w:ind w:left="105" w:right="151"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rPr>
              <w:t>⑴</w:t>
            </w:r>
            <w:r>
              <w:rPr>
                <w:rFonts w:hint="default" w:ascii="Times New Roman" w:hAnsi="Times New Roman" w:cs="Times New Roman"/>
                <w:sz w:val="24"/>
                <w:szCs w:val="24"/>
                <w:lang w:val="en-US" w:eastAsia="zh-CN"/>
              </w:rPr>
              <w:t>运营期</w:t>
            </w:r>
            <w:r>
              <w:rPr>
                <w:rFonts w:hint="default" w:ascii="Times New Roman" w:hAnsi="Times New Roman" w:cs="Times New Roman"/>
                <w:sz w:val="24"/>
                <w:szCs w:val="24"/>
                <w:lang w:eastAsia="zh-CN"/>
              </w:rPr>
              <w:t>本项目</w:t>
            </w:r>
            <w:r>
              <w:rPr>
                <w:rFonts w:hint="default" w:ascii="Times New Roman" w:hAnsi="Times New Roman" w:cs="Times New Roman"/>
                <w:sz w:val="24"/>
                <w:szCs w:val="24"/>
                <w:lang w:val="en-US" w:eastAsia="zh-CN"/>
              </w:rPr>
              <w:t>TSP</w:t>
            </w:r>
            <w:r>
              <w:rPr>
                <w:rFonts w:hint="default" w:ascii="Times New Roman" w:hAnsi="Times New Roman" w:cs="Times New Roman"/>
                <w:sz w:val="24"/>
                <w:szCs w:val="24"/>
                <w:lang w:eastAsia="zh-CN"/>
              </w:rPr>
              <w:t>执行《</w:t>
            </w:r>
            <w:r>
              <w:rPr>
                <w:rFonts w:hint="default" w:ascii="Times New Roman" w:hAnsi="Times New Roman" w:cs="Times New Roman"/>
                <w:sz w:val="24"/>
                <w:szCs w:val="24"/>
                <w:lang w:val="en-US" w:eastAsia="zh-CN"/>
              </w:rPr>
              <w:t>水泥工业大气污染物排放标准</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lang w:eastAsia="zh-CN"/>
              </w:rPr>
              <w:t>(GB</w:t>
            </w:r>
            <w:r>
              <w:rPr>
                <w:rFonts w:hint="default" w:ascii="Times New Roman" w:hAnsi="Times New Roman" w:cs="Times New Roman"/>
                <w:spacing w:val="0"/>
                <w:sz w:val="24"/>
                <w:szCs w:val="24"/>
                <w:lang w:val="en-US" w:eastAsia="zh-CN"/>
              </w:rPr>
              <w:t>4915</w:t>
            </w:r>
            <w:r>
              <w:rPr>
                <w:rFonts w:hint="default" w:ascii="Times New Roman" w:hAnsi="Times New Roman" w:eastAsia="宋体" w:cs="Times New Roman"/>
                <w:spacing w:val="0"/>
                <w:sz w:val="24"/>
                <w:szCs w:val="24"/>
                <w:lang w:eastAsia="zh-CN"/>
              </w:rPr>
              <w:t>-201</w:t>
            </w:r>
            <w:r>
              <w:rPr>
                <w:rFonts w:hint="default" w:ascii="Times New Roman" w:hAnsi="Times New Roman" w:cs="Times New Roman"/>
                <w:spacing w:val="0"/>
                <w:sz w:val="24"/>
                <w:szCs w:val="24"/>
                <w:lang w:val="en-US" w:eastAsia="zh-CN"/>
              </w:rPr>
              <w:t>3</w:t>
            </w:r>
            <w:r>
              <w:rPr>
                <w:rFonts w:hint="default" w:ascii="Times New Roman" w:hAnsi="Times New Roman" w:eastAsia="宋体" w:cs="Times New Roman"/>
                <w:spacing w:val="0"/>
                <w:sz w:val="24"/>
                <w:szCs w:val="24"/>
                <w:lang w:eastAsia="zh-CN"/>
              </w:rPr>
              <w:t>)</w:t>
            </w:r>
            <w:r>
              <w:rPr>
                <w:rFonts w:hint="default" w:ascii="Times New Roman" w:hAnsi="Times New Roman" w:cs="Times New Roman"/>
                <w:spacing w:val="0"/>
                <w:sz w:val="24"/>
                <w:szCs w:val="24"/>
                <w:lang w:eastAsia="zh-CN"/>
              </w:rPr>
              <w:t>表</w:t>
            </w:r>
            <w:r>
              <w:rPr>
                <w:rFonts w:hint="default" w:ascii="Times New Roman" w:hAnsi="Times New Roman" w:cs="Times New Roman"/>
                <w:spacing w:val="0"/>
                <w:sz w:val="24"/>
                <w:szCs w:val="24"/>
                <w:lang w:val="en-US" w:eastAsia="zh-CN"/>
              </w:rPr>
              <w:t>1</w:t>
            </w:r>
            <w:r>
              <w:rPr>
                <w:rFonts w:hint="default" w:ascii="Times New Roman" w:hAnsi="Times New Roman" w:cs="Times New Roman"/>
                <w:spacing w:val="0"/>
                <w:sz w:val="24"/>
                <w:szCs w:val="24"/>
                <w:lang w:eastAsia="zh-CN"/>
              </w:rPr>
              <w:t>及表</w:t>
            </w:r>
            <w:r>
              <w:rPr>
                <w:rFonts w:hint="default" w:ascii="Times New Roman" w:hAnsi="Times New Roman" w:cs="Times New Roman"/>
                <w:spacing w:val="0"/>
                <w:sz w:val="24"/>
                <w:szCs w:val="24"/>
                <w:lang w:val="en-US" w:eastAsia="zh-CN"/>
              </w:rPr>
              <w:t>3</w:t>
            </w:r>
            <w:r>
              <w:rPr>
                <w:rFonts w:hint="default" w:ascii="Times New Roman" w:hAnsi="Times New Roman" w:cs="Times New Roman"/>
                <w:spacing w:val="0"/>
                <w:sz w:val="24"/>
                <w:szCs w:val="24"/>
                <w:lang w:eastAsia="zh-CN"/>
              </w:rPr>
              <w:t>中规定标准要求。具体见表</w:t>
            </w:r>
            <w:r>
              <w:rPr>
                <w:rFonts w:hint="default" w:ascii="Times New Roman" w:hAnsi="Times New Roman" w:cs="Times New Roman"/>
                <w:spacing w:val="0"/>
                <w:sz w:val="24"/>
                <w:szCs w:val="24"/>
                <w:lang w:val="en-US" w:eastAsia="zh-CN"/>
              </w:rPr>
              <w:t>3-6</w:t>
            </w:r>
            <w:r>
              <w:rPr>
                <w:rFonts w:hint="default" w:ascii="Times New Roman" w:hAnsi="Times New Roman" w:cs="Times New Roman"/>
                <w:spacing w:val="0"/>
                <w:sz w:val="24"/>
                <w:szCs w:val="24"/>
                <w:lang w:eastAsia="zh-CN"/>
              </w:rPr>
              <w:t>。</w:t>
            </w:r>
          </w:p>
          <w:p w14:paraId="361754C6">
            <w:pPr>
              <w:pStyle w:val="8"/>
              <w:keepNext w:val="0"/>
              <w:keepLines w:val="0"/>
              <w:suppressLineNumbers w:val="0"/>
              <w:spacing w:before="0" w:beforeAutospacing="0" w:after="0" w:afterAutospacing="0" w:line="360" w:lineRule="auto"/>
              <w:ind w:left="0" w:right="0" w:firstLine="422" w:firstLineChars="200"/>
              <w:jc w:val="center"/>
              <w:rPr>
                <w:rFonts w:hint="default" w:hAnsi="宋体"/>
                <w:b/>
                <w:sz w:val="21"/>
                <w:szCs w:val="21"/>
                <w:highlight w:val="none"/>
                <w:vertAlign w:val="baseline"/>
                <w:lang w:val="en-US"/>
              </w:rPr>
            </w:pPr>
            <w:r>
              <w:rPr>
                <w:rFonts w:hint="default" w:hAnsi="宋体"/>
                <w:b/>
                <w:sz w:val="21"/>
                <w:szCs w:val="21"/>
                <w:highlight w:val="none"/>
                <w:lang w:val="en-US"/>
              </w:rPr>
              <w:t>表</w:t>
            </w:r>
            <w:r>
              <w:rPr>
                <w:rFonts w:hint="eastAsia" w:hAnsi="宋体"/>
                <w:b/>
                <w:sz w:val="21"/>
                <w:szCs w:val="21"/>
                <w:highlight w:val="none"/>
                <w:lang w:val="en-US" w:eastAsia="zh-CN"/>
              </w:rPr>
              <w:t>3</w:t>
            </w:r>
            <w:r>
              <w:rPr>
                <w:rFonts w:hint="default" w:hAnsi="宋体"/>
                <w:b/>
                <w:sz w:val="21"/>
                <w:szCs w:val="21"/>
                <w:highlight w:val="none"/>
                <w:lang w:val="en-US"/>
              </w:rPr>
              <w:t>-</w:t>
            </w:r>
            <w:r>
              <w:rPr>
                <w:rFonts w:hint="eastAsia" w:hAnsi="宋体"/>
                <w:b/>
                <w:sz w:val="21"/>
                <w:szCs w:val="21"/>
                <w:highlight w:val="none"/>
                <w:lang w:val="en-US" w:eastAsia="zh-CN"/>
              </w:rPr>
              <w:t xml:space="preserve">6  </w:t>
            </w:r>
            <w:r>
              <w:rPr>
                <w:rFonts w:hint="default" w:ascii="Times New Roman" w:hAnsi="宋体" w:cs="Times New Roman"/>
                <w:b/>
                <w:sz w:val="21"/>
                <w:szCs w:val="21"/>
                <w:highlight w:val="none"/>
                <w:lang w:val="en-US" w:eastAsia="zh-CN"/>
              </w:rPr>
              <w:t>水泥工业大气污染物</w:t>
            </w:r>
            <w:r>
              <w:rPr>
                <w:rFonts w:hint="default" w:hAnsi="宋体"/>
                <w:b/>
                <w:sz w:val="21"/>
                <w:szCs w:val="21"/>
                <w:highlight w:val="none"/>
                <w:lang w:val="en-US"/>
              </w:rPr>
              <w:t>排放标准</w:t>
            </w:r>
          </w:p>
          <w:tbl>
            <w:tblPr>
              <w:tblStyle w:val="22"/>
              <w:tblW w:w="4998" w:type="pct"/>
              <w:tblInd w:w="-45"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2300"/>
              <w:gridCol w:w="2229"/>
              <w:gridCol w:w="2197"/>
            </w:tblGrid>
            <w:tr w14:paraId="31D89A4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843" w:type="pct"/>
                  <w:vMerge w:val="restart"/>
                  <w:vAlign w:val="center"/>
                </w:tcPr>
                <w:p w14:paraId="6DC929CD">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eastAsia="宋体"/>
                      <w:b/>
                      <w:bCs/>
                      <w:sz w:val="21"/>
                      <w:szCs w:val="21"/>
                      <w:vertAlign w:val="baseline"/>
                      <w:lang w:val="en-US" w:eastAsia="zh-CN"/>
                    </w:rPr>
                  </w:pPr>
                  <w:r>
                    <w:rPr>
                      <w:rFonts w:hint="default" w:hAnsi="Times New Roman"/>
                      <w:b/>
                      <w:bCs/>
                      <w:sz w:val="21"/>
                      <w:szCs w:val="21"/>
                      <w:vertAlign w:val="baseline"/>
                      <w:lang w:val="en-US" w:eastAsia="zh-CN"/>
                    </w:rPr>
                    <w:t>污染物</w:t>
                  </w:r>
                </w:p>
              </w:tc>
              <w:tc>
                <w:tcPr>
                  <w:tcW w:w="2799" w:type="pct"/>
                  <w:gridSpan w:val="2"/>
                  <w:vAlign w:val="center"/>
                </w:tcPr>
                <w:p w14:paraId="4A91831A">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eastAsia="宋体"/>
                      <w:b/>
                      <w:bCs/>
                      <w:sz w:val="21"/>
                      <w:szCs w:val="21"/>
                      <w:vertAlign w:val="baseline"/>
                      <w:lang w:val="en-US" w:eastAsia="zh-CN"/>
                    </w:rPr>
                  </w:pPr>
                  <w:r>
                    <w:rPr>
                      <w:rFonts w:hint="default" w:hAnsi="Times New Roman"/>
                      <w:b/>
                      <w:bCs/>
                      <w:sz w:val="21"/>
                      <w:szCs w:val="21"/>
                      <w:vertAlign w:val="baseline"/>
                      <w:lang w:val="en-US" w:eastAsia="zh-CN"/>
                    </w:rPr>
                    <w:t>有组织排放执行标准</w:t>
                  </w:r>
                </w:p>
              </w:tc>
              <w:tc>
                <w:tcPr>
                  <w:tcW w:w="1357" w:type="pct"/>
                  <w:vMerge w:val="restart"/>
                  <w:vAlign w:val="center"/>
                </w:tcPr>
                <w:p w14:paraId="29A2CFC5">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b/>
                      <w:bCs/>
                      <w:sz w:val="21"/>
                      <w:szCs w:val="21"/>
                      <w:vertAlign w:val="baseline"/>
                      <w:lang w:val="en-US"/>
                    </w:rPr>
                  </w:pPr>
                  <w:r>
                    <w:rPr>
                      <w:rFonts w:hint="default"/>
                      <w:b/>
                      <w:bCs/>
                      <w:spacing w:val="0"/>
                      <w:sz w:val="21"/>
                      <w:szCs w:val="21"/>
                    </w:rPr>
                    <w:t>无组织排放厂界浓度 监控限值（</w:t>
                  </w:r>
                  <w:r>
                    <w:rPr>
                      <w:rFonts w:hint="default" w:ascii="Times New Roman" w:hAnsi="Times New Roman" w:eastAsia="宋体" w:cs="Times New Roman"/>
                      <w:b/>
                      <w:bCs/>
                      <w:spacing w:val="0"/>
                      <w:sz w:val="21"/>
                      <w:szCs w:val="21"/>
                    </w:rPr>
                    <w:t>mg/m</w:t>
                  </w:r>
                  <w:r>
                    <w:rPr>
                      <w:rFonts w:hint="default" w:ascii="Times New Roman" w:hAnsi="Times New Roman" w:eastAsia="宋体" w:cs="Times New Roman"/>
                      <w:b/>
                      <w:bCs/>
                      <w:spacing w:val="0"/>
                      <w:position w:val="0"/>
                      <w:sz w:val="21"/>
                      <w:szCs w:val="21"/>
                      <w:vertAlign w:val="superscript"/>
                    </w:rPr>
                    <w:t>3</w:t>
                  </w:r>
                  <w:r>
                    <w:rPr>
                      <w:rFonts w:hint="default"/>
                      <w:b/>
                      <w:bCs/>
                      <w:spacing w:val="0"/>
                      <w:sz w:val="21"/>
                      <w:szCs w:val="21"/>
                    </w:rPr>
                    <w:t>）</w:t>
                  </w:r>
                </w:p>
              </w:tc>
            </w:tr>
            <w:tr w14:paraId="7352877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843" w:type="pct"/>
                  <w:vMerge w:val="continue"/>
                  <w:vAlign w:val="center"/>
                </w:tcPr>
                <w:p w14:paraId="02FF2901">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b w:val="0"/>
                      <w:sz w:val="21"/>
                      <w:szCs w:val="21"/>
                      <w:vertAlign w:val="baseline"/>
                      <w:lang w:val="en-US"/>
                    </w:rPr>
                  </w:pPr>
                </w:p>
              </w:tc>
              <w:tc>
                <w:tcPr>
                  <w:tcW w:w="1421" w:type="pct"/>
                  <w:vAlign w:val="center"/>
                </w:tcPr>
                <w:p w14:paraId="64742257">
                  <w:pPr>
                    <w:keepNext w:val="0"/>
                    <w:keepLines w:val="0"/>
                    <w:suppressLineNumbers w:val="0"/>
                    <w:adjustRightInd w:val="0"/>
                    <w:snapToGrid w:val="0"/>
                    <w:spacing w:before="0" w:beforeAutospacing="0" w:after="0" w:afterAutospacing="0" w:line="280" w:lineRule="exact"/>
                    <w:ind w:left="0" w:right="0"/>
                    <w:jc w:val="center"/>
                    <w:rPr>
                      <w:rFonts w:hint="default" w:hAnsi="Times New Roman"/>
                      <w:b/>
                      <w:bCs/>
                      <w:sz w:val="21"/>
                      <w:szCs w:val="21"/>
                      <w:vertAlign w:val="baseline"/>
                      <w:lang w:val="en-US"/>
                    </w:rPr>
                  </w:pPr>
                  <w:r>
                    <w:rPr>
                      <w:rFonts w:hint="default"/>
                      <w:b/>
                      <w:bCs/>
                      <w:spacing w:val="0"/>
                      <w:sz w:val="21"/>
                      <w:szCs w:val="21"/>
                    </w:rPr>
                    <w:t>最高允许排放浓度（</w:t>
                  </w:r>
                  <w:r>
                    <w:rPr>
                      <w:rFonts w:hint="default" w:ascii="Times New Roman" w:hAnsi="Times New Roman" w:eastAsia="宋体" w:cs="Times New Roman"/>
                      <w:b/>
                      <w:bCs/>
                      <w:spacing w:val="0"/>
                      <w:sz w:val="21"/>
                      <w:szCs w:val="21"/>
                    </w:rPr>
                    <w:t>mg/m</w:t>
                  </w:r>
                  <w:r>
                    <w:rPr>
                      <w:rFonts w:hint="default" w:ascii="Times New Roman" w:hAnsi="Times New Roman" w:eastAsia="宋体" w:cs="Times New Roman"/>
                      <w:b/>
                      <w:bCs/>
                      <w:spacing w:val="0"/>
                      <w:position w:val="0"/>
                      <w:sz w:val="21"/>
                      <w:szCs w:val="21"/>
                      <w:vertAlign w:val="superscript"/>
                    </w:rPr>
                    <w:t>3</w:t>
                  </w:r>
                  <w:r>
                    <w:rPr>
                      <w:rFonts w:hint="default"/>
                      <w:b/>
                      <w:bCs/>
                      <w:spacing w:val="0"/>
                      <w:sz w:val="21"/>
                      <w:szCs w:val="21"/>
                    </w:rPr>
                    <w:t>）</w:t>
                  </w:r>
                </w:p>
              </w:tc>
              <w:tc>
                <w:tcPr>
                  <w:tcW w:w="1377" w:type="pct"/>
                  <w:vAlign w:val="center"/>
                </w:tcPr>
                <w:p w14:paraId="79D1DC58">
                  <w:pPr>
                    <w:keepNext w:val="0"/>
                    <w:keepLines w:val="0"/>
                    <w:suppressLineNumbers w:val="0"/>
                    <w:adjustRightInd w:val="0"/>
                    <w:snapToGrid w:val="0"/>
                    <w:spacing w:before="0" w:beforeAutospacing="0" w:after="0" w:afterAutospacing="0" w:line="280" w:lineRule="exact"/>
                    <w:ind w:left="0" w:right="0"/>
                    <w:jc w:val="center"/>
                    <w:rPr>
                      <w:rFonts w:hint="default" w:hAnsi="Times New Roman"/>
                      <w:b/>
                      <w:bCs/>
                      <w:sz w:val="21"/>
                      <w:szCs w:val="21"/>
                      <w:vertAlign w:val="baseline"/>
                      <w:lang w:val="en-US"/>
                    </w:rPr>
                  </w:pPr>
                  <w:r>
                    <w:rPr>
                      <w:rFonts w:hint="default"/>
                      <w:b/>
                      <w:bCs/>
                      <w:spacing w:val="0"/>
                      <w:sz w:val="21"/>
                      <w:szCs w:val="21"/>
                    </w:rPr>
                    <w:t>折算后最高允许排放速率（</w:t>
                  </w:r>
                  <w:r>
                    <w:rPr>
                      <w:rFonts w:hint="default" w:ascii="Times New Roman" w:hAnsi="Times New Roman" w:eastAsia="宋体" w:cs="Times New Roman"/>
                      <w:b/>
                      <w:bCs/>
                      <w:spacing w:val="0"/>
                      <w:sz w:val="21"/>
                      <w:szCs w:val="21"/>
                    </w:rPr>
                    <w:t>kg/h)</w:t>
                  </w:r>
                </w:p>
              </w:tc>
              <w:tc>
                <w:tcPr>
                  <w:tcW w:w="1357" w:type="pct"/>
                  <w:vMerge w:val="continue"/>
                  <w:vAlign w:val="center"/>
                </w:tcPr>
                <w:p w14:paraId="0E48876A">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b w:val="0"/>
                      <w:sz w:val="21"/>
                      <w:szCs w:val="21"/>
                      <w:vertAlign w:val="baseline"/>
                      <w:lang w:val="en-US"/>
                    </w:rPr>
                  </w:pPr>
                </w:p>
              </w:tc>
            </w:tr>
            <w:tr w14:paraId="36ADDE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843" w:type="pct"/>
                  <w:vAlign w:val="center"/>
                </w:tcPr>
                <w:p w14:paraId="15D29EB4">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eastAsia="宋体"/>
                      <w:b w:val="0"/>
                      <w:sz w:val="21"/>
                      <w:szCs w:val="21"/>
                      <w:vertAlign w:val="baseline"/>
                      <w:lang w:val="en-US" w:eastAsia="zh-CN"/>
                    </w:rPr>
                  </w:pPr>
                  <w:r>
                    <w:rPr>
                      <w:rFonts w:hint="default" w:hAnsi="Times New Roman"/>
                      <w:b w:val="0"/>
                      <w:sz w:val="21"/>
                      <w:szCs w:val="21"/>
                      <w:vertAlign w:val="baseline"/>
                      <w:lang w:val="en-US" w:eastAsia="zh-CN"/>
                    </w:rPr>
                    <w:t>颗粒物</w:t>
                  </w:r>
                </w:p>
              </w:tc>
              <w:tc>
                <w:tcPr>
                  <w:tcW w:w="1421" w:type="pct"/>
                  <w:vAlign w:val="center"/>
                </w:tcPr>
                <w:p w14:paraId="6D81201F">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eastAsia="宋体"/>
                      <w:b w:val="0"/>
                      <w:sz w:val="21"/>
                      <w:szCs w:val="21"/>
                      <w:vertAlign w:val="baseline"/>
                      <w:lang w:val="en-US" w:eastAsia="zh-CN"/>
                    </w:rPr>
                  </w:pPr>
                  <w:r>
                    <w:rPr>
                      <w:rFonts w:hint="eastAsia"/>
                      <w:b w:val="0"/>
                      <w:sz w:val="21"/>
                      <w:szCs w:val="21"/>
                      <w:vertAlign w:val="baseline"/>
                      <w:lang w:val="en-US" w:eastAsia="zh-CN"/>
                    </w:rPr>
                    <w:t>20</w:t>
                  </w:r>
                </w:p>
              </w:tc>
              <w:tc>
                <w:tcPr>
                  <w:tcW w:w="1377" w:type="pct"/>
                  <w:vAlign w:val="center"/>
                </w:tcPr>
                <w:p w14:paraId="2325721B">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eastAsia="宋体"/>
                      <w:b w:val="0"/>
                      <w:sz w:val="21"/>
                      <w:szCs w:val="21"/>
                      <w:vertAlign w:val="baseline"/>
                      <w:lang w:val="en-US" w:eastAsia="zh-CN"/>
                    </w:rPr>
                  </w:pPr>
                  <w:r>
                    <w:rPr>
                      <w:rFonts w:hint="default" w:hAnsi="Times New Roman"/>
                      <w:b w:val="0"/>
                      <w:sz w:val="21"/>
                      <w:szCs w:val="21"/>
                      <w:highlight w:val="none"/>
                      <w:vertAlign w:val="baseline"/>
                      <w:lang w:val="en-US" w:eastAsia="zh-CN"/>
                    </w:rPr>
                    <w:t>/</w:t>
                  </w:r>
                </w:p>
              </w:tc>
              <w:tc>
                <w:tcPr>
                  <w:tcW w:w="1357" w:type="pct"/>
                  <w:vAlign w:val="center"/>
                </w:tcPr>
                <w:p w14:paraId="0DA8FC00">
                  <w:pPr>
                    <w:keepNext w:val="0"/>
                    <w:keepLines w:val="0"/>
                    <w:widowControl w:val="0"/>
                    <w:suppressLineNumbers w:val="0"/>
                    <w:adjustRightInd w:val="0"/>
                    <w:spacing w:before="0" w:beforeAutospacing="0" w:after="0" w:afterAutospacing="0" w:line="280" w:lineRule="exact"/>
                    <w:ind w:left="0" w:right="0"/>
                    <w:jc w:val="center"/>
                    <w:rPr>
                      <w:rFonts w:hint="default" w:hAnsi="Times New Roman" w:eastAsia="宋体"/>
                      <w:b w:val="0"/>
                      <w:sz w:val="21"/>
                      <w:szCs w:val="21"/>
                      <w:vertAlign w:val="baseline"/>
                      <w:lang w:val="en-US" w:eastAsia="zh-CN"/>
                    </w:rPr>
                  </w:pPr>
                  <w:r>
                    <w:rPr>
                      <w:rFonts w:hint="eastAsia"/>
                      <w:b w:val="0"/>
                      <w:sz w:val="21"/>
                      <w:szCs w:val="21"/>
                      <w:vertAlign w:val="baseline"/>
                      <w:lang w:val="en-US" w:eastAsia="zh-CN"/>
                    </w:rPr>
                    <w:t>0.5</w:t>
                  </w:r>
                </w:p>
              </w:tc>
            </w:tr>
          </w:tbl>
          <w:p w14:paraId="2A25CC20">
            <w:pPr>
              <w:pStyle w:val="8"/>
              <w:keepNext w:val="0"/>
              <w:keepLines w:val="0"/>
              <w:suppressLineNumbers w:val="0"/>
              <w:spacing w:before="0" w:beforeAutospacing="0" w:after="0" w:afterAutospacing="0" w:line="360" w:lineRule="auto"/>
              <w:ind w:left="0" w:right="0" w:firstLine="0" w:firstLineChars="0"/>
              <w:jc w:val="left"/>
              <w:rPr>
                <w:rFonts w:hint="default"/>
                <w:b/>
                <w:kern w:val="28"/>
                <w:sz w:val="24"/>
              </w:rPr>
            </w:pPr>
            <w:r>
              <w:rPr>
                <w:rFonts w:hint="eastAsia"/>
                <w:b/>
                <w:kern w:val="28"/>
                <w:sz w:val="24"/>
              </w:rPr>
              <w:t>4</w:t>
            </w:r>
            <w:r>
              <w:rPr>
                <w:rFonts w:hint="default"/>
                <w:b/>
                <w:kern w:val="28"/>
                <w:sz w:val="24"/>
              </w:rPr>
              <w:t>、固废存储、处置标准</w:t>
            </w:r>
          </w:p>
          <w:p w14:paraId="0CE795D8">
            <w:pPr>
              <w:keepNext w:val="0"/>
              <w:keepLines w:val="0"/>
              <w:suppressLineNumbers w:val="0"/>
              <w:adjustRightInd w:val="0"/>
              <w:snapToGrid w:val="0"/>
              <w:spacing w:before="0" w:beforeAutospacing="0" w:after="0" w:afterAutospacing="0" w:line="360" w:lineRule="auto"/>
              <w:ind w:left="0" w:right="0" w:firstLine="480" w:firstLineChars="200"/>
              <w:rPr>
                <w:rFonts w:hint="default"/>
                <w:kern w:val="0"/>
                <w:sz w:val="24"/>
              </w:rPr>
            </w:pPr>
            <w:r>
              <w:rPr>
                <w:rFonts w:hint="eastAsia" w:hAnsi="宋体"/>
                <w:kern w:val="28"/>
                <w:sz w:val="24"/>
              </w:rPr>
              <w:t>生产固废及生活垃圾执行《一般工业固体废物贮存和填埋污染控制标准》</w:t>
            </w:r>
            <w:r>
              <w:rPr>
                <w:rFonts w:hint="eastAsia" w:hAnsi="宋体"/>
                <w:kern w:val="28"/>
                <w:sz w:val="24"/>
                <w:lang w:eastAsia="zh-CN"/>
              </w:rPr>
              <w:t>（</w:t>
            </w:r>
            <w:r>
              <w:rPr>
                <w:rFonts w:hint="eastAsia" w:hAnsi="宋体"/>
                <w:kern w:val="28"/>
                <w:sz w:val="24"/>
              </w:rPr>
              <w:t>GB18599-2020</w:t>
            </w:r>
            <w:r>
              <w:rPr>
                <w:rFonts w:hint="eastAsia" w:hAnsi="宋体"/>
                <w:kern w:val="28"/>
                <w:sz w:val="24"/>
                <w:lang w:eastAsia="zh-CN"/>
              </w:rPr>
              <w:t>）</w:t>
            </w:r>
            <w:r>
              <w:rPr>
                <w:rFonts w:hint="eastAsia" w:hAnsi="宋体"/>
                <w:kern w:val="28"/>
                <w:sz w:val="24"/>
              </w:rPr>
              <w:t xml:space="preserve"> </w:t>
            </w:r>
            <w:r>
              <w:rPr>
                <w:rFonts w:hint="eastAsia" w:hAnsi="宋体"/>
                <w:kern w:val="28"/>
                <w:sz w:val="24"/>
                <w:lang w:eastAsia="zh-CN"/>
              </w:rPr>
              <w:t>，</w:t>
            </w:r>
            <w:r>
              <w:rPr>
                <w:rFonts w:hint="default"/>
                <w:spacing w:val="-2"/>
                <w:sz w:val="24"/>
                <w:szCs w:val="24"/>
              </w:rPr>
              <w:t>严禁擅自倾倒、堆放、丢弃、遗撒一般工业固体废物</w:t>
            </w:r>
            <w:r>
              <w:rPr>
                <w:rFonts w:hint="eastAsia" w:hAnsi="宋体"/>
                <w:kern w:val="28"/>
                <w:sz w:val="24"/>
              </w:rPr>
              <w:t>；废机油等危险废物执行</w:t>
            </w:r>
            <w:r>
              <w:rPr>
                <w:rFonts w:hint="default" w:hAnsi="宋体"/>
                <w:kern w:val="28"/>
                <w:sz w:val="24"/>
              </w:rPr>
              <w:t>《危险废物贮存污染控制标准》</w:t>
            </w:r>
            <w:r>
              <w:rPr>
                <w:rFonts w:hint="eastAsia" w:hAnsi="宋体"/>
                <w:kern w:val="28"/>
                <w:sz w:val="24"/>
                <w:lang w:eastAsia="zh-CN"/>
              </w:rPr>
              <w:t>（</w:t>
            </w:r>
            <w:r>
              <w:rPr>
                <w:rFonts w:hint="default" w:hAnsi="宋体"/>
                <w:kern w:val="28"/>
                <w:sz w:val="24"/>
              </w:rPr>
              <w:t>GB 18597-</w:t>
            </w:r>
            <w:r>
              <w:rPr>
                <w:rFonts w:hint="eastAsia" w:hAnsi="宋体"/>
                <w:kern w:val="28"/>
                <w:sz w:val="24"/>
              </w:rPr>
              <w:t>2023）和《危险废物收集贮存运</w:t>
            </w:r>
            <w:bookmarkStart w:id="28" w:name="_Hlt150420169"/>
            <w:bookmarkEnd w:id="28"/>
            <w:r>
              <w:rPr>
                <w:rFonts w:hint="eastAsia" w:hAnsi="宋体"/>
                <w:kern w:val="28"/>
                <w:sz w:val="24"/>
              </w:rPr>
              <w:t>输技术规范》</w:t>
            </w:r>
            <w:r>
              <w:rPr>
                <w:rFonts w:hint="eastAsia" w:hAnsi="宋体"/>
                <w:kern w:val="28"/>
                <w:sz w:val="24"/>
                <w:lang w:eastAsia="zh-CN"/>
              </w:rPr>
              <w:t>（</w:t>
            </w:r>
            <w:r>
              <w:rPr>
                <w:rFonts w:hint="eastAsia" w:hAnsi="宋体"/>
                <w:kern w:val="28"/>
                <w:sz w:val="24"/>
              </w:rPr>
              <w:t>HU2025-2012</w:t>
            </w:r>
            <w:r>
              <w:rPr>
                <w:rFonts w:hint="eastAsia" w:hAnsi="宋体"/>
                <w:kern w:val="28"/>
                <w:sz w:val="24"/>
                <w:lang w:eastAsia="zh-CN"/>
              </w:rPr>
              <w:t>）</w:t>
            </w:r>
            <w:r>
              <w:rPr>
                <w:rFonts w:hint="eastAsia" w:hAnsi="宋体"/>
                <w:kern w:val="28"/>
                <w:sz w:val="24"/>
              </w:rPr>
              <w:t>。</w:t>
            </w:r>
            <w:r>
              <w:rPr>
                <w:rFonts w:hint="default"/>
                <w:kern w:val="0"/>
                <w:sz w:val="24"/>
              </w:rPr>
              <w:t xml:space="preserve"> </w:t>
            </w:r>
          </w:p>
        </w:tc>
      </w:tr>
      <w:tr w14:paraId="9FACF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690" w:type="dxa"/>
            <w:vAlign w:val="center"/>
          </w:tcPr>
          <w:p w14:paraId="66487DE3">
            <w:pPr>
              <w:pStyle w:val="19"/>
              <w:keepNext w:val="0"/>
              <w:keepLines w:val="0"/>
              <w:suppressLineNumbers w:val="0"/>
              <w:adjustRightInd w:val="0"/>
              <w:snapToGrid w:val="0"/>
              <w:spacing w:before="0" w:beforeAutospacing="0" w:after="0" w:afterAutospacing="0"/>
              <w:ind w:left="0" w:right="0"/>
              <w:jc w:val="center"/>
              <w:rPr>
                <w:rFonts w:hint="default"/>
                <w:kern w:val="0"/>
                <w:sz w:val="24"/>
              </w:rPr>
            </w:pPr>
            <w:r>
              <w:rPr>
                <w:rFonts w:hint="default" w:ascii="Times New Roman" w:hAnsi="Times New Roman"/>
                <w:bCs/>
                <w:kern w:val="2"/>
                <w:szCs w:val="24"/>
                <w:lang w:val="en-US" w:eastAsia="zh-CN"/>
              </w:rPr>
              <w:t>总量控制指标</w:t>
            </w:r>
          </w:p>
        </w:tc>
        <w:tc>
          <w:tcPr>
            <w:tcW w:w="8338" w:type="dxa"/>
            <w:vAlign w:val="center"/>
          </w:tcPr>
          <w:p w14:paraId="9F38F45E">
            <w:pPr>
              <w:keepNext w:val="0"/>
              <w:keepLines w:val="0"/>
              <w:suppressLineNumbers w:val="0"/>
              <w:adjustRightInd w:val="0"/>
              <w:snapToGrid w:val="0"/>
              <w:spacing w:before="0" w:beforeAutospacing="0" w:after="0" w:afterAutospacing="0" w:line="360" w:lineRule="auto"/>
              <w:ind w:left="0" w:right="0" w:firstLine="480" w:firstLineChars="200"/>
              <w:rPr>
                <w:rFonts w:hint="eastAsia"/>
                <w:sz w:val="24"/>
                <w:szCs w:val="24"/>
              </w:rPr>
            </w:pPr>
            <w:r>
              <w:rPr>
                <w:rFonts w:hint="eastAsia"/>
                <w:sz w:val="24"/>
                <w:szCs w:val="24"/>
              </w:rPr>
              <w:t>项目</w:t>
            </w:r>
            <w:r>
              <w:rPr>
                <w:rFonts w:hint="eastAsia"/>
                <w:sz w:val="24"/>
                <w:szCs w:val="24"/>
                <w:lang w:val="en-US" w:eastAsia="zh-CN"/>
              </w:rPr>
              <w:t>生产废水经收集后回用</w:t>
            </w:r>
            <w:r>
              <w:rPr>
                <w:rFonts w:hint="eastAsia"/>
                <w:color w:val="000000" w:themeColor="text1"/>
                <w:sz w:val="24"/>
                <w:szCs w:val="24"/>
                <w:u w:val="none"/>
                <w:lang w:val="en-US" w:eastAsia="zh-CN"/>
                <w14:textFill>
                  <w14:solidFill>
                    <w14:schemeClr w14:val="tx1"/>
                  </w14:solidFill>
                </w14:textFill>
              </w:rPr>
              <w:t>于生产，不外排</w:t>
            </w:r>
            <w:r>
              <w:rPr>
                <w:rFonts w:hint="eastAsia"/>
                <w:color w:val="000000" w:themeColor="text1"/>
                <w:sz w:val="24"/>
                <w:szCs w:val="24"/>
                <w:u w:val="none"/>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初期雨水经雨水收集池沉淀后用于厂区洒水降尘，不外排；</w:t>
            </w:r>
            <w:r>
              <w:rPr>
                <w:rFonts w:hint="eastAsia"/>
                <w:color w:val="000000" w:themeColor="text1"/>
                <w:sz w:val="24"/>
                <w:szCs w:val="24"/>
                <w:u w:val="none"/>
                <w14:textFill>
                  <w14:solidFill>
                    <w14:schemeClr w14:val="tx1"/>
                  </w14:solidFill>
                </w14:textFill>
              </w:rPr>
              <w:t>员工生活</w:t>
            </w:r>
            <w:r>
              <w:rPr>
                <w:rFonts w:hint="eastAsia"/>
                <w:sz w:val="24"/>
                <w:szCs w:val="24"/>
              </w:rPr>
              <w:t>污水经化粪池处理后</w:t>
            </w:r>
            <w:r>
              <w:rPr>
                <w:rFonts w:hint="default"/>
                <w:sz w:val="24"/>
                <w:szCs w:val="24"/>
              </w:rPr>
              <w:t>排入市政污水管网，</w:t>
            </w:r>
            <w:r>
              <w:rPr>
                <w:rFonts w:hint="eastAsia"/>
                <w:sz w:val="24"/>
                <w:szCs w:val="24"/>
                <w:lang w:val="en-US" w:eastAsia="zh-CN"/>
              </w:rPr>
              <w:t>排入</w:t>
            </w:r>
            <w:r>
              <w:rPr>
                <w:rFonts w:hint="eastAsia" w:cs="Times New Roman"/>
                <w:i w:val="0"/>
                <w:iCs w:val="0"/>
                <w:caps w:val="0"/>
                <w:spacing w:val="0"/>
                <w:sz w:val="24"/>
                <w:szCs w:val="32"/>
                <w:highlight w:val="none"/>
                <w:shd w:val="clear" w:color="auto" w:fill="auto"/>
                <w:lang w:val="en-US" w:eastAsia="zh-CN"/>
              </w:rPr>
              <w:t>防城港市污水处理厂</w:t>
            </w:r>
            <w:r>
              <w:rPr>
                <w:rFonts w:hint="default"/>
                <w:sz w:val="24"/>
                <w:szCs w:val="24"/>
              </w:rPr>
              <w:t>处理</w:t>
            </w:r>
            <w:r>
              <w:rPr>
                <w:rFonts w:hint="eastAsia"/>
                <w:sz w:val="24"/>
                <w:szCs w:val="24"/>
              </w:rPr>
              <w:t>。故本项目水污染物不需申请总量控制指标。</w:t>
            </w:r>
          </w:p>
          <w:p w14:paraId="AAE48A4D">
            <w:pPr>
              <w:keepNext w:val="0"/>
              <w:keepLines w:val="0"/>
              <w:suppressLineNumbers w:val="0"/>
              <w:adjustRightInd w:val="0"/>
              <w:snapToGrid w:val="0"/>
              <w:spacing w:before="0" w:beforeAutospacing="0" w:after="0" w:afterAutospacing="0" w:line="360" w:lineRule="auto"/>
              <w:ind w:left="0" w:right="0" w:firstLine="480" w:firstLineChars="200"/>
              <w:rPr>
                <w:rFonts w:hint="default"/>
              </w:rPr>
            </w:pPr>
            <w:r>
              <w:rPr>
                <w:rFonts w:hint="eastAsia"/>
                <w:sz w:val="24"/>
                <w:szCs w:val="24"/>
              </w:rPr>
              <w:t>项目大气污染物为颗粒物，根据国家总量控制，主要对SO</w:t>
            </w:r>
            <w:r>
              <w:rPr>
                <w:rFonts w:hint="eastAsia"/>
                <w:sz w:val="24"/>
                <w:szCs w:val="24"/>
                <w:vertAlign w:val="subscript"/>
              </w:rPr>
              <w:t>2</w:t>
            </w:r>
            <w:r>
              <w:rPr>
                <w:rFonts w:hint="eastAsia"/>
                <w:sz w:val="24"/>
                <w:szCs w:val="24"/>
              </w:rPr>
              <w:t>、NO</w:t>
            </w:r>
            <w:r>
              <w:rPr>
                <w:rFonts w:hint="eastAsia"/>
                <w:sz w:val="24"/>
                <w:szCs w:val="24"/>
                <w:vertAlign w:val="subscript"/>
              </w:rPr>
              <w:t>X</w:t>
            </w:r>
            <w:r>
              <w:rPr>
                <w:rFonts w:hint="eastAsia"/>
                <w:sz w:val="24"/>
                <w:szCs w:val="24"/>
              </w:rPr>
              <w:t>、</w:t>
            </w:r>
            <w:r>
              <w:rPr>
                <w:rFonts w:hint="default"/>
                <w:sz w:val="24"/>
                <w:szCs w:val="24"/>
              </w:rPr>
              <w:t>VOCs、</w:t>
            </w:r>
            <w:r>
              <w:rPr>
                <w:rFonts w:hint="eastAsia"/>
                <w:sz w:val="24"/>
                <w:szCs w:val="24"/>
              </w:rPr>
              <w:t>COD及氨氮实行总量控制</w:t>
            </w:r>
            <w:r>
              <w:rPr>
                <w:rFonts w:hint="eastAsia"/>
                <w:sz w:val="24"/>
                <w:szCs w:val="24"/>
                <w:highlight w:val="none"/>
              </w:rPr>
              <w:t>。</w:t>
            </w:r>
            <w:r>
              <w:rPr>
                <w:rFonts w:hint="eastAsia"/>
                <w:color w:val="auto"/>
                <w:sz w:val="24"/>
                <w:szCs w:val="24"/>
                <w:highlight w:val="none"/>
              </w:rPr>
              <w:t>因此，</w:t>
            </w:r>
            <w:r>
              <w:rPr>
                <w:rFonts w:hint="eastAsia"/>
                <w:color w:val="auto"/>
                <w:sz w:val="24"/>
                <w:szCs w:val="24"/>
                <w:highlight w:val="none"/>
                <w:lang w:val="en-US" w:eastAsia="zh-CN"/>
              </w:rPr>
              <w:t>本项目</w:t>
            </w:r>
            <w:r>
              <w:rPr>
                <w:rFonts w:hint="eastAsia"/>
                <w:color w:val="auto"/>
                <w:spacing w:val="0"/>
                <w:sz w:val="24"/>
                <w:highlight w:val="none"/>
              </w:rPr>
              <w:t>废气</w:t>
            </w:r>
            <w:r>
              <w:rPr>
                <w:rFonts w:hint="eastAsia"/>
                <w:color w:val="auto"/>
                <w:spacing w:val="0"/>
                <w:sz w:val="24"/>
                <w:highlight w:val="none"/>
                <w:lang w:val="en-US" w:eastAsia="zh-CN"/>
              </w:rPr>
              <w:t>无</w:t>
            </w:r>
            <w:r>
              <w:rPr>
                <w:rFonts w:hint="eastAsia"/>
                <w:color w:val="auto"/>
                <w:spacing w:val="0"/>
                <w:sz w:val="24"/>
                <w:highlight w:val="none"/>
              </w:rPr>
              <w:t>控制</w:t>
            </w:r>
            <w:r>
              <w:rPr>
                <w:rFonts w:hint="eastAsia"/>
                <w:color w:val="auto"/>
                <w:spacing w:val="0"/>
                <w:sz w:val="24"/>
                <w:highlight w:val="none"/>
                <w:lang w:eastAsia="zh-CN"/>
              </w:rPr>
              <w:t>总</w:t>
            </w:r>
            <w:r>
              <w:rPr>
                <w:rFonts w:hint="eastAsia"/>
                <w:color w:val="auto"/>
                <w:spacing w:val="0"/>
                <w:sz w:val="24"/>
                <w:highlight w:val="none"/>
              </w:rPr>
              <w:t>量</w:t>
            </w:r>
            <w:r>
              <w:rPr>
                <w:rFonts w:hint="eastAsia"/>
                <w:color w:val="auto"/>
                <w:spacing w:val="0"/>
                <w:sz w:val="24"/>
                <w:highlight w:val="none"/>
                <w:lang w:val="en-US" w:eastAsia="zh-CN"/>
              </w:rPr>
              <w:t>指标。</w:t>
            </w:r>
          </w:p>
        </w:tc>
      </w:tr>
    </w:tbl>
    <w:p w14:paraId="06F3F644">
      <w:pPr>
        <w:pStyle w:val="19"/>
        <w:ind w:firstLine="480" w:firstLineChars="200"/>
        <w:jc w:val="center"/>
        <w:outlineLvl w:val="0"/>
        <w:rPr>
          <w:rFonts w:ascii="Times New Roman" w:hAnsi="Times New Roman"/>
          <w:snapToGrid w:val="0"/>
          <w:szCs w:val="24"/>
        </w:rPr>
      </w:pPr>
      <w:r>
        <w:rPr>
          <w:rFonts w:ascii="Times New Roman" w:hAnsi="Times New Roman"/>
          <w:snapToGrid w:val="0"/>
          <w:szCs w:val="24"/>
        </w:rPr>
        <w:br w:type="page"/>
      </w:r>
      <w:bookmarkStart w:id="29" w:name="_Hlt71709513"/>
      <w:bookmarkEnd w:id="29"/>
      <w:bookmarkStart w:id="30" w:name="_Toc14641"/>
      <w:bookmarkStart w:id="31" w:name="_Toc27378"/>
      <w:bookmarkStart w:id="32" w:name="_Toc88493203"/>
    </w:p>
    <w:p w14:paraId="34CBCECB">
      <w:pPr>
        <w:pStyle w:val="19"/>
        <w:ind w:firstLine="0" w:firstLineChars="0"/>
        <w:jc w:val="center"/>
        <w:outlineLvl w:val="0"/>
        <w:rPr>
          <w:rFonts w:ascii="Times New Roman" w:hAnsi="Times New Roman"/>
          <w:snapToGrid w:val="0"/>
          <w:sz w:val="30"/>
          <w:szCs w:val="30"/>
        </w:rPr>
      </w:pPr>
      <w:bookmarkStart w:id="33" w:name="_Toc19593"/>
      <w:r>
        <w:rPr>
          <w:rFonts w:ascii="Times New Roman" w:hAnsi="Times New Roman" w:eastAsia="黑体"/>
          <w:snapToGrid w:val="0"/>
          <w:sz w:val="30"/>
          <w:szCs w:val="30"/>
        </w:rPr>
        <w:t>四、主要环境影响和保护措施</w:t>
      </w:r>
      <w:bookmarkEnd w:id="30"/>
      <w:bookmarkEnd w:id="31"/>
      <w:bookmarkEnd w:id="32"/>
      <w:bookmarkEnd w:id="33"/>
    </w:p>
    <w:tbl>
      <w:tblPr>
        <w:tblStyle w:val="21"/>
        <w:tblW w:w="50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565"/>
      </w:tblGrid>
      <w:tr w14:paraId="EE27C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314" w:type="pct"/>
            <w:tcMar>
              <w:left w:w="28" w:type="dxa"/>
              <w:right w:w="28" w:type="dxa"/>
            </w:tcMar>
            <w:vAlign w:val="center"/>
          </w:tcPr>
          <w:p w14:paraId="19796DA7">
            <w:pPr>
              <w:pStyle w:val="19"/>
              <w:keepNext w:val="0"/>
              <w:keepLines w:val="0"/>
              <w:widowControl w:val="0"/>
              <w:suppressLineNumbers w:val="0"/>
              <w:autoSpaceDE w:val="0"/>
              <w:adjustRightInd w:val="0"/>
              <w:snapToGrid w:val="0"/>
              <w:spacing w:before="0" w:beforeAutospacing="0" w:after="0" w:afterAutospacing="0"/>
              <w:ind w:left="0" w:right="0"/>
              <w:jc w:val="center"/>
              <w:rPr>
                <w:rFonts w:hint="default" w:ascii="Times New Roman" w:hAnsi="Times New Roman"/>
                <w:bCs/>
                <w:kern w:val="2"/>
                <w:szCs w:val="24"/>
                <w:lang w:val="en-US" w:eastAsia="zh-CN"/>
              </w:rPr>
            </w:pPr>
            <w:r>
              <w:rPr>
                <w:rFonts w:hint="default" w:ascii="Times New Roman" w:hAnsi="Times New Roman"/>
                <w:kern w:val="2"/>
                <w:szCs w:val="24"/>
                <w:lang w:val="en-US" w:eastAsia="zh-CN"/>
              </w:rPr>
              <w:t>施工期环境保护措施</w:t>
            </w:r>
          </w:p>
        </w:tc>
        <w:tc>
          <w:tcPr>
            <w:tcW w:w="4685" w:type="pct"/>
          </w:tcPr>
          <w:p w14:paraId="6B932351">
            <w:pPr>
              <w:pStyle w:val="7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leftChars="0" w:right="108" w:firstLine="480" w:firstLineChars="200"/>
              <w:textAlignment w:val="auto"/>
              <w:rPr>
                <w:rFonts w:hint="eastAsia"/>
                <w:b w:val="0"/>
                <w:bCs/>
                <w:sz w:val="24"/>
                <w:highlight w:val="none"/>
                <w:lang w:val="en-US" w:eastAsia="zh-CN"/>
              </w:rPr>
            </w:pPr>
            <w:r>
              <w:rPr>
                <w:rFonts w:hint="default" w:ascii="Times New Roman" w:hAnsi="Times New Roman" w:cs="Times New Roman"/>
                <w:b w:val="0"/>
                <w:bCs/>
                <w:sz w:val="24"/>
                <w:highlight w:val="none"/>
                <w:lang w:val="en-US" w:eastAsia="zh-CN"/>
              </w:rPr>
              <w:t>项目施工期为2月，施工期环境保护措施情况如下：</w:t>
            </w:r>
          </w:p>
          <w:p w14:paraId="1A55E006">
            <w:pPr>
              <w:pStyle w:val="7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leftChars="0" w:right="108" w:firstLine="482" w:firstLineChars="200"/>
              <w:textAlignment w:val="auto"/>
              <w:rPr>
                <w:rFonts w:hint="default" w:ascii="Times New Roman" w:hAnsi="Times New Roman" w:cs="Times New Roman"/>
                <w:b/>
                <w:bCs w:val="0"/>
                <w:sz w:val="24"/>
                <w:highlight w:val="none"/>
                <w:lang w:val="en-US" w:eastAsia="zh-CN"/>
              </w:rPr>
            </w:pPr>
            <w:r>
              <w:rPr>
                <w:rFonts w:hint="default" w:ascii="Times New Roman" w:hAnsi="Times New Roman" w:cs="Times New Roman"/>
                <w:b/>
                <w:bCs w:val="0"/>
                <w:sz w:val="24"/>
                <w:highlight w:val="none"/>
                <w:lang w:val="en-US" w:eastAsia="zh-CN"/>
              </w:rPr>
              <w:t>1、大气环境保护措施</w:t>
            </w:r>
          </w:p>
          <w:p w14:paraId="15D8F5E5">
            <w:pPr>
              <w:pStyle w:val="7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108" w:firstLine="480" w:firstLineChars="200"/>
              <w:textAlignment w:val="auto"/>
              <w:rPr>
                <w:rFonts w:hint="default" w:ascii="Times New Roman" w:hAnsi="Times New Roman" w:cs="Times New Roman"/>
                <w:bCs/>
                <w:spacing w:val="0"/>
                <w:sz w:val="24"/>
                <w:highlight w:val="none"/>
              </w:rPr>
            </w:pPr>
            <w:r>
              <w:rPr>
                <w:rFonts w:hint="default" w:ascii="Times New Roman" w:hAnsi="Times New Roman" w:cs="Times New Roman"/>
                <w:b w:val="0"/>
                <w:bCs/>
                <w:sz w:val="24"/>
                <w:highlight w:val="none"/>
                <w:lang w:val="en-US" w:eastAsia="zh-CN"/>
              </w:rPr>
              <w:t>施工期废气主要为施工扬尘、施工机械废气及运输</w:t>
            </w:r>
            <w:r>
              <w:rPr>
                <w:rFonts w:hint="default" w:ascii="Times New Roman" w:hAnsi="Times New Roman" w:cs="Times New Roman"/>
                <w:bCs/>
                <w:spacing w:val="0"/>
                <w:sz w:val="24"/>
                <w:highlight w:val="none"/>
              </w:rPr>
              <w:t>车辆尾气。施工现场内易产生扬尘的物料应当采取覆盖防雨篷布，配合定期洒水等措施；建筑散体运输车辆密闭化运输；凡出工地车辆的轮胎、箱体必须冲洗干净后方可净车上路；施工工地地面、车行道路应当进行硬化；施工现场的建筑垃圾、渣土应当及时清理。汽车出入及施工机械施工过程产生的尾气对周围的环境存在一定的影响，使用符合国家标准的施工机械并保持运行良好，且因其时间短，污染物排放量较少且随着施工期的结束而消失，因此其产生的尾气对周围环境影响较小。</w:t>
            </w:r>
          </w:p>
          <w:p w14:paraId="0ACA074F">
            <w:pPr>
              <w:pStyle w:val="7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leftChars="0" w:right="108" w:firstLine="482" w:firstLineChars="200"/>
              <w:textAlignment w:val="auto"/>
              <w:rPr>
                <w:rFonts w:hint="default" w:ascii="Times New Roman" w:hAnsi="Times New Roman" w:cs="Times New Roman"/>
                <w:b/>
                <w:bCs w:val="0"/>
                <w:spacing w:val="0"/>
                <w:sz w:val="24"/>
                <w:highlight w:val="none"/>
                <w:lang w:val="en-US" w:eastAsia="zh-CN"/>
              </w:rPr>
            </w:pPr>
            <w:r>
              <w:rPr>
                <w:rFonts w:hint="default" w:ascii="Times New Roman" w:hAnsi="Times New Roman" w:cs="Times New Roman"/>
                <w:b/>
                <w:bCs w:val="0"/>
                <w:spacing w:val="0"/>
                <w:sz w:val="24"/>
                <w:highlight w:val="none"/>
                <w:lang w:val="en-US" w:eastAsia="zh-CN"/>
              </w:rPr>
              <w:t>2、水环境保护措施</w:t>
            </w:r>
          </w:p>
          <w:p w14:paraId="304B1AB6">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z w:val="24"/>
                <w:szCs w:val="24"/>
                <w:highlight w:val="none"/>
                <w:lang w:eastAsia="zh-CN"/>
              </w:rPr>
            </w:pPr>
            <w:r>
              <w:rPr>
                <w:rFonts w:hint="default" w:ascii="Times New Roman" w:hAnsi="Times New Roman" w:cs="Times New Roman"/>
                <w:bCs/>
                <w:sz w:val="24"/>
                <w:szCs w:val="24"/>
                <w:highlight w:val="none"/>
                <w:lang w:eastAsia="zh-CN"/>
              </w:rPr>
              <w:t>施工期水环境影响因素主要为施工废水和施工人员</w:t>
            </w:r>
            <w:r>
              <w:rPr>
                <w:rFonts w:hint="default" w:ascii="Times New Roman" w:hAnsi="Times New Roman" w:cs="Times New Roman"/>
                <w:bCs/>
                <w:spacing w:val="0"/>
                <w:sz w:val="24"/>
                <w:szCs w:val="24"/>
                <w:highlight w:val="none"/>
                <w:lang w:eastAsia="zh-CN"/>
              </w:rPr>
              <w:t>生活污水排放的影响。</w:t>
            </w:r>
          </w:p>
          <w:p w14:paraId="4E6EF3C7">
            <w:pPr>
              <w:pStyle w:val="7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108" w:firstLine="0" w:firstLineChars="0"/>
              <w:textAlignment w:val="auto"/>
              <w:rPr>
                <w:rFonts w:hint="default" w:ascii="Times New Roman" w:hAnsi="Times New Roman" w:cs="Times New Roman"/>
                <w:b/>
                <w:bCs w:val="0"/>
                <w:spacing w:val="0"/>
                <w:sz w:val="24"/>
                <w:highlight w:val="none"/>
                <w:lang w:val="en-US" w:eastAsia="zh-CN"/>
              </w:rPr>
            </w:pPr>
            <w:r>
              <w:rPr>
                <w:rFonts w:hint="default" w:ascii="Times New Roman" w:hAnsi="Times New Roman" w:cs="Times New Roman"/>
                <w:bCs/>
                <w:spacing w:val="0"/>
                <w:sz w:val="24"/>
                <w:szCs w:val="24"/>
                <w:highlight w:val="none"/>
                <w:lang w:eastAsia="zh-CN"/>
              </w:rPr>
              <w:t>施工废水主要是车辆冲洗废水和建筑排水，废水中主要污染物为悬浮物，经过隔油和沉沙后回用到施工作业，施工废水对环境影响不大；施工人员生活废水经化粪池处理后用于</w:t>
            </w:r>
            <w:r>
              <w:rPr>
                <w:rFonts w:hint="default" w:ascii="Times New Roman" w:hAnsi="Times New Roman" w:cs="Times New Roman"/>
                <w:bCs/>
                <w:spacing w:val="0"/>
                <w:sz w:val="24"/>
                <w:szCs w:val="24"/>
                <w:highlight w:val="none"/>
                <w:lang w:val="en-US" w:eastAsia="zh-CN"/>
              </w:rPr>
              <w:t>排入防城港市污水处理厂</w:t>
            </w:r>
            <w:r>
              <w:rPr>
                <w:rFonts w:hint="default" w:ascii="Times New Roman" w:hAnsi="Times New Roman" w:cs="Times New Roman"/>
                <w:bCs/>
                <w:spacing w:val="0"/>
                <w:sz w:val="24"/>
                <w:szCs w:val="24"/>
                <w:highlight w:val="none"/>
                <w:lang w:eastAsia="zh-CN"/>
              </w:rPr>
              <w:t>，对周边水体环境影响较小。</w:t>
            </w:r>
          </w:p>
          <w:p w14:paraId="2DE499B0">
            <w:pPr>
              <w:pStyle w:val="7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113" w:leftChars="0" w:right="108" w:firstLine="476" w:firstLineChars="0"/>
              <w:textAlignment w:val="auto"/>
              <w:rPr>
                <w:rFonts w:hint="default" w:ascii="Times New Roman" w:hAnsi="Times New Roman" w:cs="Times New Roman"/>
                <w:b/>
                <w:bCs w:val="0"/>
                <w:spacing w:val="0"/>
                <w:sz w:val="24"/>
                <w:highlight w:val="none"/>
                <w:lang w:val="en-US" w:eastAsia="zh-CN"/>
              </w:rPr>
            </w:pPr>
            <w:r>
              <w:rPr>
                <w:rFonts w:hint="default" w:ascii="Times New Roman" w:hAnsi="Times New Roman" w:cs="Times New Roman"/>
                <w:b/>
                <w:bCs w:val="0"/>
                <w:spacing w:val="0"/>
                <w:sz w:val="24"/>
                <w:highlight w:val="none"/>
                <w:lang w:val="en-US" w:eastAsia="zh-CN"/>
              </w:rPr>
              <w:t>3、声环境保护措施</w:t>
            </w:r>
          </w:p>
          <w:p w14:paraId="3F429915">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z w:val="24"/>
                <w:szCs w:val="24"/>
                <w:highlight w:val="none"/>
                <w:lang w:eastAsia="zh-CN"/>
              </w:rPr>
            </w:pPr>
            <w:r>
              <w:rPr>
                <w:rFonts w:hint="default" w:ascii="Times New Roman" w:hAnsi="Times New Roman" w:cs="Times New Roman"/>
                <w:bCs/>
                <w:spacing w:val="0"/>
                <w:sz w:val="24"/>
                <w:szCs w:val="24"/>
                <w:highlight w:val="none"/>
                <w:lang w:eastAsia="zh-CN"/>
              </w:rPr>
              <w:t>施工期的噪声源主要分为机械噪声、施工作业噪声和施工车辆噪声。根据类比分析，所有施工机械的噪声传到离施工点</w:t>
            </w:r>
            <w:r>
              <w:rPr>
                <w:rFonts w:hint="default" w:ascii="Times New Roman" w:hAnsi="Times New Roman" w:eastAsia="宋体" w:cs="Times New Roman"/>
                <w:bCs/>
                <w:spacing w:val="0"/>
                <w:sz w:val="24"/>
                <w:szCs w:val="24"/>
                <w:highlight w:val="none"/>
                <w:lang w:eastAsia="zh-CN"/>
              </w:rPr>
              <w:t>30m</w:t>
            </w:r>
            <w:r>
              <w:rPr>
                <w:rFonts w:hint="default" w:ascii="Times New Roman" w:hAnsi="Times New Roman" w:cs="Times New Roman"/>
                <w:bCs/>
                <w:spacing w:val="0"/>
                <w:sz w:val="24"/>
                <w:szCs w:val="24"/>
                <w:highlight w:val="none"/>
                <w:lang w:eastAsia="zh-CN"/>
              </w:rPr>
              <w:t>以外时，可满足《建筑施工场界环境</w:t>
            </w:r>
            <w:r>
              <w:rPr>
                <w:rFonts w:hint="default" w:ascii="Times New Roman" w:hAnsi="Times New Roman" w:cs="Times New Roman"/>
                <w:bCs/>
                <w:sz w:val="24"/>
                <w:szCs w:val="24"/>
                <w:highlight w:val="none"/>
                <w:lang w:eastAsia="zh-CN"/>
              </w:rPr>
              <w:t>噪声排放标准》（</w:t>
            </w:r>
            <w:r>
              <w:rPr>
                <w:rFonts w:hint="default" w:ascii="Times New Roman" w:hAnsi="Times New Roman" w:eastAsia="宋体" w:cs="Times New Roman"/>
                <w:bCs/>
                <w:sz w:val="24"/>
                <w:szCs w:val="24"/>
                <w:highlight w:val="none"/>
                <w:lang w:eastAsia="zh-CN"/>
              </w:rPr>
              <w:t>GB12523-2011</w:t>
            </w:r>
            <w:r>
              <w:rPr>
                <w:rFonts w:hint="default" w:ascii="Times New Roman" w:hAnsi="Times New Roman" w:cs="Times New Roman"/>
                <w:bCs/>
                <w:sz w:val="24"/>
                <w:szCs w:val="24"/>
                <w:highlight w:val="none"/>
                <w:lang w:eastAsia="zh-CN"/>
              </w:rPr>
              <w:t>）昼间标准限值，</w:t>
            </w:r>
            <w:r>
              <w:rPr>
                <w:rFonts w:hint="default" w:ascii="Times New Roman" w:hAnsi="Times New Roman" w:eastAsia="宋体" w:cs="Times New Roman"/>
                <w:bCs/>
                <w:sz w:val="24"/>
                <w:szCs w:val="24"/>
                <w:highlight w:val="none"/>
                <w:lang w:eastAsia="zh-CN"/>
              </w:rPr>
              <w:t>200m</w:t>
            </w:r>
            <w:r>
              <w:rPr>
                <w:rFonts w:hint="default" w:ascii="Times New Roman" w:hAnsi="Times New Roman" w:cs="Times New Roman"/>
                <w:bCs/>
                <w:sz w:val="24"/>
                <w:szCs w:val="24"/>
                <w:highlight w:val="none"/>
                <w:lang w:eastAsia="zh-CN"/>
              </w:rPr>
              <w:t>外</w:t>
            </w:r>
            <w:r>
              <w:rPr>
                <w:rFonts w:hint="default" w:ascii="Times New Roman" w:hAnsi="Times New Roman" w:cs="Times New Roman"/>
                <w:bCs/>
                <w:spacing w:val="0"/>
                <w:sz w:val="24"/>
                <w:szCs w:val="24"/>
                <w:highlight w:val="none"/>
                <w:lang w:eastAsia="zh-CN"/>
              </w:rPr>
              <w:t>达到夜间标准限值。项目噪声在传播过程中因传播距离、空气、树木等吸收及阻碍而衰减，因此本项目的对周边敏感点声环境影响较小。为了减轻施工噪声对周围环境的影响，建议采取以下措施：选用低噪声设备；对动力设备进行定期维护，运输车辆进入现场应减速，并减少鸣笛；作业时在高噪声设备周围设置屏蔽；合理安排施工计划。除施工机械产生的噪声外，施工过程中各种运输车辆的运行也会产生噪声。因此，应加强对运输车辆的管理，车辆进出应尽量避开居民点，另外应尽量压缩施工区汽车数量和行车速度，控制汽车鸣笛。在妥善安排施工计划，采取有效的降噪措施后，施工噪声对其产生影响不大。</w:t>
            </w:r>
          </w:p>
          <w:p w14:paraId="3348A022">
            <w:pPr>
              <w:pStyle w:val="75"/>
              <w:keepNext w:val="0"/>
              <w:keepLines w:val="0"/>
              <w:numPr>
                <w:ilvl w:val="-1"/>
                <w:numId w:val="0"/>
              </w:numPr>
              <w:suppressLineNumbers w:val="0"/>
              <w:spacing w:before="0" w:beforeAutospacing="0" w:after="0" w:afterAutospacing="0" w:line="360" w:lineRule="auto"/>
              <w:ind w:left="113" w:leftChars="0" w:right="108" w:firstLine="477" w:firstLineChars="0"/>
              <w:rPr>
                <w:rFonts w:hint="default" w:ascii="Times New Roman" w:hAnsi="Times New Roman" w:cs="Times New Roman"/>
                <w:b/>
                <w:bCs w:val="0"/>
                <w:spacing w:val="0"/>
                <w:sz w:val="24"/>
                <w:szCs w:val="24"/>
                <w:highlight w:val="none"/>
                <w:lang w:val="en-US" w:eastAsia="zh-CN"/>
              </w:rPr>
            </w:pPr>
            <w:r>
              <w:rPr>
                <w:rFonts w:hint="default" w:ascii="Times New Roman" w:hAnsi="Times New Roman" w:cs="Times New Roman"/>
                <w:b/>
                <w:bCs w:val="0"/>
                <w:spacing w:val="0"/>
                <w:sz w:val="24"/>
                <w:szCs w:val="24"/>
                <w:highlight w:val="none"/>
                <w:lang w:val="en-US" w:eastAsia="zh-CN"/>
              </w:rPr>
              <w:t>4、固体废物处置措施</w:t>
            </w:r>
          </w:p>
          <w:p w14:paraId="168AA13F">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z w:val="24"/>
                <w:szCs w:val="24"/>
                <w:highlight w:val="none"/>
                <w:lang w:eastAsia="zh-CN"/>
              </w:rPr>
            </w:pPr>
            <w:r>
              <w:rPr>
                <w:rFonts w:hint="default" w:ascii="Times New Roman" w:hAnsi="Times New Roman" w:cs="Times New Roman"/>
                <w:bCs/>
                <w:spacing w:val="0"/>
                <w:sz w:val="24"/>
                <w:szCs w:val="24"/>
                <w:highlight w:val="none"/>
                <w:lang w:eastAsia="zh-CN"/>
              </w:rPr>
              <w:t>建设施工期固体废物主要是施工过程中的建筑垃圾以及施工人员少量的生活垃圾。</w:t>
            </w:r>
          </w:p>
          <w:p w14:paraId="24FC6A9F">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z w:val="24"/>
                <w:szCs w:val="24"/>
                <w:highlight w:val="none"/>
                <w:lang w:eastAsia="zh-CN"/>
              </w:rPr>
            </w:pPr>
            <w:r>
              <w:rPr>
                <w:rFonts w:hint="default" w:ascii="Times New Roman" w:hAnsi="Times New Roman"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lang w:eastAsia="zh-CN"/>
              </w:rPr>
              <w:t>1</w:t>
            </w:r>
            <w:r>
              <w:rPr>
                <w:rFonts w:hint="default" w:ascii="Times New Roman" w:hAnsi="Times New Roman" w:cs="Times New Roman"/>
                <w:bCs/>
                <w:spacing w:val="0"/>
                <w:sz w:val="24"/>
                <w:szCs w:val="24"/>
                <w:highlight w:val="none"/>
                <w:lang w:eastAsia="zh-CN"/>
              </w:rPr>
              <w:t>）建筑垃圾</w:t>
            </w:r>
          </w:p>
          <w:p w14:paraId="3ECC896B">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z w:val="24"/>
                <w:szCs w:val="24"/>
                <w:highlight w:val="none"/>
                <w:lang w:eastAsia="zh-CN"/>
              </w:rPr>
            </w:pPr>
            <w:r>
              <w:rPr>
                <w:rFonts w:hint="default" w:ascii="Times New Roman" w:hAnsi="Times New Roman" w:cs="Times New Roman"/>
                <w:bCs/>
                <w:spacing w:val="0"/>
                <w:sz w:val="24"/>
                <w:szCs w:val="24"/>
                <w:highlight w:val="none"/>
                <w:lang w:eastAsia="zh-CN"/>
              </w:rPr>
              <w:t>项目生产建设过程中会产生少量建筑垃圾。建筑垃圾应该按照《建筑垃圾处理技术规范》（</w:t>
            </w:r>
            <w:r>
              <w:rPr>
                <w:rFonts w:hint="default" w:ascii="Times New Roman" w:hAnsi="Times New Roman" w:eastAsia="宋体" w:cs="Times New Roman"/>
                <w:bCs/>
                <w:sz w:val="24"/>
                <w:szCs w:val="24"/>
                <w:highlight w:val="none"/>
                <w:lang w:eastAsia="zh-CN"/>
              </w:rPr>
              <w:t>CJJ</w:t>
            </w:r>
            <w:r>
              <w:rPr>
                <w:rFonts w:hint="default" w:ascii="Times New Roman" w:hAnsi="Times New Roman" w:eastAsia="宋体" w:cs="Times New Roman"/>
                <w:bCs/>
                <w:spacing w:val="0"/>
                <w:sz w:val="24"/>
                <w:szCs w:val="24"/>
                <w:highlight w:val="none"/>
                <w:lang w:eastAsia="zh-CN"/>
              </w:rPr>
              <w:t>134-2009</w:t>
            </w:r>
            <w:r>
              <w:rPr>
                <w:rFonts w:hint="default" w:ascii="Times New Roman" w:hAnsi="Times New Roman" w:cs="Times New Roman"/>
                <w:bCs/>
                <w:spacing w:val="0"/>
                <w:sz w:val="24"/>
                <w:szCs w:val="24"/>
                <w:highlight w:val="none"/>
                <w:lang w:eastAsia="zh-CN"/>
              </w:rPr>
              <w:t>）的相关要求，对建筑垃圾按不同的产生源、种类、性质进行分别堆放、分流收运，分别处理。对能就地利用与回收利用的建筑垃圾实行就地利用与回收，对不能回收的建筑垃圾运至区域指定的地点处理；废水泥块运至城管部门指定地点倾倒；废钢外售物资回收单位。</w:t>
            </w:r>
          </w:p>
          <w:p w14:paraId="37E7872C">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z w:val="24"/>
                <w:szCs w:val="24"/>
                <w:highlight w:val="none"/>
                <w:lang w:eastAsia="zh-CN"/>
              </w:rPr>
            </w:pPr>
            <w:r>
              <w:rPr>
                <w:rFonts w:hint="default" w:ascii="Times New Roman" w:hAnsi="Times New Roman"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lang w:eastAsia="zh-CN"/>
              </w:rPr>
              <w:t>2</w:t>
            </w:r>
            <w:r>
              <w:rPr>
                <w:rFonts w:hint="default" w:ascii="Times New Roman" w:hAnsi="Times New Roman" w:cs="Times New Roman"/>
                <w:bCs/>
                <w:spacing w:val="0"/>
                <w:sz w:val="24"/>
                <w:szCs w:val="24"/>
                <w:highlight w:val="none"/>
                <w:lang w:eastAsia="zh-CN"/>
              </w:rPr>
              <w:t>）生活垃圾</w:t>
            </w:r>
          </w:p>
          <w:p w14:paraId="060E4FF9">
            <w:pPr>
              <w:pStyle w:val="75"/>
              <w:keepNext w:val="0"/>
              <w:keepLines w:val="0"/>
              <w:suppressLineNumbers w:val="0"/>
              <w:spacing w:before="0" w:beforeAutospacing="0" w:after="0" w:afterAutospacing="0" w:line="360" w:lineRule="auto"/>
              <w:ind w:left="113" w:right="108" w:firstLine="477"/>
              <w:rPr>
                <w:rFonts w:hint="default" w:ascii="Times New Roman" w:hAnsi="Times New Roman" w:cs="Times New Roman"/>
                <w:bCs/>
                <w:spacing w:val="0"/>
                <w:sz w:val="24"/>
                <w:szCs w:val="24"/>
                <w:highlight w:val="none"/>
                <w:lang w:val="en-US" w:eastAsia="zh-CN"/>
              </w:rPr>
            </w:pPr>
            <w:r>
              <w:rPr>
                <w:rFonts w:hint="default" w:ascii="Times New Roman" w:hAnsi="Times New Roman" w:cs="Times New Roman"/>
                <w:bCs/>
                <w:spacing w:val="0"/>
                <w:sz w:val="24"/>
                <w:szCs w:val="24"/>
                <w:highlight w:val="none"/>
                <w:lang w:eastAsia="zh-CN"/>
              </w:rPr>
              <w:t>生活垃圾统一收集后交由环卫部门统一处理。</w:t>
            </w:r>
          </w:p>
          <w:p w14:paraId="6BF01C96">
            <w:pPr>
              <w:pStyle w:val="7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13" w:leftChars="0" w:right="108" w:firstLine="482" w:firstLineChars="200"/>
              <w:textAlignment w:val="auto"/>
              <w:rPr>
                <w:rFonts w:hint="default" w:ascii="Times New Roman" w:hAnsi="Times New Roman" w:cs="Times New Roman"/>
                <w:b/>
                <w:bCs w:val="0"/>
                <w:spacing w:val="0"/>
                <w:sz w:val="24"/>
                <w:highlight w:val="none"/>
                <w:lang w:val="en-US" w:eastAsia="zh-CN"/>
              </w:rPr>
            </w:pPr>
            <w:r>
              <w:rPr>
                <w:rFonts w:hint="default" w:ascii="Times New Roman" w:hAnsi="Times New Roman" w:cs="Times New Roman"/>
                <w:b/>
                <w:bCs w:val="0"/>
                <w:spacing w:val="0"/>
                <w:sz w:val="24"/>
                <w:highlight w:val="none"/>
                <w:lang w:val="en-US" w:eastAsia="zh-CN"/>
              </w:rPr>
              <w:t>5、施工期生态环境保护措施</w:t>
            </w:r>
          </w:p>
          <w:p w14:paraId="6C91565E">
            <w:pPr>
              <w:pStyle w:val="75"/>
              <w:keepNext w:val="0"/>
              <w:keepLines w:val="0"/>
              <w:suppressLineNumbers w:val="0"/>
              <w:spacing w:before="0" w:beforeAutospacing="0" w:after="0" w:afterAutospacing="0" w:line="360" w:lineRule="auto"/>
              <w:ind w:left="113" w:right="108" w:firstLine="477"/>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项目施工期施工过程会引起水土流失，采取以下措施防止水土流失：</w:t>
            </w:r>
          </w:p>
          <w:p w14:paraId="199C282C">
            <w:pPr>
              <w:pStyle w:val="75"/>
              <w:keepNext w:val="0"/>
              <w:keepLines w:val="0"/>
              <w:suppressLineNumbers w:val="0"/>
              <w:spacing w:before="0" w:beforeAutospacing="0" w:after="0" w:afterAutospacing="0" w:line="360" w:lineRule="auto"/>
              <w:ind w:left="113" w:right="108" w:firstLine="477"/>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①在施工过程中，尽量减少雨天施工，避免冒雨施工，同时备齐防雨的设施，如篷布等防雨设施；</w:t>
            </w:r>
          </w:p>
          <w:p w14:paraId="0D9EAEBE">
            <w:pPr>
              <w:pStyle w:val="75"/>
              <w:keepNext w:val="0"/>
              <w:keepLines w:val="0"/>
              <w:suppressLineNumbers w:val="0"/>
              <w:spacing w:before="0" w:beforeAutospacing="0" w:after="0" w:afterAutospacing="0" w:line="360" w:lineRule="auto"/>
              <w:ind w:left="113" w:right="108" w:firstLine="477"/>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②采取先挡后弃的原则，保证基建及工程场地的安全；</w:t>
            </w:r>
          </w:p>
          <w:p w14:paraId="58DAE4C5">
            <w:pPr>
              <w:pStyle w:val="75"/>
              <w:keepNext w:val="0"/>
              <w:keepLines w:val="0"/>
              <w:suppressLineNumbers w:val="0"/>
              <w:spacing w:before="0" w:beforeAutospacing="0" w:after="0" w:afterAutospacing="0" w:line="360" w:lineRule="auto"/>
              <w:ind w:left="113" w:right="108" w:firstLine="477"/>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③施工期应及时对扰动地表进行铺装以控制水土流失状况；</w:t>
            </w:r>
          </w:p>
          <w:p w14:paraId="5155A21E">
            <w:pPr>
              <w:pStyle w:val="75"/>
              <w:keepNext w:val="0"/>
              <w:keepLines w:val="0"/>
              <w:suppressLineNumbers w:val="0"/>
              <w:spacing w:before="0" w:beforeAutospacing="0" w:after="0" w:afterAutospacing="0" w:line="360" w:lineRule="auto"/>
              <w:ind w:left="113" w:right="108" w:firstLine="477"/>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④施工期应对部分已经建设完毕的场地采取绿化措施，以截留部分雨水从而减少水土流失；</w:t>
            </w:r>
          </w:p>
          <w:p w14:paraId="5CF3C331">
            <w:pPr>
              <w:pStyle w:val="75"/>
              <w:keepNext w:val="0"/>
              <w:keepLines w:val="0"/>
              <w:suppressLineNumbers w:val="0"/>
              <w:spacing w:before="0" w:beforeAutospacing="0" w:after="0" w:afterAutospacing="0" w:line="360" w:lineRule="auto"/>
              <w:ind w:left="113" w:right="108" w:firstLine="477"/>
              <w:rPr>
                <w:rFonts w:hint="eastAsia" w:ascii="Times New Roman" w:hAnsi="Times New Roman" w:cs="Times New Roman"/>
                <w:bCs/>
                <w:sz w:val="24"/>
                <w:szCs w:val="24"/>
                <w:highlight w:val="none"/>
                <w:lang w:eastAsia="zh-CN"/>
              </w:rPr>
            </w:pPr>
            <w:r>
              <w:rPr>
                <w:rFonts w:hint="eastAsia" w:ascii="Times New Roman" w:hAnsi="Times New Roman" w:cs="Times New Roman"/>
                <w:bCs/>
                <w:sz w:val="24"/>
                <w:szCs w:val="24"/>
                <w:highlight w:val="none"/>
                <w:lang w:eastAsia="zh-CN"/>
              </w:rPr>
              <w:t>⑤项目建设区在工程施工结束后需对场地裸</w:t>
            </w:r>
            <w:r>
              <w:rPr>
                <w:rFonts w:hint="eastAsia" w:ascii="Times New Roman" w:hAnsi="Times New Roman" w:cs="Times New Roman"/>
                <w:bCs/>
                <w:spacing w:val="0"/>
                <w:sz w:val="24"/>
                <w:szCs w:val="24"/>
                <w:highlight w:val="none"/>
                <w:lang w:eastAsia="zh-CN"/>
              </w:rPr>
              <w:t>露面进行植被覆盖。</w:t>
            </w:r>
          </w:p>
          <w:p w14:paraId="79C84585">
            <w:pPr>
              <w:pStyle w:val="7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108" w:firstLine="480" w:firstLineChars="200"/>
              <w:textAlignment w:val="auto"/>
              <w:rPr>
                <w:rFonts w:hint="default"/>
                <w:sz w:val="24"/>
              </w:rPr>
            </w:pPr>
            <w:r>
              <w:rPr>
                <w:rFonts w:hint="eastAsia" w:ascii="Times New Roman" w:hAnsi="Times New Roman" w:cs="Times New Roman"/>
                <w:bCs/>
                <w:spacing w:val="0"/>
                <w:sz w:val="24"/>
                <w:szCs w:val="24"/>
                <w:highlight w:val="none"/>
                <w:lang w:eastAsia="zh-CN"/>
              </w:rPr>
              <w:t>项目建成后有较高的绿地覆盖率，经采取上述措施后，其水土流失问题不明显。</w:t>
            </w:r>
          </w:p>
        </w:tc>
      </w:tr>
      <w:tr w14:paraId="146F4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4" w:type="pct"/>
            <w:tcMar>
              <w:left w:w="28" w:type="dxa"/>
              <w:right w:w="28" w:type="dxa"/>
            </w:tcMar>
            <w:vAlign w:val="center"/>
          </w:tcPr>
          <w:p w14:paraId="6BD05EC8">
            <w:pPr>
              <w:pStyle w:val="19"/>
              <w:keepNext w:val="0"/>
              <w:keepLines/>
              <w:widowControl w:val="0"/>
              <w:suppressLineNumbers w:val="0"/>
              <w:autoSpaceDE w:val="0"/>
              <w:adjustRightInd w:val="0"/>
              <w:snapToGrid w:val="0"/>
              <w:spacing w:before="0" w:beforeAutospacing="0" w:after="0" w:afterAutospacing="0"/>
              <w:ind w:left="0" w:right="0"/>
              <w:jc w:val="center"/>
              <w:rPr>
                <w:rFonts w:hint="default" w:ascii="Times New Roman" w:hAnsi="Times New Roman"/>
                <w:kern w:val="2"/>
                <w:szCs w:val="24"/>
                <w:lang w:val="en-US" w:eastAsia="zh-CN"/>
              </w:rPr>
            </w:pPr>
            <w:r>
              <w:rPr>
                <w:rFonts w:hint="default" w:ascii="Times New Roman" w:hAnsi="Times New Roman"/>
                <w:kern w:val="2"/>
                <w:szCs w:val="24"/>
                <w:lang w:val="en-US" w:eastAsia="zh-CN"/>
              </w:rPr>
              <w:t>运营</w:t>
            </w:r>
          </w:p>
          <w:p w14:paraId="0EE0302D">
            <w:pPr>
              <w:pStyle w:val="19"/>
              <w:keepNext w:val="0"/>
              <w:keepLines/>
              <w:widowControl w:val="0"/>
              <w:suppressLineNumbers w:val="0"/>
              <w:autoSpaceDE w:val="0"/>
              <w:adjustRightInd w:val="0"/>
              <w:snapToGrid w:val="0"/>
              <w:spacing w:before="0" w:beforeAutospacing="0" w:after="0" w:afterAutospacing="0"/>
              <w:ind w:left="0" w:right="0"/>
              <w:jc w:val="center"/>
              <w:rPr>
                <w:rFonts w:hint="default" w:ascii="Times New Roman" w:hAnsi="Times New Roman"/>
                <w:kern w:val="2"/>
                <w:szCs w:val="24"/>
                <w:lang w:val="en-US" w:eastAsia="zh-CN"/>
              </w:rPr>
            </w:pPr>
            <w:r>
              <w:rPr>
                <w:rFonts w:hint="default" w:ascii="Times New Roman" w:hAnsi="Times New Roman"/>
                <w:kern w:val="2"/>
                <w:szCs w:val="24"/>
                <w:lang w:val="en-US" w:eastAsia="zh-CN"/>
              </w:rPr>
              <w:t>期环</w:t>
            </w:r>
          </w:p>
          <w:p w14:paraId="0363A081">
            <w:pPr>
              <w:pStyle w:val="19"/>
              <w:keepNext w:val="0"/>
              <w:keepLines/>
              <w:widowControl w:val="0"/>
              <w:suppressLineNumbers w:val="0"/>
              <w:autoSpaceDE w:val="0"/>
              <w:adjustRightInd w:val="0"/>
              <w:snapToGrid w:val="0"/>
              <w:spacing w:before="0" w:beforeAutospacing="0" w:after="0" w:afterAutospacing="0"/>
              <w:ind w:left="0" w:right="0"/>
              <w:jc w:val="center"/>
              <w:rPr>
                <w:rFonts w:hint="default" w:ascii="Times New Roman" w:hAnsi="Times New Roman"/>
                <w:kern w:val="2"/>
                <w:szCs w:val="24"/>
                <w:lang w:val="en-US" w:eastAsia="zh-CN"/>
              </w:rPr>
            </w:pPr>
            <w:r>
              <w:rPr>
                <w:rFonts w:hint="default" w:ascii="Times New Roman" w:hAnsi="Times New Roman"/>
                <w:kern w:val="2"/>
                <w:szCs w:val="24"/>
                <w:lang w:val="en-US" w:eastAsia="zh-CN"/>
              </w:rPr>
              <w:t>境影</w:t>
            </w:r>
          </w:p>
          <w:p w14:paraId="56C405F8">
            <w:pPr>
              <w:pStyle w:val="19"/>
              <w:keepNext w:val="0"/>
              <w:keepLines/>
              <w:widowControl w:val="0"/>
              <w:suppressLineNumbers w:val="0"/>
              <w:autoSpaceDE w:val="0"/>
              <w:adjustRightInd w:val="0"/>
              <w:snapToGrid w:val="0"/>
              <w:spacing w:before="0" w:beforeAutospacing="0" w:after="0" w:afterAutospacing="0"/>
              <w:ind w:left="0" w:right="0"/>
              <w:jc w:val="center"/>
              <w:rPr>
                <w:rFonts w:hint="default" w:ascii="Times New Roman" w:hAnsi="Times New Roman"/>
                <w:kern w:val="2"/>
                <w:szCs w:val="24"/>
                <w:lang w:val="en-US" w:eastAsia="zh-CN"/>
              </w:rPr>
            </w:pPr>
            <w:r>
              <w:rPr>
                <w:rFonts w:hint="default" w:ascii="Times New Roman" w:hAnsi="Times New Roman"/>
                <w:kern w:val="2"/>
                <w:szCs w:val="24"/>
                <w:lang w:val="en-US" w:eastAsia="zh-CN"/>
              </w:rPr>
              <w:t>响和</w:t>
            </w:r>
          </w:p>
          <w:p w14:paraId="4F4CDB41">
            <w:pPr>
              <w:pStyle w:val="19"/>
              <w:keepNext w:val="0"/>
              <w:keepLines/>
              <w:widowControl w:val="0"/>
              <w:suppressLineNumbers w:val="0"/>
              <w:autoSpaceDE w:val="0"/>
              <w:adjustRightInd w:val="0"/>
              <w:snapToGrid w:val="0"/>
              <w:spacing w:before="0" w:beforeAutospacing="0" w:after="0" w:afterAutospacing="0"/>
              <w:ind w:left="0" w:right="0"/>
              <w:jc w:val="center"/>
              <w:rPr>
                <w:rFonts w:hint="default" w:ascii="Times New Roman" w:hAnsi="Times New Roman"/>
                <w:kern w:val="2"/>
                <w:szCs w:val="24"/>
                <w:lang w:val="en-US" w:eastAsia="zh-CN"/>
              </w:rPr>
            </w:pPr>
            <w:r>
              <w:rPr>
                <w:rFonts w:hint="default" w:ascii="Times New Roman" w:hAnsi="Times New Roman"/>
                <w:kern w:val="2"/>
                <w:szCs w:val="24"/>
                <w:lang w:val="en-US" w:eastAsia="zh-CN"/>
              </w:rPr>
              <w:t>保护</w:t>
            </w:r>
          </w:p>
          <w:p w14:paraId="2DF41F23">
            <w:pPr>
              <w:pStyle w:val="19"/>
              <w:keepNext w:val="0"/>
              <w:keepLines/>
              <w:widowControl w:val="0"/>
              <w:suppressLineNumbers w:val="0"/>
              <w:autoSpaceDE w:val="0"/>
              <w:adjustRightInd w:val="0"/>
              <w:snapToGrid w:val="0"/>
              <w:spacing w:before="0" w:beforeAutospacing="0" w:after="0" w:afterAutospacing="0"/>
              <w:ind w:left="0" w:right="0"/>
              <w:jc w:val="center"/>
              <w:rPr>
                <w:rFonts w:hint="default"/>
                <w:bCs/>
                <w:sz w:val="24"/>
              </w:rPr>
            </w:pPr>
            <w:r>
              <w:rPr>
                <w:rFonts w:hint="default" w:ascii="Times New Roman" w:hAnsi="Times New Roman"/>
                <w:kern w:val="2"/>
                <w:szCs w:val="24"/>
                <w:lang w:val="en-US" w:eastAsia="zh-CN"/>
              </w:rPr>
              <w:t>措施</w:t>
            </w:r>
          </w:p>
        </w:tc>
        <w:tc>
          <w:tcPr>
            <w:tcW w:w="4685" w:type="pct"/>
          </w:tcPr>
          <w:p w14:paraId="0C17364D">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color w:val="auto"/>
                <w:spacing w:val="-10"/>
                <w:sz w:val="24"/>
                <w:u w:val="none"/>
              </w:rPr>
            </w:pPr>
            <w:r>
              <w:rPr>
                <w:rFonts w:hint="default"/>
                <w:b/>
                <w:bCs/>
                <w:color w:val="auto"/>
                <w:spacing w:val="-10"/>
                <w:sz w:val="24"/>
                <w:u w:val="none"/>
              </w:rPr>
              <w:t>1、废气</w:t>
            </w:r>
          </w:p>
          <w:p w14:paraId="27821588">
            <w:pPr>
              <w:pStyle w:val="75"/>
              <w:keepNext w:val="0"/>
              <w:keepLines/>
              <w:pageBreakBefore w:val="0"/>
              <w:widowControl w:val="0"/>
              <w:suppressLineNumbers w:val="0"/>
              <w:kinsoku/>
              <w:wordWrap/>
              <w:overflowPunct w:val="0"/>
              <w:topLinePunct w:val="0"/>
              <w:autoSpaceDE/>
              <w:bidi w:val="0"/>
              <w:spacing w:before="0" w:beforeAutospacing="0" w:after="0" w:afterAutospacing="0" w:line="360" w:lineRule="auto"/>
              <w:ind w:left="0" w:right="0" w:firstLine="482" w:firstLineChars="200"/>
              <w:rPr>
                <w:rFonts w:hint="eastAsia" w:ascii="Times New Roman" w:cs="Times New Roman"/>
                <w:b/>
                <w:bCs/>
                <w:sz w:val="24"/>
                <w:szCs w:val="24"/>
                <w:lang w:eastAsia="zh-CN"/>
              </w:rPr>
            </w:pPr>
            <w:r>
              <w:rPr>
                <w:rFonts w:hint="eastAsia" w:ascii="Times New Roman" w:cs="Times New Roman"/>
                <w:b/>
                <w:bCs/>
                <w:spacing w:val="0"/>
                <w:sz w:val="24"/>
                <w:szCs w:val="24"/>
                <w:lang w:val="en-US" w:eastAsia="zh-CN"/>
              </w:rPr>
              <w:t>①运输扬尘</w:t>
            </w:r>
          </w:p>
          <w:p w14:paraId="54C1695A">
            <w:pPr>
              <w:pStyle w:val="75"/>
              <w:keepNext w:val="0"/>
              <w:keepLines/>
              <w:suppressLineNumbers w:val="0"/>
              <w:spacing w:before="0" w:beforeAutospacing="0" w:after="0" w:afterAutospacing="0" w:line="360" w:lineRule="auto"/>
              <w:ind w:left="113" w:right="108" w:firstLine="477"/>
              <w:jc w:val="left"/>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项目厂内运输道路均进行水泥硬化建设，原料和产品通过自卸卡车、罐车等进行运输，运输过程产生扬尘。采用《扬尘源颗粒物排放清单编制技术指南（试行）》中的“道路扬尘源排放量的计算方法 ”估算本项 目道路扬尘源强 ，公式如下：</w:t>
            </w:r>
          </w:p>
          <w:p w14:paraId="0E7E765A">
            <w:pPr>
              <w:keepNext w:val="0"/>
              <w:keepLines/>
              <w:suppressLineNumbers w:val="0"/>
              <w:spacing w:before="0" w:beforeAutospacing="0" w:after="0" w:afterAutospacing="0" w:line="360" w:lineRule="auto"/>
              <w:ind w:left="0" w:right="0" w:firstLine="0"/>
              <w:rPr>
                <w:rFonts w:hint="default" w:hAnsi="Cambria Math" w:cs="Times New Roman"/>
                <w:i w:val="0"/>
                <w:kern w:val="2"/>
                <w:position w:val="-11"/>
                <w:sz w:val="21"/>
                <w:szCs w:val="24"/>
                <w:lang w:val="en-US" w:eastAsia="zh-CN" w:bidi="ar-SA"/>
              </w:rPr>
            </w:pPr>
            <m:oMathPara>
              <m:oMath>
                <m:sSub>
                  <m:sSubPr>
                    <m:ctrlPr>
                      <w:rPr>
                        <w:rFonts w:hint="default" w:ascii="Cambria Math" w:hAnsi="Cambria Math" w:cs="Times New Roman"/>
                        <w:i w:val="0"/>
                        <w:kern w:val="2"/>
                        <w:position w:val="0"/>
                        <w:sz w:val="21"/>
                        <w:szCs w:val="24"/>
                        <w:lang w:val="en-US" w:eastAsia="zh-CN" w:bidi="ar-SA"/>
                      </w:rPr>
                    </m:ctrlPr>
                  </m:sSubPr>
                  <m:e>
                    <m:r>
                      <m:rPr/>
                      <w:rPr>
                        <w:rFonts w:hint="default" w:ascii="Times New Roman" w:hAnsi="Times New Roman" w:cs="Times New Roman"/>
                        <w:kern w:val="2"/>
                        <w:position w:val="0"/>
                        <w:sz w:val="21"/>
                        <w:szCs w:val="24"/>
                        <w:lang w:val="en-US" w:eastAsia="zh-CN" w:bidi="ar-SA"/>
                      </w:rPr>
                      <m:t>W</m:t>
                    </m:r>
                    <m:ctrlPr>
                      <w:rPr>
                        <w:rFonts w:hint="default" w:ascii="Cambria Math" w:hAnsi="Cambria Math" w:cs="Times New Roman"/>
                        <w:i w:val="0"/>
                        <w:kern w:val="2"/>
                        <w:position w:val="0"/>
                        <w:sz w:val="21"/>
                        <w:szCs w:val="24"/>
                        <w:lang w:val="en-US" w:eastAsia="zh-CN" w:bidi="ar-SA"/>
                      </w:rPr>
                    </m:ctrlPr>
                  </m:e>
                  <m:sub>
                    <m:r>
                      <m:rPr/>
                      <w:rPr>
                        <w:rFonts w:hint="default" w:ascii="Times New Roman" w:hAnsi="Times New Roman" w:cs="Times New Roman"/>
                        <w:kern w:val="2"/>
                        <w:position w:val="0"/>
                        <w:sz w:val="21"/>
                        <w:szCs w:val="24"/>
                        <w:lang w:val="en-US" w:eastAsia="zh-CN" w:bidi="ar-SA"/>
                      </w:rPr>
                      <m:t>Ri</m:t>
                    </m:r>
                    <m:ctrlPr>
                      <w:rPr>
                        <w:rFonts w:hint="default" w:ascii="Cambria Math" w:hAnsi="Cambria Math" w:cs="Times New Roman"/>
                        <w:i w:val="0"/>
                        <w:kern w:val="2"/>
                        <w:position w:val="0"/>
                        <w:sz w:val="21"/>
                        <w:szCs w:val="24"/>
                        <w:lang w:val="en-US" w:eastAsia="zh-CN" w:bidi="ar-SA"/>
                      </w:rPr>
                    </m:ctrlPr>
                  </m:sub>
                </m:sSub>
                <m:r>
                  <m:rPr>
                    <m:sty m:val="p"/>
                  </m:rPr>
                  <w:rPr>
                    <w:rFonts w:hint="default" w:ascii="Times New Roman" w:hAnsi="Times New Roman" w:cs="Times New Roman"/>
                    <w:kern w:val="2"/>
                    <w:position w:val="0"/>
                    <w:sz w:val="21"/>
                    <w:szCs w:val="24"/>
                    <w:lang w:val="en-US" w:eastAsia="zh-CN" w:bidi="ar-SA"/>
                  </w:rPr>
                  <m:t>=</m:t>
                </m:r>
                <m:sSub>
                  <m:sSubPr>
                    <m:ctrlPr>
                      <w:rPr>
                        <w:rFonts w:hint="default" w:ascii="Cambria Math" w:hAnsi="Cambria Math" w:cs="Times New Roman"/>
                        <w:i w:val="0"/>
                        <w:kern w:val="2"/>
                        <w:position w:val="0"/>
                        <w:sz w:val="21"/>
                        <w:szCs w:val="24"/>
                        <w:lang w:val="en-US" w:eastAsia="zh-CN" w:bidi="ar-SA"/>
                      </w:rPr>
                    </m:ctrlPr>
                  </m:sSubPr>
                  <m:e>
                    <m:r>
                      <m:rPr/>
                      <w:rPr>
                        <w:rFonts w:hint="default" w:ascii="Times New Roman" w:hAnsi="Times New Roman" w:cs="Times New Roman"/>
                        <w:kern w:val="2"/>
                        <w:position w:val="0"/>
                        <w:sz w:val="21"/>
                        <w:szCs w:val="24"/>
                        <w:lang w:val="en-US" w:eastAsia="zh-CN" w:bidi="ar-SA"/>
                      </w:rPr>
                      <m:t>E</m:t>
                    </m:r>
                    <m:ctrlPr>
                      <w:rPr>
                        <w:rFonts w:hint="default" w:ascii="Cambria Math" w:hAnsi="Cambria Math" w:cs="Times New Roman"/>
                        <w:i w:val="0"/>
                        <w:kern w:val="2"/>
                        <w:position w:val="0"/>
                        <w:sz w:val="21"/>
                        <w:szCs w:val="24"/>
                        <w:lang w:val="en-US" w:eastAsia="zh-CN" w:bidi="ar-SA"/>
                      </w:rPr>
                    </m:ctrlPr>
                  </m:e>
                  <m:sub>
                    <m:r>
                      <m:rPr/>
                      <w:rPr>
                        <w:rFonts w:hint="default" w:ascii="Times New Roman" w:hAnsi="Times New Roman" w:cs="Times New Roman"/>
                        <w:kern w:val="2"/>
                        <w:position w:val="0"/>
                        <w:sz w:val="21"/>
                        <w:szCs w:val="24"/>
                        <w:lang w:val="en-US" w:eastAsia="zh-CN" w:bidi="ar-SA"/>
                      </w:rPr>
                      <m:t>Ri</m:t>
                    </m:r>
                    <m:ctrlPr>
                      <w:rPr>
                        <w:rFonts w:hint="default" w:ascii="Cambria Math" w:hAnsi="Cambria Math" w:cs="Times New Roman"/>
                        <w:i w:val="0"/>
                        <w:kern w:val="2"/>
                        <w:position w:val="0"/>
                        <w:sz w:val="21"/>
                        <w:szCs w:val="24"/>
                        <w:lang w:val="en-US" w:eastAsia="zh-CN" w:bidi="ar-SA"/>
                      </w:rPr>
                    </m:ctrlPr>
                  </m:sub>
                </m:sSub>
                <m:r>
                  <m:rPr>
                    <m:sty m:val="p"/>
                  </m:rPr>
                  <w:rPr>
                    <w:rFonts w:hint="default" w:ascii="Times New Roman" w:hAnsi="Times New Roman" w:cs="Times New Roman"/>
                    <w:kern w:val="2"/>
                    <w:position w:val="0"/>
                    <w:sz w:val="21"/>
                    <w:szCs w:val="24"/>
                    <w:lang w:val="en-US" w:eastAsia="zh-CN" w:bidi="ar-SA"/>
                  </w:rPr>
                  <m:t>×</m:t>
                </m:r>
                <m:sSub>
                  <m:sSubPr>
                    <m:ctrlPr>
                      <w:rPr>
                        <w:rFonts w:hint="default" w:ascii="Cambria Math" w:hAnsi="Cambria Math" w:cs="Times New Roman"/>
                        <w:i w:val="0"/>
                        <w:kern w:val="2"/>
                        <w:position w:val="0"/>
                        <w:sz w:val="21"/>
                        <w:szCs w:val="24"/>
                        <w:lang w:val="en-US" w:eastAsia="zh-CN" w:bidi="ar-SA"/>
                      </w:rPr>
                    </m:ctrlPr>
                  </m:sSubPr>
                  <m:e>
                    <m:r>
                      <m:rPr/>
                      <w:rPr>
                        <w:rFonts w:hint="default" w:ascii="Times New Roman" w:hAnsi="Times New Roman" w:cs="Times New Roman"/>
                        <w:kern w:val="2"/>
                        <w:position w:val="0"/>
                        <w:sz w:val="21"/>
                        <w:szCs w:val="24"/>
                        <w:lang w:val="en-US" w:eastAsia="zh-CN" w:bidi="ar-SA"/>
                      </w:rPr>
                      <m:t>L</m:t>
                    </m:r>
                    <m:ctrlPr>
                      <w:rPr>
                        <w:rFonts w:hint="default" w:ascii="Cambria Math" w:hAnsi="Cambria Math" w:cs="Times New Roman"/>
                        <w:i w:val="0"/>
                        <w:kern w:val="2"/>
                        <w:position w:val="0"/>
                        <w:sz w:val="21"/>
                        <w:szCs w:val="24"/>
                        <w:lang w:val="en-US" w:eastAsia="zh-CN" w:bidi="ar-SA"/>
                      </w:rPr>
                    </m:ctrlPr>
                  </m:e>
                  <m:sub>
                    <m:r>
                      <m:rPr/>
                      <w:rPr>
                        <w:rFonts w:hint="default" w:ascii="Times New Roman" w:hAnsi="Times New Roman" w:cs="Times New Roman"/>
                        <w:kern w:val="2"/>
                        <w:position w:val="0"/>
                        <w:sz w:val="21"/>
                        <w:szCs w:val="24"/>
                        <w:lang w:val="en-US" w:eastAsia="zh-CN" w:bidi="ar-SA"/>
                      </w:rPr>
                      <m:t>R</m:t>
                    </m:r>
                    <m:ctrlPr>
                      <w:rPr>
                        <w:rFonts w:hint="default" w:ascii="Cambria Math" w:hAnsi="Cambria Math" w:cs="Times New Roman"/>
                        <w:i w:val="0"/>
                        <w:kern w:val="2"/>
                        <w:position w:val="0"/>
                        <w:sz w:val="21"/>
                        <w:szCs w:val="24"/>
                        <w:lang w:val="en-US" w:eastAsia="zh-CN" w:bidi="ar-SA"/>
                      </w:rPr>
                    </m:ctrlPr>
                  </m:sub>
                </m:sSub>
                <m:r>
                  <m:rPr>
                    <m:sty m:val="p"/>
                  </m:rPr>
                  <w:rPr>
                    <w:rFonts w:hint="default" w:ascii="Times New Roman" w:hAnsi="Times New Roman" w:cs="Times New Roman"/>
                    <w:kern w:val="2"/>
                    <w:position w:val="0"/>
                    <w:sz w:val="21"/>
                    <w:szCs w:val="24"/>
                    <w:lang w:val="en-US" w:eastAsia="zh-CN" w:bidi="ar-SA"/>
                  </w:rPr>
                  <m:t>×</m:t>
                </m:r>
                <m:sSub>
                  <m:sSubPr>
                    <m:ctrlPr>
                      <w:rPr>
                        <w:rFonts w:hint="default" w:ascii="Cambria Math" w:hAnsi="Cambria Math" w:cs="Times New Roman"/>
                        <w:i w:val="0"/>
                        <w:kern w:val="2"/>
                        <w:position w:val="0"/>
                        <w:sz w:val="21"/>
                        <w:szCs w:val="24"/>
                        <w:lang w:val="en-US" w:eastAsia="zh-CN" w:bidi="ar-SA"/>
                      </w:rPr>
                    </m:ctrlPr>
                  </m:sSubPr>
                  <m:e>
                    <m:r>
                      <m:rPr/>
                      <w:rPr>
                        <w:rFonts w:hint="default" w:ascii="Times New Roman" w:hAnsi="Times New Roman" w:cs="Times New Roman"/>
                        <w:kern w:val="2"/>
                        <w:position w:val="0"/>
                        <w:sz w:val="21"/>
                        <w:szCs w:val="24"/>
                        <w:lang w:val="en-US" w:eastAsia="zh-CN" w:bidi="ar-SA"/>
                      </w:rPr>
                      <m:t>N</m:t>
                    </m:r>
                    <m:ctrlPr>
                      <w:rPr>
                        <w:rFonts w:hint="default" w:ascii="Cambria Math" w:hAnsi="Cambria Math" w:cs="Times New Roman"/>
                        <w:i w:val="0"/>
                        <w:kern w:val="2"/>
                        <w:position w:val="0"/>
                        <w:sz w:val="21"/>
                        <w:szCs w:val="24"/>
                        <w:lang w:val="en-US" w:eastAsia="zh-CN" w:bidi="ar-SA"/>
                      </w:rPr>
                    </m:ctrlPr>
                  </m:e>
                  <m:sub>
                    <m:r>
                      <m:rPr/>
                      <w:rPr>
                        <w:rFonts w:hint="default" w:ascii="Times New Roman" w:hAnsi="Times New Roman" w:cs="Times New Roman"/>
                        <w:kern w:val="2"/>
                        <w:position w:val="0"/>
                        <w:sz w:val="21"/>
                        <w:szCs w:val="24"/>
                        <w:lang w:val="en-US" w:eastAsia="zh-CN" w:bidi="ar-SA"/>
                      </w:rPr>
                      <m:t>R</m:t>
                    </m:r>
                    <m:ctrlPr>
                      <w:rPr>
                        <w:rFonts w:hint="default" w:ascii="Cambria Math" w:hAnsi="Cambria Math" w:cs="Times New Roman"/>
                        <w:i w:val="0"/>
                        <w:kern w:val="2"/>
                        <w:position w:val="0"/>
                        <w:sz w:val="21"/>
                        <w:szCs w:val="24"/>
                        <w:lang w:val="en-US" w:eastAsia="zh-CN" w:bidi="ar-SA"/>
                      </w:rPr>
                    </m:ctrlPr>
                  </m:sub>
                </m:sSub>
                <m:r>
                  <m:rPr>
                    <m:sty m:val="p"/>
                  </m:rPr>
                  <w:rPr>
                    <w:rFonts w:hint="default" w:ascii="Times New Roman" w:hAnsi="Times New Roman" w:cs="Times New Roman"/>
                    <w:kern w:val="2"/>
                    <w:position w:val="0"/>
                    <w:sz w:val="21"/>
                    <w:szCs w:val="24"/>
                    <w:lang w:val="en-US" w:eastAsia="zh-CN" w:bidi="ar-SA"/>
                  </w:rPr>
                  <m:t>×(1−</m:t>
                </m:r>
                <m:f>
                  <m:fPr>
                    <m:ctrlPr>
                      <w:rPr>
                        <w:rFonts w:hint="default" w:ascii="Cambria Math" w:hAnsi="Cambria Math" w:cs="Times New Roman"/>
                        <w:i w:val="0"/>
                        <w:kern w:val="2"/>
                        <w:position w:val="0"/>
                        <w:sz w:val="21"/>
                        <w:szCs w:val="24"/>
                        <w:lang w:val="en-US" w:eastAsia="zh-CN" w:bidi="ar-SA"/>
                      </w:rPr>
                    </m:ctrlPr>
                  </m:fPr>
                  <m:num>
                    <m:sSub>
                      <m:sSubPr>
                        <m:ctrlPr>
                          <w:rPr>
                            <w:rFonts w:hint="default" w:ascii="Cambria Math" w:hAnsi="Cambria Math" w:cs="Times New Roman"/>
                            <w:i w:val="0"/>
                            <w:kern w:val="2"/>
                            <w:position w:val="0"/>
                            <w:sz w:val="21"/>
                            <w:szCs w:val="24"/>
                            <w:lang w:val="en-US" w:eastAsia="zh-CN" w:bidi="ar-SA"/>
                          </w:rPr>
                        </m:ctrlPr>
                      </m:sSubPr>
                      <m:e>
                        <m:r>
                          <m:rPr/>
                          <w:rPr>
                            <w:rFonts w:hint="default" w:ascii="Times New Roman" w:hAnsi="Times New Roman" w:cs="Times New Roman"/>
                            <w:kern w:val="2"/>
                            <w:position w:val="0"/>
                            <w:sz w:val="21"/>
                            <w:szCs w:val="24"/>
                            <w:lang w:val="en-US" w:eastAsia="zh-CN" w:bidi="ar-SA"/>
                          </w:rPr>
                          <m:t>n</m:t>
                        </m:r>
                        <m:ctrlPr>
                          <w:rPr>
                            <w:rFonts w:hint="default" w:ascii="Cambria Math" w:hAnsi="Cambria Math" w:cs="Times New Roman"/>
                            <w:i w:val="0"/>
                            <w:kern w:val="2"/>
                            <w:position w:val="0"/>
                            <w:sz w:val="21"/>
                            <w:szCs w:val="24"/>
                            <w:lang w:val="en-US" w:eastAsia="zh-CN" w:bidi="ar-SA"/>
                          </w:rPr>
                        </m:ctrlPr>
                      </m:e>
                      <m:sub>
                        <m:r>
                          <m:rPr/>
                          <w:rPr>
                            <w:rFonts w:hint="default" w:ascii="Times New Roman" w:hAnsi="Times New Roman" w:cs="Times New Roman"/>
                            <w:kern w:val="2"/>
                            <w:position w:val="0"/>
                            <w:sz w:val="21"/>
                            <w:szCs w:val="24"/>
                            <w:lang w:val="en-US" w:eastAsia="zh-CN" w:bidi="ar-SA"/>
                          </w:rPr>
                          <m:t>r</m:t>
                        </m:r>
                        <m:ctrlPr>
                          <w:rPr>
                            <w:rFonts w:hint="default" w:ascii="Cambria Math" w:hAnsi="Cambria Math" w:cs="Times New Roman"/>
                            <w:i w:val="0"/>
                            <w:kern w:val="2"/>
                            <w:position w:val="0"/>
                            <w:sz w:val="21"/>
                            <w:szCs w:val="24"/>
                            <w:lang w:val="en-US" w:eastAsia="zh-CN" w:bidi="ar-SA"/>
                          </w:rPr>
                        </m:ctrlPr>
                      </m:sub>
                    </m:sSub>
                    <m:ctrlPr>
                      <w:rPr>
                        <w:rFonts w:hint="default" w:ascii="Cambria Math" w:hAnsi="Cambria Math" w:cs="Times New Roman"/>
                        <w:i w:val="0"/>
                        <w:kern w:val="2"/>
                        <w:position w:val="0"/>
                        <w:sz w:val="21"/>
                        <w:szCs w:val="24"/>
                        <w:lang w:val="en-US" w:eastAsia="zh-CN" w:bidi="ar-SA"/>
                      </w:rPr>
                    </m:ctrlPr>
                  </m:num>
                  <m:den>
                    <m:r>
                      <m:rPr>
                        <m:sty m:val="p"/>
                      </m:rPr>
                      <w:rPr>
                        <w:rFonts w:hint="default" w:ascii="Times New Roman" w:hAnsi="Times New Roman" w:cs="Times New Roman"/>
                        <w:kern w:val="2"/>
                        <w:position w:val="0"/>
                        <w:sz w:val="21"/>
                        <w:szCs w:val="24"/>
                        <w:lang w:val="en-US" w:eastAsia="zh-CN" w:bidi="ar-SA"/>
                      </w:rPr>
                      <m:t>365</m:t>
                    </m:r>
                    <m:ctrlPr>
                      <w:rPr>
                        <w:rFonts w:hint="default" w:ascii="Cambria Math" w:hAnsi="Cambria Math" w:cs="Times New Roman"/>
                        <w:i w:val="0"/>
                        <w:kern w:val="2"/>
                        <w:position w:val="0"/>
                        <w:sz w:val="21"/>
                        <w:szCs w:val="24"/>
                        <w:lang w:val="en-US" w:eastAsia="zh-CN" w:bidi="ar-SA"/>
                      </w:rPr>
                    </m:ctrlPr>
                  </m:den>
                </m:f>
                <m:r>
                  <m:rPr>
                    <m:sty m:val="p"/>
                  </m:rPr>
                  <w:rPr>
                    <w:rFonts w:hint="default" w:ascii="Times New Roman" w:hAnsi="Times New Roman" w:cs="Times New Roman"/>
                    <w:kern w:val="2"/>
                    <w:position w:val="0"/>
                    <w:sz w:val="21"/>
                    <w:szCs w:val="24"/>
                    <w:lang w:val="en-US" w:eastAsia="zh-CN" w:bidi="ar-SA"/>
                  </w:rPr>
                  <m:t>）×</m:t>
                </m:r>
                <m:sSup>
                  <m:sSupPr>
                    <m:ctrlPr>
                      <w:rPr>
                        <w:rFonts w:hint="default" w:ascii="Cambria Math" w:hAnsi="Cambria Math" w:cs="Times New Roman"/>
                        <w:i w:val="0"/>
                        <w:kern w:val="2"/>
                        <w:position w:val="0"/>
                        <w:sz w:val="21"/>
                        <w:szCs w:val="24"/>
                        <w:lang w:val="en-US" w:eastAsia="zh-CN" w:bidi="ar-SA"/>
                      </w:rPr>
                    </m:ctrlPr>
                  </m:sSupPr>
                  <m:e>
                    <m:r>
                      <m:rPr>
                        <m:sty m:val="p"/>
                      </m:rPr>
                      <w:rPr>
                        <w:rFonts w:hint="default" w:ascii="Times New Roman" w:hAnsi="Times New Roman" w:cs="Times New Roman"/>
                        <w:kern w:val="2"/>
                        <w:position w:val="0"/>
                        <w:sz w:val="21"/>
                        <w:szCs w:val="24"/>
                        <w:lang w:val="en-US" w:eastAsia="zh-CN" w:bidi="ar-SA"/>
                      </w:rPr>
                      <m:t>10</m:t>
                    </m:r>
                    <m:ctrlPr>
                      <w:rPr>
                        <w:rFonts w:hint="default" w:ascii="Cambria Math" w:hAnsi="Cambria Math" w:cs="Times New Roman"/>
                        <w:i w:val="0"/>
                        <w:kern w:val="2"/>
                        <w:position w:val="0"/>
                        <w:sz w:val="21"/>
                        <w:szCs w:val="24"/>
                        <w:lang w:val="en-US" w:eastAsia="zh-CN" w:bidi="ar-SA"/>
                      </w:rPr>
                    </m:ctrlPr>
                  </m:e>
                  <m:sup>
                    <m:r>
                      <m:rPr>
                        <m:sty m:val="p"/>
                      </m:rPr>
                      <w:rPr>
                        <w:rFonts w:hint="default" w:ascii="Times New Roman" w:hAnsi="Times New Roman" w:cs="Times New Roman"/>
                        <w:kern w:val="2"/>
                        <w:position w:val="0"/>
                        <w:sz w:val="21"/>
                        <w:szCs w:val="24"/>
                        <w:lang w:val="en-US" w:eastAsia="zh-CN" w:bidi="ar-SA"/>
                      </w:rPr>
                      <m:t>−6</m:t>
                    </m:r>
                    <m:ctrlPr>
                      <w:rPr>
                        <w:rFonts w:hint="default" w:ascii="Cambria Math" w:hAnsi="Cambria Math" w:cs="Times New Roman"/>
                        <w:i w:val="0"/>
                        <w:kern w:val="2"/>
                        <w:position w:val="0"/>
                        <w:sz w:val="21"/>
                        <w:szCs w:val="24"/>
                        <w:lang w:val="en-US" w:eastAsia="zh-CN" w:bidi="ar-SA"/>
                      </w:rPr>
                    </m:ctrlPr>
                  </m:sup>
                </m:sSup>
              </m:oMath>
            </m:oMathPara>
          </w:p>
          <w:p w14:paraId="4AE3F28D">
            <w:pPr>
              <w:keepNext w:val="0"/>
              <w:keepLines/>
              <w:suppressLineNumbers w:val="0"/>
              <w:spacing w:before="0" w:beforeAutospacing="0" w:after="0" w:afterAutospacing="0" w:line="360" w:lineRule="auto"/>
              <w:ind w:left="0" w:right="0" w:firstLine="480" w:firstLineChars="200"/>
              <w:rPr>
                <w:rFonts w:hint="eastAsia" w:ascii="Times New Roman" w:hAnsi="Times New Roman" w:eastAsia="宋体"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式中：</w:t>
            </w:r>
            <w:r>
              <w:rPr>
                <w:rFonts w:hint="eastAsia" w:ascii="Times New Roman" w:hAnsi="Times New Roman" w:eastAsia="宋体" w:cs="Times New Roman"/>
                <w:bCs/>
                <w:sz w:val="24"/>
                <w:szCs w:val="24"/>
                <w:highlight w:val="none"/>
                <w:lang w:eastAsia="zh-CN"/>
              </w:rPr>
              <w:t>W</w:t>
            </w:r>
            <w:r>
              <w:rPr>
                <w:rFonts w:hint="eastAsia" w:ascii="Times New Roman" w:hAnsi="Times New Roman" w:eastAsia="宋体" w:cs="Times New Roman"/>
                <w:bCs/>
                <w:sz w:val="24"/>
                <w:szCs w:val="24"/>
                <w:highlight w:val="none"/>
                <w:vertAlign w:val="subscript"/>
                <w:lang w:eastAsia="zh-CN"/>
              </w:rPr>
              <w:t>Ri</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 xml:space="preserve">道路扬尘源中颗粒物 </w:t>
            </w:r>
            <w:r>
              <w:rPr>
                <w:rFonts w:hint="eastAsia" w:ascii="Times New Roman" w:hAnsi="Times New Roman" w:eastAsia="宋体" w:cs="Times New Roman"/>
                <w:bCs/>
                <w:sz w:val="24"/>
                <w:szCs w:val="24"/>
                <w:highlight w:val="none"/>
                <w:lang w:eastAsia="zh-CN"/>
              </w:rPr>
              <w:t>P</w:t>
            </w:r>
            <w:r>
              <w:rPr>
                <w:rFonts w:hint="eastAsia" w:ascii="Times New Roman" w:hAnsi="Times New Roman" w:eastAsia="宋体" w:cs="Times New Roman"/>
                <w:bCs/>
                <w:position w:val="0"/>
                <w:sz w:val="24"/>
                <w:szCs w:val="24"/>
                <w:highlight w:val="none"/>
                <w:lang w:eastAsia="zh-CN"/>
              </w:rPr>
              <w:t>Mi</w:t>
            </w:r>
            <w:r>
              <w:rPr>
                <w:rFonts w:hint="eastAsia" w:ascii="Times New Roman" w:hAnsi="Times New Roman" w:eastAsia="宋体" w:cs="Times New Roman"/>
                <w:bCs/>
                <w:spacing w:val="0"/>
                <w:position w:val="0"/>
                <w:sz w:val="24"/>
                <w:szCs w:val="24"/>
                <w:highlight w:val="none"/>
                <w:lang w:eastAsia="zh-CN"/>
              </w:rPr>
              <w:t xml:space="preserve"> </w:t>
            </w:r>
            <w:r>
              <w:rPr>
                <w:rFonts w:hint="eastAsia" w:ascii="Times New Roman" w:hAnsi="Times New Roman" w:cs="Times New Roman"/>
                <w:bCs/>
                <w:spacing w:val="0"/>
                <w:sz w:val="24"/>
                <w:szCs w:val="24"/>
                <w:highlight w:val="none"/>
                <w:lang w:eastAsia="zh-CN"/>
              </w:rPr>
              <w:t>的总排放量，</w:t>
            </w:r>
            <w:r>
              <w:rPr>
                <w:rFonts w:hint="eastAsia" w:ascii="Times New Roman" w:hAnsi="Times New Roman" w:eastAsia="宋体" w:cs="Times New Roman"/>
                <w:bCs/>
                <w:spacing w:val="0"/>
                <w:sz w:val="24"/>
                <w:szCs w:val="24"/>
                <w:highlight w:val="none"/>
                <w:lang w:eastAsia="zh-CN"/>
              </w:rPr>
              <w:t>t/a;</w:t>
            </w:r>
          </w:p>
          <w:p w14:paraId="233F72A1">
            <w:pPr>
              <w:pStyle w:val="75"/>
              <w:keepNext w:val="0"/>
              <w:keepLines/>
              <w:suppressLineNumbers w:val="0"/>
              <w:spacing w:before="0" w:beforeAutospacing="0" w:after="0" w:afterAutospacing="0" w:line="360" w:lineRule="auto"/>
              <w:ind w:left="113" w:right="108" w:firstLine="1024" w:firstLineChars="427"/>
              <w:jc w:val="left"/>
              <w:rPr>
                <w:rFonts w:hint="eastAsia" w:ascii="Times New Roman" w:hAnsi="Times New Roman" w:eastAsia="宋体" w:cs="Times New Roman"/>
                <w:bCs/>
                <w:sz w:val="24"/>
                <w:szCs w:val="24"/>
                <w:highlight w:val="none"/>
                <w:lang w:eastAsia="zh-CN"/>
              </w:rPr>
            </w:pPr>
            <w:r>
              <w:rPr>
                <w:rFonts w:hint="eastAsia" w:ascii="Times New Roman" w:hAnsi="Times New Roman" w:eastAsia="宋体" w:cs="Times New Roman"/>
                <w:bCs/>
                <w:sz w:val="24"/>
                <w:szCs w:val="24"/>
                <w:highlight w:val="none"/>
                <w:lang w:eastAsia="zh-CN"/>
              </w:rPr>
              <w:t>E</w:t>
            </w:r>
            <w:r>
              <w:rPr>
                <w:rFonts w:hint="eastAsia" w:ascii="Times New Roman" w:hAnsi="Times New Roman" w:eastAsia="宋体" w:cs="Times New Roman"/>
                <w:bCs/>
                <w:sz w:val="24"/>
                <w:szCs w:val="24"/>
                <w:highlight w:val="none"/>
                <w:vertAlign w:val="subscript"/>
                <w:lang w:eastAsia="zh-CN"/>
              </w:rPr>
              <w:t>Ri</w:t>
            </w:r>
            <w:r>
              <w:rPr>
                <w:rFonts w:hint="eastAsia" w:ascii="Times New Roman" w:hAnsi="Times New Roman" w:eastAsia="宋体" w:cs="Times New Roman"/>
                <w:bCs/>
                <w:sz w:val="24"/>
                <w:szCs w:val="24"/>
                <w:highlight w:val="none"/>
                <w:lang w:eastAsia="zh-CN"/>
              </w:rPr>
              <w:t>--</w:t>
            </w:r>
            <w:r>
              <w:rPr>
                <w:rFonts w:hint="eastAsia" w:ascii="Times New Roman" w:hAnsi="Times New Roman" w:cs="Times New Roman"/>
                <w:bCs/>
                <w:sz w:val="24"/>
                <w:szCs w:val="24"/>
                <w:highlight w:val="none"/>
                <w:lang w:eastAsia="zh-CN"/>
              </w:rPr>
              <w:t xml:space="preserve">道路扬尘源中 </w:t>
            </w:r>
            <w:r>
              <w:rPr>
                <w:rFonts w:hint="eastAsia" w:ascii="Times New Roman" w:hAnsi="Times New Roman" w:eastAsia="宋体" w:cs="Times New Roman"/>
                <w:bCs/>
                <w:sz w:val="24"/>
                <w:szCs w:val="24"/>
                <w:highlight w:val="none"/>
                <w:lang w:eastAsia="zh-CN"/>
              </w:rPr>
              <w:t>P</w:t>
            </w:r>
            <w:r>
              <w:rPr>
                <w:rFonts w:hint="eastAsia" w:ascii="Times New Roman" w:hAnsi="Times New Roman" w:eastAsia="宋体" w:cs="Times New Roman"/>
                <w:bCs/>
                <w:position w:val="0"/>
                <w:sz w:val="24"/>
                <w:szCs w:val="24"/>
                <w:highlight w:val="none"/>
                <w:lang w:eastAsia="zh-CN"/>
              </w:rPr>
              <w:t xml:space="preserve">Mi </w:t>
            </w:r>
            <w:r>
              <w:rPr>
                <w:rFonts w:hint="eastAsia" w:ascii="Times New Roman" w:hAnsi="Times New Roman" w:cs="Times New Roman"/>
                <w:bCs/>
                <w:sz w:val="24"/>
                <w:szCs w:val="24"/>
                <w:highlight w:val="none"/>
                <w:lang w:eastAsia="zh-CN"/>
              </w:rPr>
              <w:t>平均排放系数，</w:t>
            </w:r>
            <w:r>
              <w:rPr>
                <w:rFonts w:hint="eastAsia" w:ascii="Times New Roman" w:hAnsi="Times New Roman" w:eastAsia="宋体" w:cs="Times New Roman"/>
                <w:bCs/>
                <w:sz w:val="24"/>
                <w:szCs w:val="24"/>
                <w:highlight w:val="none"/>
                <w:lang w:eastAsia="zh-CN"/>
              </w:rPr>
              <w:t>g/km•</w:t>
            </w:r>
            <w:r>
              <w:rPr>
                <w:rFonts w:hint="eastAsia" w:ascii="Times New Roman" w:hAnsi="Times New Roman" w:cs="Times New Roman"/>
                <w:bCs/>
                <w:sz w:val="24"/>
                <w:szCs w:val="24"/>
                <w:highlight w:val="none"/>
                <w:lang w:eastAsia="zh-CN"/>
              </w:rPr>
              <w:t>辆</w:t>
            </w:r>
            <w:r>
              <w:rPr>
                <w:rFonts w:hint="eastAsia" w:ascii="Times New Roman" w:hAnsi="Times New Roman" w:eastAsia="宋体" w:cs="Times New Roman"/>
                <w:bCs/>
                <w:sz w:val="24"/>
                <w:szCs w:val="24"/>
                <w:highlight w:val="none"/>
                <w:lang w:eastAsia="zh-CN"/>
              </w:rPr>
              <w:t>;</w:t>
            </w:r>
          </w:p>
          <w:p w14:paraId="200ED375">
            <w:pPr>
              <w:pStyle w:val="75"/>
              <w:keepNext w:val="0"/>
              <w:keepLines/>
              <w:suppressLineNumbers w:val="0"/>
              <w:spacing w:before="0" w:beforeAutospacing="0" w:after="0" w:afterAutospacing="0" w:line="360" w:lineRule="auto"/>
              <w:ind w:left="113" w:right="108" w:firstLine="1024" w:firstLineChars="427"/>
              <w:jc w:val="left"/>
              <w:rPr>
                <w:rFonts w:hint="eastAsia" w:ascii="Times New Roman" w:hAnsi="Times New Roman" w:cs="Times New Roman"/>
                <w:bCs/>
                <w:sz w:val="24"/>
                <w:szCs w:val="24"/>
                <w:highlight w:val="none"/>
                <w:lang w:eastAsia="zh-CN"/>
              </w:rPr>
            </w:pPr>
            <w:r>
              <w:rPr>
                <w:rFonts w:hint="eastAsia" w:ascii="Times New Roman" w:hAnsi="Times New Roman" w:eastAsia="宋体" w:cs="Times New Roman"/>
                <w:bCs/>
                <w:spacing w:val="0"/>
                <w:sz w:val="24"/>
                <w:szCs w:val="24"/>
                <w:highlight w:val="none"/>
                <w:lang w:eastAsia="zh-CN"/>
              </w:rPr>
              <w:t>L</w:t>
            </w:r>
            <w:r>
              <w:rPr>
                <w:rFonts w:hint="eastAsia" w:ascii="Times New Roman" w:hAnsi="Times New Roman" w:eastAsia="宋体" w:cs="Times New Roman"/>
                <w:bCs/>
                <w:spacing w:val="0"/>
                <w:position w:val="0"/>
                <w:sz w:val="24"/>
                <w:szCs w:val="24"/>
                <w:highlight w:val="none"/>
                <w:vertAlign w:val="subscript"/>
                <w:lang w:eastAsia="zh-CN"/>
              </w:rPr>
              <w:t>R</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 xml:space="preserve">道路长度 </w:t>
            </w:r>
            <w:r>
              <w:rPr>
                <w:rFonts w:hint="eastAsia" w:ascii="Times New Roman" w:hAnsi="Times New Roman" w:eastAsia="宋体" w:cs="Times New Roman"/>
                <w:bCs/>
                <w:spacing w:val="0"/>
                <w:sz w:val="24"/>
                <w:szCs w:val="24"/>
                <w:highlight w:val="none"/>
                <w:lang w:eastAsia="zh-CN"/>
              </w:rPr>
              <w:t xml:space="preserve">km </w:t>
            </w:r>
            <w:r>
              <w:rPr>
                <w:rFonts w:hint="eastAsia" w:ascii="Times New Roman" w:hAnsi="Times New Roman" w:cs="Times New Roman"/>
                <w:bCs/>
                <w:spacing w:val="0"/>
                <w:sz w:val="24"/>
                <w:szCs w:val="24"/>
                <w:highlight w:val="none"/>
                <w:lang w:eastAsia="zh-CN"/>
              </w:rPr>
              <w:t xml:space="preserve">，项目厂区平均运输距离为 </w:t>
            </w:r>
            <w:r>
              <w:rPr>
                <w:rFonts w:hint="eastAsia" w:ascii="Times New Roman" w:hAnsi="Times New Roman" w:eastAsia="宋体" w:cs="Times New Roman"/>
                <w:bCs/>
                <w:spacing w:val="0"/>
                <w:sz w:val="24"/>
                <w:szCs w:val="24"/>
                <w:highlight w:val="none"/>
                <w:lang w:eastAsia="zh-CN"/>
              </w:rPr>
              <w:t>0. 1km</w:t>
            </w:r>
            <w:r>
              <w:rPr>
                <w:rFonts w:hint="eastAsia" w:ascii="Times New Roman" w:hAnsi="Times New Roman" w:cs="Times New Roman"/>
                <w:bCs/>
                <w:spacing w:val="0"/>
                <w:sz w:val="24"/>
                <w:szCs w:val="24"/>
                <w:highlight w:val="none"/>
                <w:lang w:eastAsia="zh-CN"/>
              </w:rPr>
              <w:t>；</w:t>
            </w:r>
          </w:p>
          <w:p w14:paraId="32F9DE3E">
            <w:pPr>
              <w:pStyle w:val="75"/>
              <w:keepNext w:val="0"/>
              <w:keepLines/>
              <w:suppressLineNumbers w:val="0"/>
              <w:spacing w:before="0" w:beforeAutospacing="0" w:after="0" w:afterAutospacing="0" w:line="360" w:lineRule="auto"/>
              <w:ind w:left="113" w:right="108" w:firstLine="1024" w:firstLineChars="427"/>
              <w:jc w:val="left"/>
              <w:rPr>
                <w:rFonts w:hint="eastAsia" w:ascii="Times New Roman" w:hAnsi="Times New Roman" w:cs="Times New Roman"/>
                <w:bCs/>
                <w:sz w:val="24"/>
                <w:szCs w:val="24"/>
                <w:highlight w:val="none"/>
                <w:lang w:eastAsia="zh-CN"/>
              </w:rPr>
            </w:pPr>
            <w:r>
              <w:rPr>
                <w:rFonts w:hint="eastAsia" w:ascii="Times New Roman" w:hAnsi="Times New Roman" w:eastAsia="宋体" w:cs="Times New Roman"/>
                <w:bCs/>
                <w:spacing w:val="0"/>
                <w:sz w:val="24"/>
                <w:szCs w:val="24"/>
                <w:highlight w:val="none"/>
                <w:lang w:eastAsia="zh-CN"/>
              </w:rPr>
              <w:t>N</w:t>
            </w:r>
            <w:r>
              <w:rPr>
                <w:rFonts w:hint="eastAsia" w:ascii="Times New Roman" w:hAnsi="Times New Roman" w:eastAsia="宋体" w:cs="Times New Roman"/>
                <w:bCs/>
                <w:spacing w:val="0"/>
                <w:sz w:val="24"/>
                <w:szCs w:val="24"/>
                <w:highlight w:val="none"/>
                <w:vertAlign w:val="subscript"/>
                <w:lang w:eastAsia="zh-CN"/>
              </w:rPr>
              <w:t>R</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车辆在该段道路上的平均车流量。本项目需要使用卡车运输的</w:t>
            </w:r>
            <w:r>
              <w:rPr>
                <w:rFonts w:hint="eastAsia" w:ascii="Times New Roman" w:hAnsi="Times New Roman" w:cs="Times New Roman"/>
                <w:bCs/>
                <w:spacing w:val="0"/>
                <w:sz w:val="24"/>
                <w:szCs w:val="24"/>
                <w:highlight w:val="none"/>
                <w:lang w:val="en-US" w:eastAsia="zh-CN"/>
              </w:rPr>
              <w:t>碎石、石粉</w:t>
            </w:r>
            <w:r>
              <w:rPr>
                <w:rFonts w:hint="eastAsia" w:ascii="Times New Roman" w:hAnsi="Times New Roman" w:cs="Times New Roman"/>
                <w:bCs/>
                <w:spacing w:val="0"/>
                <w:sz w:val="24"/>
                <w:szCs w:val="24"/>
                <w:highlight w:val="none"/>
                <w:lang w:eastAsia="zh-CN"/>
              </w:rPr>
              <w:t>原料总量约为</w:t>
            </w:r>
            <w:r>
              <w:rPr>
                <w:rFonts w:hint="eastAsia" w:ascii="Times New Roman" w:hAnsi="Times New Roman" w:cs="Times New Roman"/>
                <w:bCs/>
                <w:spacing w:val="0"/>
                <w:sz w:val="24"/>
                <w:szCs w:val="24"/>
                <w:highlight w:val="none"/>
                <w:lang w:val="en-US" w:eastAsia="zh-CN"/>
              </w:rPr>
              <w:t>3.5</w:t>
            </w:r>
            <w:r>
              <w:rPr>
                <w:rFonts w:hint="eastAsia" w:ascii="Times New Roman" w:hAnsi="Times New Roman" w:cs="Times New Roman"/>
                <w:bCs/>
                <w:spacing w:val="0"/>
                <w:sz w:val="24"/>
                <w:szCs w:val="24"/>
                <w:highlight w:val="none"/>
                <w:lang w:eastAsia="zh-CN"/>
              </w:rPr>
              <w:t>万</w:t>
            </w:r>
            <w:r>
              <w:rPr>
                <w:rFonts w:hint="eastAsia" w:ascii="Times New Roman" w:hAnsi="Times New Roman" w:eastAsia="宋体" w:cs="Times New Roman"/>
                <w:bCs/>
                <w:spacing w:val="0"/>
                <w:sz w:val="24"/>
                <w:szCs w:val="24"/>
                <w:highlight w:val="none"/>
                <w:lang w:eastAsia="zh-CN"/>
              </w:rPr>
              <w:t>t/a</w:t>
            </w:r>
            <w:r>
              <w:rPr>
                <w:rFonts w:hint="eastAsia" w:ascii="Times New Roman" w:hAnsi="Times New Roman" w:cs="Times New Roman"/>
                <w:bCs/>
                <w:spacing w:val="0"/>
                <w:sz w:val="24"/>
                <w:szCs w:val="24"/>
                <w:highlight w:val="none"/>
                <w:lang w:eastAsia="zh-CN"/>
              </w:rPr>
              <w:t>，每辆车每次可运载量为</w:t>
            </w:r>
            <w:r>
              <w:rPr>
                <w:rFonts w:hint="eastAsia" w:ascii="Times New Roman" w:hAnsi="Times New Roman" w:eastAsia="宋体" w:cs="Times New Roman"/>
                <w:bCs/>
                <w:spacing w:val="0"/>
                <w:sz w:val="24"/>
                <w:szCs w:val="24"/>
                <w:highlight w:val="none"/>
                <w:lang w:eastAsia="zh-CN"/>
              </w:rPr>
              <w:t>35t</w:t>
            </w:r>
            <w:r>
              <w:rPr>
                <w:rFonts w:hint="eastAsia" w:ascii="Times New Roman" w:hAnsi="Times New Roman" w:cs="Times New Roman"/>
                <w:bCs/>
                <w:spacing w:val="0"/>
                <w:sz w:val="24"/>
                <w:szCs w:val="24"/>
                <w:highlight w:val="none"/>
                <w:lang w:eastAsia="zh-CN"/>
              </w:rPr>
              <w:t>，则项目载货车次与空车车次均为</w:t>
            </w:r>
            <w:r>
              <w:rPr>
                <w:rFonts w:hint="eastAsia" w:ascii="Times New Roman" w:hAnsi="Times New Roman" w:cs="Times New Roman"/>
                <w:bCs/>
                <w:spacing w:val="0"/>
                <w:sz w:val="24"/>
                <w:szCs w:val="24"/>
                <w:highlight w:val="none"/>
                <w:lang w:val="en-US" w:eastAsia="zh-CN"/>
              </w:rPr>
              <w:t>1000</w:t>
            </w:r>
            <w:r>
              <w:rPr>
                <w:rFonts w:hint="eastAsia" w:ascii="Times New Roman" w:hAnsi="Times New Roman" w:cs="Times New Roman"/>
                <w:bCs/>
                <w:spacing w:val="0"/>
                <w:sz w:val="24"/>
                <w:szCs w:val="24"/>
                <w:highlight w:val="none"/>
                <w:lang w:eastAsia="zh-CN"/>
              </w:rPr>
              <w:t>车次</w:t>
            </w:r>
            <w:r>
              <w:rPr>
                <w:rFonts w:hint="eastAsia" w:ascii="Times New Roman" w:hAnsi="Times New Roman" w:eastAsia="宋体" w:cs="Times New Roman"/>
                <w:bCs/>
                <w:spacing w:val="0"/>
                <w:sz w:val="24"/>
                <w:szCs w:val="24"/>
                <w:highlight w:val="none"/>
                <w:lang w:eastAsia="zh-CN"/>
              </w:rPr>
              <w:t>/a</w:t>
            </w:r>
            <w:r>
              <w:rPr>
                <w:rFonts w:hint="eastAsia" w:ascii="Times New Roman" w:hAnsi="Times New Roman" w:cs="Times New Roman"/>
                <w:bCs/>
                <w:spacing w:val="0"/>
                <w:sz w:val="24"/>
                <w:szCs w:val="24"/>
                <w:highlight w:val="none"/>
                <w:lang w:eastAsia="zh-CN"/>
              </w:rPr>
              <w:t>；需要使用罐车运输的水泥原料总量为</w:t>
            </w:r>
            <w:r>
              <w:rPr>
                <w:rFonts w:hint="eastAsia" w:ascii="Times New Roman" w:hAnsi="Times New Roman" w:cs="Times New Roman"/>
                <w:bCs/>
                <w:spacing w:val="0"/>
                <w:sz w:val="24"/>
                <w:szCs w:val="24"/>
                <w:highlight w:val="none"/>
                <w:lang w:val="en-US" w:eastAsia="zh-CN"/>
              </w:rPr>
              <w:t>1520</w:t>
            </w:r>
            <w:r>
              <w:rPr>
                <w:rFonts w:hint="eastAsia" w:ascii="Times New Roman" w:hAnsi="Times New Roman" w:eastAsia="宋体" w:cs="Times New Roman"/>
                <w:bCs/>
                <w:spacing w:val="0"/>
                <w:sz w:val="24"/>
                <w:szCs w:val="24"/>
                <w:highlight w:val="none"/>
                <w:lang w:eastAsia="zh-CN"/>
              </w:rPr>
              <w:t>t/a</w:t>
            </w:r>
            <w:r>
              <w:rPr>
                <w:rFonts w:hint="eastAsia" w:ascii="Times New Roman" w:hAnsi="Times New Roman" w:cs="Times New Roman"/>
                <w:bCs/>
                <w:spacing w:val="0"/>
                <w:sz w:val="24"/>
                <w:szCs w:val="24"/>
                <w:highlight w:val="none"/>
                <w:lang w:eastAsia="zh-CN"/>
              </w:rPr>
              <w:t>，每次可运载量</w:t>
            </w:r>
            <w:r>
              <w:rPr>
                <w:rFonts w:hint="eastAsia" w:ascii="Times New Roman" w:hAnsi="Times New Roman" w:eastAsia="宋体" w:cs="Times New Roman"/>
                <w:bCs/>
                <w:spacing w:val="0"/>
                <w:sz w:val="24"/>
                <w:szCs w:val="24"/>
                <w:highlight w:val="none"/>
                <w:lang w:eastAsia="zh-CN"/>
              </w:rPr>
              <w:t>30t</w:t>
            </w:r>
            <w:r>
              <w:rPr>
                <w:rFonts w:hint="eastAsia" w:ascii="Times New Roman" w:hAnsi="Times New Roman" w:cs="Times New Roman"/>
                <w:bCs/>
                <w:spacing w:val="0"/>
                <w:sz w:val="24"/>
                <w:szCs w:val="24"/>
                <w:highlight w:val="none"/>
                <w:lang w:eastAsia="zh-CN"/>
              </w:rPr>
              <w:t>，则项目载货车次与空车车次均为</w:t>
            </w:r>
            <w:r>
              <w:rPr>
                <w:rFonts w:hint="eastAsia" w:ascii="Times New Roman" w:hAnsi="Times New Roman" w:cs="Times New Roman"/>
                <w:bCs/>
                <w:spacing w:val="0"/>
                <w:sz w:val="24"/>
                <w:szCs w:val="24"/>
                <w:highlight w:val="none"/>
                <w:lang w:val="en-US" w:eastAsia="zh-CN"/>
              </w:rPr>
              <w:t>51</w:t>
            </w:r>
            <w:r>
              <w:rPr>
                <w:rFonts w:hint="eastAsia" w:ascii="Times New Roman" w:hAnsi="Times New Roman" w:cs="Times New Roman"/>
                <w:bCs/>
                <w:spacing w:val="0"/>
                <w:sz w:val="24"/>
                <w:szCs w:val="24"/>
                <w:highlight w:val="none"/>
                <w:lang w:eastAsia="zh-CN"/>
              </w:rPr>
              <w:t>车次</w:t>
            </w:r>
            <w:r>
              <w:rPr>
                <w:rFonts w:hint="eastAsia" w:ascii="Times New Roman" w:hAnsi="Times New Roman" w:eastAsia="宋体" w:cs="Times New Roman"/>
                <w:bCs/>
                <w:spacing w:val="0"/>
                <w:sz w:val="24"/>
                <w:szCs w:val="24"/>
                <w:highlight w:val="none"/>
                <w:lang w:eastAsia="zh-CN"/>
              </w:rPr>
              <w:t>/a</w:t>
            </w:r>
            <w:r>
              <w:rPr>
                <w:rFonts w:hint="eastAsia" w:ascii="Times New Roman" w:hAnsi="Times New Roman" w:cs="Times New Roman"/>
                <w:bCs/>
                <w:spacing w:val="0"/>
                <w:sz w:val="24"/>
                <w:szCs w:val="24"/>
                <w:highlight w:val="none"/>
                <w:lang w:eastAsia="zh-CN"/>
              </w:rPr>
              <w:t>；需要使用罐车运输的水稳料产品总量为</w:t>
            </w:r>
            <w:r>
              <w:rPr>
                <w:rFonts w:hint="eastAsia" w:ascii="Times New Roman" w:hAnsi="Times New Roman" w:cs="Times New Roman"/>
                <w:bCs/>
                <w:spacing w:val="0"/>
                <w:sz w:val="24"/>
                <w:szCs w:val="24"/>
                <w:highlight w:val="none"/>
                <w:lang w:val="en-US" w:eastAsia="zh-CN"/>
              </w:rPr>
              <w:t>3.8</w:t>
            </w:r>
            <w:r>
              <w:rPr>
                <w:rFonts w:hint="eastAsia" w:ascii="Times New Roman" w:hAnsi="Times New Roman" w:cs="Times New Roman"/>
                <w:bCs/>
                <w:spacing w:val="0"/>
                <w:sz w:val="24"/>
                <w:szCs w:val="24"/>
                <w:highlight w:val="none"/>
                <w:lang w:eastAsia="zh-CN"/>
              </w:rPr>
              <w:t>万</w:t>
            </w:r>
            <w:r>
              <w:rPr>
                <w:rFonts w:hint="eastAsia" w:ascii="Times New Roman" w:hAnsi="Times New Roman" w:eastAsia="宋体" w:cs="Times New Roman"/>
                <w:bCs/>
                <w:spacing w:val="0"/>
                <w:sz w:val="24"/>
                <w:szCs w:val="24"/>
                <w:highlight w:val="none"/>
                <w:lang w:eastAsia="zh-CN"/>
              </w:rPr>
              <w:t>t/a</w:t>
            </w:r>
            <w:r>
              <w:rPr>
                <w:rFonts w:hint="eastAsia" w:ascii="Times New Roman" w:hAnsi="Times New Roman" w:cs="Times New Roman"/>
                <w:bCs/>
                <w:spacing w:val="0"/>
                <w:sz w:val="24"/>
                <w:szCs w:val="24"/>
                <w:highlight w:val="none"/>
                <w:lang w:eastAsia="zh-CN"/>
              </w:rPr>
              <w:t>，每次可运载量</w:t>
            </w:r>
            <w:r>
              <w:rPr>
                <w:rFonts w:hint="eastAsia" w:ascii="Times New Roman" w:hAnsi="Times New Roman" w:eastAsia="宋体" w:cs="Times New Roman"/>
                <w:bCs/>
                <w:spacing w:val="0"/>
                <w:sz w:val="24"/>
                <w:szCs w:val="24"/>
                <w:highlight w:val="none"/>
                <w:lang w:eastAsia="zh-CN"/>
              </w:rPr>
              <w:t>20t</w:t>
            </w:r>
            <w:r>
              <w:rPr>
                <w:rFonts w:hint="eastAsia" w:ascii="Times New Roman" w:hAnsi="Times New Roman" w:cs="Times New Roman"/>
                <w:bCs/>
                <w:spacing w:val="0"/>
                <w:sz w:val="24"/>
                <w:szCs w:val="24"/>
                <w:highlight w:val="none"/>
                <w:lang w:eastAsia="zh-CN"/>
              </w:rPr>
              <w:t>，则项目载货车次与空车车次均为</w:t>
            </w:r>
            <w:r>
              <w:rPr>
                <w:rFonts w:hint="eastAsia" w:ascii="Times New Roman" w:hAnsi="Times New Roman" w:cs="Times New Roman"/>
                <w:bCs/>
                <w:spacing w:val="0"/>
                <w:sz w:val="24"/>
                <w:szCs w:val="24"/>
                <w:highlight w:val="none"/>
                <w:lang w:val="en-US" w:eastAsia="zh-CN"/>
              </w:rPr>
              <w:t>1900</w:t>
            </w:r>
            <w:r>
              <w:rPr>
                <w:rFonts w:hint="eastAsia" w:ascii="Times New Roman" w:hAnsi="Times New Roman" w:cs="Times New Roman"/>
                <w:bCs/>
                <w:spacing w:val="0"/>
                <w:sz w:val="24"/>
                <w:szCs w:val="24"/>
                <w:highlight w:val="none"/>
                <w:lang w:eastAsia="zh-CN"/>
              </w:rPr>
              <w:t>车次</w:t>
            </w:r>
            <w:r>
              <w:rPr>
                <w:rFonts w:hint="eastAsia" w:ascii="Times New Roman" w:hAnsi="Times New Roman" w:eastAsia="宋体" w:cs="Times New Roman"/>
                <w:bCs/>
                <w:spacing w:val="0"/>
                <w:sz w:val="24"/>
                <w:szCs w:val="24"/>
                <w:highlight w:val="none"/>
                <w:lang w:eastAsia="zh-CN"/>
              </w:rPr>
              <w:t>/a</w:t>
            </w:r>
            <w:r>
              <w:rPr>
                <w:rFonts w:hint="eastAsia" w:hAnsi="宋体"/>
                <w:bCs/>
                <w:spacing w:val="-10"/>
                <w:sz w:val="24"/>
                <w:highlight w:val="none"/>
                <w:lang w:val="en-US" w:eastAsia="zh-CN"/>
              </w:rPr>
              <w:t>。</w:t>
            </w:r>
            <w:r>
              <w:rPr>
                <w:rFonts w:hint="eastAsia" w:ascii="Times New Roman" w:hAnsi="Times New Roman" w:cs="Times New Roman"/>
                <w:bCs/>
                <w:spacing w:val="0"/>
                <w:sz w:val="24"/>
                <w:szCs w:val="24"/>
                <w:highlight w:val="none"/>
                <w:lang w:eastAsia="zh-CN"/>
              </w:rPr>
              <w:t>。</w:t>
            </w:r>
          </w:p>
          <w:p w14:paraId="3D4BCC87">
            <w:pPr>
              <w:pStyle w:val="75"/>
              <w:keepNext w:val="0"/>
              <w:keepLines/>
              <w:suppressLineNumbers w:val="0"/>
              <w:spacing w:before="0" w:beforeAutospacing="0" w:after="0" w:afterAutospacing="0" w:line="360" w:lineRule="auto"/>
              <w:ind w:left="113" w:right="108" w:firstLine="477"/>
              <w:jc w:val="left"/>
              <w:rPr>
                <w:rFonts w:hint="eastAsia" w:ascii="Times New Roman" w:hAnsi="Times New Roman" w:cs="Times New Roman"/>
                <w:bCs/>
                <w:sz w:val="24"/>
                <w:szCs w:val="24"/>
                <w:highlight w:val="none"/>
                <w:lang w:eastAsia="zh-CN"/>
              </w:rPr>
            </w:pPr>
            <w:r>
              <w:rPr>
                <w:rFonts w:hint="eastAsia" w:ascii="Times New Roman" w:hAnsi="Times New Roman" w:eastAsia="宋体" w:cs="Times New Roman"/>
                <w:bCs/>
                <w:spacing w:val="0"/>
                <w:sz w:val="24"/>
                <w:szCs w:val="24"/>
                <w:highlight w:val="none"/>
                <w:lang w:eastAsia="zh-CN"/>
              </w:rPr>
              <w:t>n</w:t>
            </w:r>
            <w:r>
              <w:rPr>
                <w:rFonts w:hint="eastAsia" w:ascii="Times New Roman" w:hAnsi="Times New Roman" w:eastAsia="宋体" w:cs="Times New Roman"/>
                <w:bCs/>
                <w:spacing w:val="0"/>
                <w:position w:val="0"/>
                <w:sz w:val="24"/>
                <w:szCs w:val="24"/>
                <w:highlight w:val="none"/>
                <w:vertAlign w:val="subscript"/>
                <w:lang w:eastAsia="zh-CN"/>
              </w:rPr>
              <w:t>r</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为不起尘天数，</w:t>
            </w:r>
            <w:r>
              <w:rPr>
                <w:rFonts w:hint="eastAsia" w:ascii="Times New Roman" w:hAnsi="Times New Roman" w:cs="Times New Roman"/>
                <w:bCs/>
                <w:spacing w:val="0"/>
                <w:sz w:val="24"/>
                <w:szCs w:val="24"/>
                <w:highlight w:val="none"/>
                <w:lang w:val="en-US" w:eastAsia="zh-CN"/>
              </w:rPr>
              <w:t>防城港</w:t>
            </w:r>
            <w:r>
              <w:rPr>
                <w:rFonts w:hint="eastAsia" w:ascii="Times New Roman" w:hAnsi="Times New Roman" w:cs="Times New Roman"/>
                <w:bCs/>
                <w:spacing w:val="0"/>
                <w:sz w:val="24"/>
                <w:szCs w:val="24"/>
                <w:highlight w:val="none"/>
                <w:lang w:eastAsia="zh-CN"/>
              </w:rPr>
              <w:t xml:space="preserve">地区为 </w:t>
            </w:r>
            <w:r>
              <w:rPr>
                <w:rFonts w:hint="eastAsia" w:ascii="Times New Roman" w:hAnsi="Times New Roman" w:eastAsia="宋体" w:cs="Times New Roman"/>
                <w:bCs/>
                <w:spacing w:val="0"/>
                <w:sz w:val="24"/>
                <w:szCs w:val="24"/>
                <w:highlight w:val="none"/>
                <w:lang w:eastAsia="zh-CN"/>
              </w:rPr>
              <w:t xml:space="preserve">135 </w:t>
            </w:r>
            <w:r>
              <w:rPr>
                <w:rFonts w:hint="eastAsia" w:ascii="Times New Roman" w:hAnsi="Times New Roman" w:cs="Times New Roman"/>
                <w:bCs/>
                <w:spacing w:val="0"/>
                <w:sz w:val="24"/>
                <w:szCs w:val="24"/>
                <w:highlight w:val="none"/>
                <w:lang w:eastAsia="zh-CN"/>
              </w:rPr>
              <w:t>天；</w:t>
            </w:r>
          </w:p>
          <w:p w14:paraId="2DA3324A">
            <w:pPr>
              <w:pStyle w:val="75"/>
              <w:keepNext w:val="0"/>
              <w:keepLines/>
              <w:suppressLineNumbers w:val="0"/>
              <w:spacing w:before="0" w:beforeAutospacing="0" w:after="0" w:afterAutospacing="0" w:line="360" w:lineRule="auto"/>
              <w:ind w:left="113" w:right="108" w:firstLine="477"/>
              <w:jc w:val="left"/>
              <w:rPr>
                <w:rFonts w:hint="eastAsia" w:ascii="Times New Roman" w:hAnsi="Times New Roman" w:cs="Times New Roman"/>
                <w:bCs/>
                <w:sz w:val="24"/>
                <w:szCs w:val="24"/>
                <w:highlight w:val="none"/>
                <w:lang w:eastAsia="zh-CN"/>
              </w:rPr>
            </w:pPr>
            <w:r>
              <w:rPr>
                <w:rFonts w:hint="eastAsia" w:ascii="Times New Roman" w:hAnsi="Times New Roman" w:cs="Times New Roman"/>
                <w:bCs/>
                <w:spacing w:val="0"/>
                <w:sz w:val="24"/>
                <w:szCs w:val="24"/>
                <w:highlight w:val="none"/>
                <w:lang w:eastAsia="zh-CN"/>
              </w:rPr>
              <w:t>项目厂区为铺装路面，扬尘排放系数计算公式如下：</w:t>
            </w:r>
          </w:p>
          <w:p w14:paraId="50D414A7">
            <w:pPr>
              <w:pStyle w:val="75"/>
              <w:keepNext w:val="0"/>
              <w:keepLines/>
              <w:suppressLineNumbers w:val="0"/>
              <w:spacing w:before="0" w:beforeAutospacing="0" w:after="0" w:afterAutospacing="0" w:line="360" w:lineRule="auto"/>
              <w:ind w:left="113" w:right="108" w:firstLine="477"/>
              <w:jc w:val="left"/>
              <w:rPr>
                <w:rFonts w:hint="default" w:hAnsi="Cambria Math" w:eastAsia="宋体" w:cs="Times New Roman"/>
                <w:bCs/>
                <w:i w:val="0"/>
                <w:kern w:val="2"/>
                <w:sz w:val="24"/>
                <w:szCs w:val="24"/>
                <w:highlight w:val="none"/>
                <w:lang w:val="en-US" w:eastAsia="zh-CN" w:bidi="ar-SA"/>
              </w:rPr>
            </w:pPr>
            <m:oMathPara>
              <m:oMath>
                <m:sSub>
                  <m:sSubPr>
                    <m:ctrlPr>
                      <w:rPr>
                        <w:rFonts w:hint="default" w:ascii="Times New Roman" w:hAnsi="Times New Roman" w:eastAsia="宋体" w:cs="Times New Roman"/>
                        <w:i w:val="0"/>
                        <w:spacing w:val="0"/>
                        <w:w w:val="100"/>
                        <w:position w:val="0"/>
                        <w:sz w:val="21"/>
                        <w:szCs w:val="24"/>
                      </w:rPr>
                    </m:ctrlPr>
                  </m:sSubPr>
                  <m:e>
                    <m:r>
                      <m:rPr>
                        <m:sty m:val="p"/>
                      </m:rPr>
                      <w:rPr>
                        <w:rFonts w:hint="eastAsia" w:ascii="Times New Roman" w:hAnsi="Times New Roman" w:cs="Times New Roman"/>
                        <w:spacing w:val="0"/>
                        <w:w w:val="100"/>
                        <w:position w:val="0"/>
                        <w:sz w:val="21"/>
                        <w:szCs w:val="24"/>
                        <w:lang w:val="en-US" w:eastAsia="zh-CN"/>
                      </w:rPr>
                      <m:t>E</m:t>
                    </m:r>
                    <m:ctrlPr>
                      <w:rPr>
                        <w:rFonts w:hint="default" w:ascii="Times New Roman" w:hAnsi="Times New Roman" w:eastAsia="宋体" w:cs="Times New Roman"/>
                        <w:i w:val="0"/>
                        <w:spacing w:val="0"/>
                        <w:w w:val="100"/>
                        <w:position w:val="0"/>
                        <w:sz w:val="21"/>
                        <w:szCs w:val="24"/>
                      </w:rPr>
                    </m:ctrlPr>
                  </m:e>
                  <m:sub>
                    <m:r>
                      <m:rPr>
                        <m:sty m:val="p"/>
                      </m:rPr>
                      <w:rPr>
                        <w:rFonts w:hint="eastAsia" w:ascii="Times New Roman" w:hAnsi="Times New Roman" w:cs="Times New Roman"/>
                        <w:spacing w:val="0"/>
                        <w:w w:val="100"/>
                        <w:position w:val="0"/>
                        <w:sz w:val="21"/>
                        <w:szCs w:val="24"/>
                        <w:lang w:val="en-US" w:eastAsia="zh-CN"/>
                      </w:rPr>
                      <m:t>Pi</m:t>
                    </m:r>
                    <m:ctrlPr>
                      <w:rPr>
                        <w:rFonts w:hint="default" w:ascii="Times New Roman" w:hAnsi="Times New Roman" w:eastAsia="宋体" w:cs="Times New Roman"/>
                        <w:i w:val="0"/>
                        <w:spacing w:val="0"/>
                        <w:w w:val="100"/>
                        <w:position w:val="0"/>
                        <w:sz w:val="21"/>
                        <w:szCs w:val="24"/>
                      </w:rPr>
                    </m:ctrlPr>
                  </m:sub>
                </m:sSub>
                <m:r>
                  <m:rPr>
                    <m:sty m:val="p"/>
                  </m:rPr>
                  <w:rPr>
                    <w:rFonts w:hint="default" w:ascii="Times New Roman" w:hAnsi="Times New Roman" w:eastAsia="宋体" w:cs="Times New Roman"/>
                    <w:spacing w:val="0"/>
                    <w:w w:val="100"/>
                    <w:position w:val="0"/>
                    <w:sz w:val="21"/>
                    <w:szCs w:val="24"/>
                  </w:rPr>
                  <m:t>=</m:t>
                </m:r>
                <m:sSub>
                  <m:sSubPr>
                    <m:ctrlPr>
                      <w:rPr>
                        <w:rFonts w:hint="default" w:ascii="Times New Roman" w:hAnsi="Times New Roman" w:eastAsia="宋体" w:cs="Times New Roman"/>
                        <w:spacing w:val="0"/>
                        <w:w w:val="100"/>
                        <w:position w:val="0"/>
                        <w:sz w:val="21"/>
                        <w:szCs w:val="24"/>
                      </w:rPr>
                    </m:ctrlPr>
                  </m:sSubPr>
                  <m:e>
                    <m:r>
                      <m:rPr>
                        <m:sty m:val="p"/>
                      </m:rPr>
                      <w:rPr>
                        <w:rFonts w:hint="eastAsia" w:ascii="Times New Roman" w:hAnsi="Times New Roman" w:cs="Times New Roman"/>
                        <w:spacing w:val="0"/>
                        <w:w w:val="100"/>
                        <w:position w:val="0"/>
                        <w:sz w:val="21"/>
                        <w:szCs w:val="24"/>
                        <w:lang w:val="en-US" w:eastAsia="zh-CN"/>
                      </w:rPr>
                      <m:t>k</m:t>
                    </m:r>
                    <m:ctrlPr>
                      <w:rPr>
                        <w:rFonts w:hint="default" w:ascii="Times New Roman" w:hAnsi="Times New Roman" w:eastAsia="宋体" w:cs="Times New Roman"/>
                        <w:spacing w:val="0"/>
                        <w:w w:val="100"/>
                        <w:position w:val="0"/>
                        <w:sz w:val="21"/>
                        <w:szCs w:val="24"/>
                      </w:rPr>
                    </m:ctrlPr>
                  </m:e>
                  <m:sub>
                    <m:r>
                      <m:rPr>
                        <m:sty m:val="p"/>
                      </m:rPr>
                      <w:rPr>
                        <w:rFonts w:hint="eastAsia" w:ascii="Times New Roman" w:hAnsi="Times New Roman" w:cs="Times New Roman"/>
                        <w:spacing w:val="0"/>
                        <w:w w:val="100"/>
                        <w:position w:val="0"/>
                        <w:sz w:val="21"/>
                        <w:szCs w:val="24"/>
                        <w:lang w:val="en-US" w:eastAsia="zh-CN"/>
                      </w:rPr>
                      <m:t>i</m:t>
                    </m:r>
                    <m:ctrlPr>
                      <w:rPr>
                        <w:rFonts w:hint="default" w:ascii="Times New Roman" w:hAnsi="Times New Roman" w:eastAsia="宋体" w:cs="Times New Roman"/>
                        <w:spacing w:val="0"/>
                        <w:w w:val="100"/>
                        <w:position w:val="0"/>
                        <w:sz w:val="21"/>
                        <w:szCs w:val="24"/>
                      </w:rPr>
                    </m:ctrlPr>
                  </m:sub>
                </m:sSub>
                <m:r>
                  <m:rPr>
                    <m:sty m:val="p"/>
                  </m:rPr>
                  <w:rPr>
                    <w:rFonts w:hint="default" w:ascii="Cambria Math" w:hAnsi="Cambria Math" w:cs="Times New Roman"/>
                    <w:spacing w:val="0"/>
                    <w:w w:val="100"/>
                    <w:position w:val="0"/>
                    <w:sz w:val="21"/>
                    <w:szCs w:val="24"/>
                  </w:rPr>
                  <m:t>×</m:t>
                </m:r>
                <m:sSup>
                  <m:sSupPr>
                    <m:ctrlPr>
                      <w:rPr>
                        <w:rFonts w:hint="default" w:ascii="Times New Roman" w:hAnsi="Times New Roman" w:eastAsia="宋体" w:cs="Times New Roman"/>
                        <w:spacing w:val="0"/>
                        <w:w w:val="100"/>
                        <w:position w:val="0"/>
                        <w:sz w:val="21"/>
                        <w:szCs w:val="24"/>
                      </w:rPr>
                    </m:ctrlPr>
                  </m:sSupPr>
                  <m:e>
                    <m:r>
                      <m:rPr>
                        <m:sty m:val="p"/>
                      </m:rPr>
                      <w:rPr>
                        <w:rFonts w:hint="default" w:ascii="Times New Roman" w:hAnsi="Times New Roman" w:eastAsia="宋体" w:cs="Times New Roman"/>
                        <w:spacing w:val="0"/>
                        <w:w w:val="100"/>
                        <w:position w:val="0"/>
                        <w:sz w:val="21"/>
                        <w:szCs w:val="24"/>
                      </w:rPr>
                      <m:t>(</m:t>
                    </m:r>
                    <m:r>
                      <m:rPr>
                        <m:sty m:val="p"/>
                      </m:rPr>
                      <w:rPr>
                        <w:rFonts w:hint="eastAsia" w:ascii="Times New Roman" w:hAnsi="Times New Roman" w:cs="Times New Roman"/>
                        <w:spacing w:val="0"/>
                        <w:w w:val="100"/>
                        <w:position w:val="0"/>
                        <w:sz w:val="21"/>
                        <w:szCs w:val="24"/>
                        <w:lang w:val="en-US" w:eastAsia="zh-CN"/>
                      </w:rPr>
                      <m:t>s</m:t>
                    </m:r>
                    <m:r>
                      <m:rPr>
                        <m:sty m:val="p"/>
                      </m:rPr>
                      <w:rPr>
                        <w:rFonts w:hint="default" w:ascii="Times New Roman" w:hAnsi="Times New Roman" w:eastAsia="宋体" w:cs="Times New Roman"/>
                        <w:spacing w:val="0"/>
                        <w:w w:val="100"/>
                        <w:position w:val="0"/>
                        <w:sz w:val="21"/>
                        <w:szCs w:val="24"/>
                      </w:rPr>
                      <m:t>L)</m:t>
                    </m:r>
                    <m:ctrlPr>
                      <w:rPr>
                        <w:rFonts w:hint="default" w:ascii="Times New Roman" w:hAnsi="Times New Roman" w:eastAsia="宋体" w:cs="Times New Roman"/>
                        <w:spacing w:val="0"/>
                        <w:w w:val="100"/>
                        <w:position w:val="0"/>
                        <w:sz w:val="21"/>
                        <w:szCs w:val="24"/>
                      </w:rPr>
                    </m:ctrlPr>
                  </m:e>
                  <m:sup>
                    <m:r>
                      <m:rPr>
                        <m:sty m:val="p"/>
                      </m:rPr>
                      <w:rPr>
                        <w:rFonts w:hint="default" w:ascii="Times New Roman" w:hAnsi="Times New Roman" w:cs="Times New Roman"/>
                        <w:spacing w:val="0"/>
                        <w:w w:val="100"/>
                        <w:position w:val="0"/>
                        <w:sz w:val="21"/>
                        <w:szCs w:val="24"/>
                        <w:lang w:val="en-US" w:eastAsia="zh-CN"/>
                      </w:rPr>
                      <m:t>0.91</m:t>
                    </m:r>
                    <m:ctrlPr>
                      <w:rPr>
                        <w:rFonts w:hint="default" w:ascii="Times New Roman" w:hAnsi="Times New Roman" w:eastAsia="宋体" w:cs="Times New Roman"/>
                        <w:spacing w:val="0"/>
                        <w:w w:val="100"/>
                        <w:position w:val="0"/>
                        <w:sz w:val="21"/>
                        <w:szCs w:val="24"/>
                      </w:rPr>
                    </m:ctrlPr>
                  </m:sup>
                </m:sSup>
                <m:r>
                  <m:rPr>
                    <m:sty m:val="p"/>
                  </m:rPr>
                  <w:rPr>
                    <w:rFonts w:hint="default" w:ascii="Cambria Math" w:hAnsi="Cambria Math" w:cs="Times New Roman"/>
                    <w:spacing w:val="0"/>
                    <w:w w:val="100"/>
                    <w:position w:val="0"/>
                    <w:sz w:val="21"/>
                    <w:szCs w:val="24"/>
                  </w:rPr>
                  <m:t>×</m:t>
                </m:r>
                <m:sSup>
                  <m:sSupPr>
                    <m:ctrlPr>
                      <w:rPr>
                        <w:rFonts w:hint="default" w:ascii="Times New Roman" w:hAnsi="Times New Roman" w:eastAsia="宋体" w:cs="Times New Roman"/>
                        <w:spacing w:val="0"/>
                        <w:w w:val="100"/>
                        <w:position w:val="0"/>
                        <w:sz w:val="21"/>
                        <w:szCs w:val="24"/>
                      </w:rPr>
                    </m:ctrlPr>
                  </m:sSupPr>
                  <m:e>
                    <m:r>
                      <m:rPr>
                        <m:sty m:val="p"/>
                      </m:rPr>
                      <w:rPr>
                        <w:rFonts w:hint="default" w:ascii="Times New Roman" w:hAnsi="Times New Roman" w:eastAsia="宋体" w:cs="Times New Roman"/>
                        <w:spacing w:val="0"/>
                        <w:w w:val="100"/>
                        <w:position w:val="0"/>
                        <w:sz w:val="21"/>
                        <w:szCs w:val="24"/>
                      </w:rPr>
                      <m:t>(</m:t>
                    </m:r>
                    <m:r>
                      <m:rPr>
                        <m:sty m:val="p"/>
                      </m:rPr>
                      <w:rPr>
                        <w:rFonts w:hint="eastAsia" w:ascii="Times New Roman" w:hAnsi="Times New Roman" w:cs="Times New Roman"/>
                        <w:spacing w:val="0"/>
                        <w:w w:val="100"/>
                        <w:position w:val="0"/>
                        <w:sz w:val="21"/>
                        <w:szCs w:val="24"/>
                        <w:lang w:val="en-US" w:eastAsia="zh-CN"/>
                      </w:rPr>
                      <m:t>W</m:t>
                    </m:r>
                    <m:r>
                      <m:rPr>
                        <m:sty m:val="p"/>
                      </m:rPr>
                      <w:rPr>
                        <w:rFonts w:hint="default" w:ascii="Times New Roman" w:hAnsi="Times New Roman" w:eastAsia="宋体" w:cs="Times New Roman"/>
                        <w:spacing w:val="0"/>
                        <w:w w:val="100"/>
                        <w:position w:val="0"/>
                        <w:sz w:val="21"/>
                        <w:szCs w:val="24"/>
                      </w:rPr>
                      <m:t>)</m:t>
                    </m:r>
                    <m:ctrlPr>
                      <w:rPr>
                        <w:rFonts w:hint="default" w:ascii="Times New Roman" w:hAnsi="Times New Roman" w:eastAsia="宋体" w:cs="Times New Roman"/>
                        <w:spacing w:val="0"/>
                        <w:w w:val="100"/>
                        <w:position w:val="0"/>
                        <w:sz w:val="21"/>
                        <w:szCs w:val="24"/>
                      </w:rPr>
                    </m:ctrlPr>
                  </m:e>
                  <m:sup>
                    <m:r>
                      <m:rPr>
                        <m:sty m:val="p"/>
                      </m:rPr>
                      <w:rPr>
                        <w:rFonts w:hint="default" w:ascii="Times New Roman" w:hAnsi="Times New Roman" w:cs="Times New Roman"/>
                        <w:spacing w:val="0"/>
                        <w:w w:val="100"/>
                        <w:position w:val="0"/>
                        <w:sz w:val="21"/>
                        <w:szCs w:val="24"/>
                        <w:lang w:val="en-US" w:eastAsia="zh-CN"/>
                      </w:rPr>
                      <m:t>1.02</m:t>
                    </m:r>
                    <m:ctrlPr>
                      <w:rPr>
                        <w:rFonts w:hint="default" w:ascii="Times New Roman" w:hAnsi="Times New Roman" w:eastAsia="宋体" w:cs="Times New Roman"/>
                        <w:spacing w:val="0"/>
                        <w:w w:val="100"/>
                        <w:position w:val="0"/>
                        <w:sz w:val="21"/>
                        <w:szCs w:val="24"/>
                      </w:rPr>
                    </m:ctrlPr>
                  </m:sup>
                </m:sSup>
                <m:r>
                  <m:rPr>
                    <m:sty m:val="p"/>
                  </m:rPr>
                  <w:rPr>
                    <w:rFonts w:hint="default" w:ascii="Times New Roman" w:hAnsi="Times New Roman" w:eastAsia="宋体" w:cs="Times New Roman"/>
                    <w:spacing w:val="0"/>
                    <w:w w:val="100"/>
                    <w:position w:val="0"/>
                    <w:sz w:val="21"/>
                    <w:szCs w:val="24"/>
                  </w:rPr>
                  <m:t>(1−</m:t>
                </m:r>
                <m:r>
                  <m:rPr>
                    <m:sty m:val="p"/>
                  </m:rPr>
                  <w:rPr>
                    <w:rFonts w:hint="default" w:ascii="Cambria Math" w:hAnsi="Cambria Math" w:cs="Times New Roman"/>
                    <w:spacing w:val="0"/>
                    <w:w w:val="100"/>
                    <w:position w:val="0"/>
                    <w:sz w:val="21"/>
                    <w:szCs w:val="24"/>
                  </w:rPr>
                  <m:t>η</m:t>
                </m:r>
                <m:r>
                  <m:rPr>
                    <m:sty m:val="p"/>
                  </m:rPr>
                  <w:rPr>
                    <w:rFonts w:hint="default" w:ascii="Times New Roman" w:hAnsi="Times New Roman" w:eastAsia="宋体" w:cs="Times New Roman"/>
                    <w:spacing w:val="0"/>
                    <w:w w:val="100"/>
                    <w:position w:val="0"/>
                    <w:sz w:val="21"/>
                    <w:szCs w:val="24"/>
                  </w:rPr>
                  <m:t>)</m:t>
                </m:r>
                <m:r>
                  <m:rPr>
                    <m:sty m:val="p"/>
                  </m:rPr>
                  <w:rPr>
                    <w:rFonts w:hint="default" w:ascii="Times New Roman" w:hAnsi="Times New Roman" w:eastAsia="宋体" w:cs="Times New Roman"/>
                    <w:sz w:val="21"/>
                    <w:szCs w:val="24"/>
                  </w:rPr>
                  <m:t xml:space="preserve"> </m:t>
                </m:r>
              </m:oMath>
            </m:oMathPara>
          </w:p>
          <w:p w14:paraId="7992D4B1">
            <w:pPr>
              <w:pStyle w:val="75"/>
              <w:keepNext w:val="0"/>
              <w:keepLines/>
              <w:suppressLineNumbers w:val="0"/>
              <w:spacing w:before="0" w:beforeAutospacing="0" w:after="0" w:afterAutospacing="0" w:line="360" w:lineRule="auto"/>
              <w:ind w:left="113" w:right="108" w:firstLine="477"/>
              <w:jc w:val="left"/>
              <w:rPr>
                <w:rFonts w:hint="eastAsia" w:ascii="Times New Roman" w:hAnsi="Times New Roman" w:cs="Times New Roman"/>
                <w:bCs/>
                <w:sz w:val="24"/>
                <w:szCs w:val="24"/>
                <w:highlight w:val="none"/>
                <w:lang w:eastAsia="zh-CN"/>
              </w:rPr>
            </w:pPr>
            <w:r>
              <w:rPr>
                <w:rFonts w:hint="eastAsia" w:ascii="Times New Roman" w:hAnsi="Times New Roman" w:cs="Times New Roman"/>
                <w:bCs/>
                <w:sz w:val="24"/>
                <w:szCs w:val="24"/>
                <w:highlight w:val="none"/>
                <w:lang w:eastAsia="zh-CN"/>
              </w:rPr>
              <w:t>其中：</w:t>
            </w:r>
            <w:r>
              <w:rPr>
                <w:rFonts w:hint="eastAsia" w:ascii="Times New Roman" w:hAnsi="Times New Roman" w:eastAsia="宋体" w:cs="Times New Roman"/>
                <w:bCs/>
                <w:sz w:val="24"/>
                <w:szCs w:val="24"/>
                <w:highlight w:val="none"/>
                <w:lang w:eastAsia="zh-CN"/>
              </w:rPr>
              <w:t>E</w:t>
            </w:r>
            <w:r>
              <w:rPr>
                <w:rFonts w:hint="eastAsia" w:ascii="Times New Roman" w:hAnsi="Times New Roman" w:eastAsia="宋体" w:cs="Times New Roman"/>
                <w:bCs/>
                <w:sz w:val="24"/>
                <w:szCs w:val="24"/>
                <w:highlight w:val="none"/>
                <w:vertAlign w:val="subscript"/>
                <w:lang w:eastAsia="zh-CN"/>
              </w:rPr>
              <w:t>Pi</w:t>
            </w:r>
            <w:r>
              <w:rPr>
                <w:rFonts w:hint="eastAsia" w:ascii="Times New Roman" w:hAnsi="Times New Roman" w:eastAsia="宋体" w:cs="Times New Roman"/>
                <w:bCs/>
                <w:sz w:val="24"/>
                <w:szCs w:val="24"/>
                <w:highlight w:val="none"/>
                <w:lang w:eastAsia="zh-CN"/>
              </w:rPr>
              <w:t>--</w:t>
            </w:r>
            <w:r>
              <w:rPr>
                <w:rFonts w:hint="eastAsia" w:ascii="Times New Roman" w:hAnsi="Times New Roman" w:cs="Times New Roman"/>
                <w:bCs/>
                <w:sz w:val="24"/>
                <w:szCs w:val="24"/>
                <w:highlight w:val="none"/>
                <w:lang w:eastAsia="zh-CN"/>
              </w:rPr>
              <w:t>铺装道路扬尘中</w:t>
            </w:r>
            <w:r>
              <w:rPr>
                <w:rFonts w:hint="eastAsia" w:ascii="Times New Roman" w:hAnsi="Times New Roman" w:cs="Times New Roman"/>
                <w:bCs/>
                <w:spacing w:val="0"/>
                <w:sz w:val="24"/>
                <w:szCs w:val="24"/>
                <w:highlight w:val="none"/>
                <w:lang w:eastAsia="zh-CN"/>
              </w:rPr>
              <w:t xml:space="preserve"> </w:t>
            </w:r>
            <w:r>
              <w:rPr>
                <w:rFonts w:hint="eastAsia" w:ascii="Times New Roman" w:hAnsi="Times New Roman" w:eastAsia="宋体" w:cs="Times New Roman"/>
                <w:bCs/>
                <w:sz w:val="24"/>
                <w:szCs w:val="24"/>
                <w:highlight w:val="none"/>
                <w:lang w:eastAsia="zh-CN"/>
              </w:rPr>
              <w:t>P</w:t>
            </w:r>
            <w:r>
              <w:rPr>
                <w:rFonts w:hint="eastAsia" w:ascii="Times New Roman" w:hAnsi="Times New Roman" w:eastAsia="宋体" w:cs="Times New Roman"/>
                <w:bCs/>
                <w:position w:val="0"/>
                <w:sz w:val="24"/>
                <w:szCs w:val="24"/>
                <w:highlight w:val="none"/>
                <w:lang w:eastAsia="zh-CN"/>
              </w:rPr>
              <w:t xml:space="preserve">Mi </w:t>
            </w:r>
            <w:r>
              <w:rPr>
                <w:rFonts w:hint="eastAsia" w:ascii="Times New Roman" w:hAnsi="Times New Roman" w:cs="Times New Roman"/>
                <w:bCs/>
                <w:sz w:val="24"/>
                <w:szCs w:val="24"/>
                <w:highlight w:val="none"/>
                <w:lang w:eastAsia="zh-CN"/>
              </w:rPr>
              <w:t>排放系数</w:t>
            </w:r>
            <w:r>
              <w:rPr>
                <w:rFonts w:hint="eastAsia" w:ascii="Times New Roman" w:hAnsi="Times New Roman" w:cs="Times New Roman"/>
                <w:bCs/>
                <w:spacing w:val="0"/>
                <w:sz w:val="24"/>
                <w:szCs w:val="24"/>
                <w:highlight w:val="none"/>
                <w:lang w:eastAsia="zh-CN"/>
              </w:rPr>
              <w:t>，</w:t>
            </w:r>
            <w:r>
              <w:rPr>
                <w:rFonts w:hint="eastAsia" w:ascii="Times New Roman" w:hAnsi="Times New Roman" w:eastAsia="宋体" w:cs="Times New Roman"/>
                <w:bCs/>
                <w:spacing w:val="0"/>
                <w:sz w:val="24"/>
                <w:szCs w:val="24"/>
                <w:highlight w:val="none"/>
                <w:lang w:eastAsia="zh-CN"/>
              </w:rPr>
              <w:t>g/km</w:t>
            </w:r>
            <w:r>
              <w:rPr>
                <w:rFonts w:hint="eastAsia" w:ascii="Times New Roman" w:hAnsi="Times New Roman" w:cs="Times New Roman"/>
                <w:bCs/>
                <w:spacing w:val="0"/>
                <w:sz w:val="24"/>
                <w:szCs w:val="24"/>
                <w:highlight w:val="none"/>
                <w:lang w:eastAsia="zh-CN"/>
              </w:rPr>
              <w:t>；</w:t>
            </w:r>
          </w:p>
          <w:p w14:paraId="54DA7004">
            <w:pPr>
              <w:pStyle w:val="75"/>
              <w:keepNext w:val="0"/>
              <w:keepLines/>
              <w:suppressLineNumbers w:val="0"/>
              <w:spacing w:before="0" w:beforeAutospacing="0" w:after="0" w:afterAutospacing="0" w:line="360" w:lineRule="auto"/>
              <w:ind w:left="113" w:right="108" w:firstLine="1264" w:firstLineChars="527"/>
              <w:jc w:val="left"/>
              <w:rPr>
                <w:rFonts w:hint="eastAsia" w:ascii="Times New Roman" w:hAnsi="Times New Roman" w:cs="Times New Roman"/>
                <w:bCs/>
                <w:sz w:val="24"/>
                <w:szCs w:val="24"/>
                <w:highlight w:val="none"/>
                <w:lang w:eastAsia="zh-CN"/>
              </w:rPr>
            </w:pPr>
            <w:r>
              <w:rPr>
                <w:rFonts w:hint="eastAsia" w:ascii="Times New Roman" w:hAnsi="Times New Roman" w:eastAsia="宋体" w:cs="Times New Roman"/>
                <w:bCs/>
                <w:spacing w:val="0"/>
                <w:sz w:val="24"/>
                <w:szCs w:val="24"/>
                <w:highlight w:val="none"/>
                <w:lang w:eastAsia="zh-CN"/>
              </w:rPr>
              <w:t>k</w:t>
            </w:r>
            <w:r>
              <w:rPr>
                <w:rFonts w:hint="eastAsia" w:ascii="Times New Roman" w:hAnsi="Times New Roman" w:eastAsia="宋体" w:cs="Times New Roman"/>
                <w:bCs/>
                <w:spacing w:val="0"/>
                <w:sz w:val="24"/>
                <w:szCs w:val="24"/>
                <w:highlight w:val="none"/>
                <w:vertAlign w:val="subscript"/>
                <w:lang w:eastAsia="zh-CN"/>
              </w:rPr>
              <w:t>i</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 xml:space="preserve">扬尘中 </w:t>
            </w:r>
            <w:r>
              <w:rPr>
                <w:rFonts w:hint="eastAsia" w:ascii="Times New Roman" w:hAnsi="Times New Roman" w:eastAsia="宋体" w:cs="Times New Roman"/>
                <w:bCs/>
                <w:spacing w:val="0"/>
                <w:sz w:val="24"/>
                <w:szCs w:val="24"/>
                <w:highlight w:val="none"/>
                <w:lang w:eastAsia="zh-CN"/>
              </w:rPr>
              <w:t>P</w:t>
            </w:r>
            <w:r>
              <w:rPr>
                <w:rFonts w:hint="eastAsia" w:ascii="Times New Roman" w:hAnsi="Times New Roman" w:eastAsia="宋体" w:cs="Times New Roman"/>
                <w:bCs/>
                <w:spacing w:val="0"/>
                <w:position w:val="0"/>
                <w:sz w:val="24"/>
                <w:szCs w:val="24"/>
                <w:highlight w:val="none"/>
                <w:lang w:eastAsia="zh-CN"/>
              </w:rPr>
              <w:t xml:space="preserve">Mi </w:t>
            </w:r>
            <w:r>
              <w:rPr>
                <w:rFonts w:hint="eastAsia" w:ascii="Times New Roman" w:hAnsi="Times New Roman" w:cs="Times New Roman"/>
                <w:bCs/>
                <w:spacing w:val="0"/>
                <w:sz w:val="24"/>
                <w:szCs w:val="24"/>
                <w:highlight w:val="none"/>
                <w:lang w:eastAsia="zh-CN"/>
              </w:rPr>
              <w:t>的粒度乘数，</w:t>
            </w:r>
            <w:r>
              <w:rPr>
                <w:rFonts w:hint="eastAsia" w:ascii="Times New Roman" w:hAnsi="Times New Roman" w:eastAsia="宋体" w:cs="Times New Roman"/>
                <w:bCs/>
                <w:spacing w:val="0"/>
                <w:sz w:val="24"/>
                <w:szCs w:val="24"/>
                <w:highlight w:val="none"/>
                <w:lang w:eastAsia="zh-CN"/>
              </w:rPr>
              <w:t xml:space="preserve">g/km </w:t>
            </w:r>
            <w:r>
              <w:rPr>
                <w:rFonts w:hint="eastAsia" w:ascii="Times New Roman" w:hAnsi="Times New Roman" w:cs="Times New Roman"/>
                <w:bCs/>
                <w:spacing w:val="0"/>
                <w:sz w:val="24"/>
                <w:szCs w:val="24"/>
                <w:highlight w:val="none"/>
                <w:lang w:eastAsia="zh-CN"/>
              </w:rPr>
              <w:t xml:space="preserve">，参考取值 </w:t>
            </w:r>
            <w:r>
              <w:rPr>
                <w:rFonts w:hint="eastAsia" w:ascii="Times New Roman" w:hAnsi="Times New Roman" w:eastAsia="宋体" w:cs="Times New Roman"/>
                <w:bCs/>
                <w:spacing w:val="0"/>
                <w:sz w:val="24"/>
                <w:szCs w:val="24"/>
                <w:highlight w:val="none"/>
                <w:lang w:eastAsia="zh-CN"/>
              </w:rPr>
              <w:t>3.23</w:t>
            </w:r>
            <w:r>
              <w:rPr>
                <w:rFonts w:hint="eastAsia" w:ascii="Times New Roman" w:hAnsi="Times New Roman" w:cs="Times New Roman"/>
                <w:bCs/>
                <w:spacing w:val="0"/>
                <w:sz w:val="24"/>
                <w:szCs w:val="24"/>
                <w:highlight w:val="none"/>
                <w:lang w:eastAsia="zh-CN"/>
              </w:rPr>
              <w:t>；</w:t>
            </w:r>
          </w:p>
          <w:p w14:paraId="7511741C">
            <w:pPr>
              <w:pStyle w:val="75"/>
              <w:keepNext w:val="0"/>
              <w:keepLines/>
              <w:suppressLineNumbers w:val="0"/>
              <w:spacing w:before="0" w:beforeAutospacing="0" w:after="0" w:afterAutospacing="0" w:line="360" w:lineRule="auto"/>
              <w:ind w:left="113" w:right="108" w:firstLine="1264" w:firstLineChars="527"/>
              <w:jc w:val="left"/>
              <w:rPr>
                <w:rFonts w:hint="eastAsia" w:ascii="Times New Roman" w:hAnsi="Times New Roman" w:cs="Times New Roman"/>
                <w:bCs/>
                <w:sz w:val="24"/>
                <w:szCs w:val="24"/>
                <w:highlight w:val="none"/>
                <w:lang w:eastAsia="zh-CN"/>
              </w:rPr>
            </w:pPr>
            <w:r>
              <w:rPr>
                <w:rFonts w:hint="eastAsia" w:ascii="Times New Roman" w:hAnsi="Times New Roman" w:eastAsia="宋体" w:cs="Times New Roman"/>
                <w:bCs/>
                <w:spacing w:val="0"/>
                <w:sz w:val="24"/>
                <w:szCs w:val="24"/>
                <w:highlight w:val="none"/>
                <w:lang w:eastAsia="zh-CN"/>
              </w:rPr>
              <w:t>sL--</w:t>
            </w:r>
            <w:r>
              <w:rPr>
                <w:rFonts w:hint="eastAsia" w:ascii="Times New Roman" w:hAnsi="Times New Roman" w:cs="Times New Roman"/>
                <w:bCs/>
                <w:spacing w:val="0"/>
                <w:sz w:val="24"/>
                <w:szCs w:val="24"/>
                <w:highlight w:val="none"/>
                <w:lang w:eastAsia="zh-CN"/>
              </w:rPr>
              <w:t>道路积尘负荷，</w:t>
            </w:r>
            <w:r>
              <w:rPr>
                <w:rFonts w:hint="eastAsia" w:ascii="Times New Roman" w:hAnsi="Times New Roman" w:eastAsia="宋体" w:cs="Times New Roman"/>
                <w:bCs/>
                <w:spacing w:val="0"/>
                <w:sz w:val="24"/>
                <w:szCs w:val="24"/>
                <w:highlight w:val="none"/>
                <w:lang w:eastAsia="zh-CN"/>
              </w:rPr>
              <w:t>g/m</w:t>
            </w:r>
            <w:r>
              <w:rPr>
                <w:rFonts w:hint="eastAsia" w:ascii="Times New Roman" w:hAnsi="Times New Roman" w:eastAsia="宋体" w:cs="Times New Roman"/>
                <w:bCs/>
                <w:spacing w:val="0"/>
                <w:position w:val="0"/>
                <w:sz w:val="24"/>
                <w:szCs w:val="24"/>
                <w:highlight w:val="none"/>
                <w:vertAlign w:val="superscript"/>
                <w:lang w:eastAsia="zh-CN"/>
              </w:rPr>
              <w:t>2</w:t>
            </w:r>
            <w:r>
              <w:rPr>
                <w:rFonts w:hint="eastAsia" w:ascii="Times New Roman" w:hAnsi="Times New Roman" w:cs="Times New Roman"/>
                <w:bCs/>
                <w:spacing w:val="0"/>
                <w:sz w:val="24"/>
                <w:szCs w:val="24"/>
                <w:highlight w:val="none"/>
                <w:lang w:eastAsia="zh-CN"/>
              </w:rPr>
              <w:t xml:space="preserve">，参考采用次干道机动车道“中”级标准，取值 </w:t>
            </w:r>
            <w:r>
              <w:rPr>
                <w:rFonts w:hint="eastAsia" w:ascii="Times New Roman" w:hAnsi="Times New Roman" w:eastAsia="宋体" w:cs="Times New Roman"/>
                <w:bCs/>
                <w:spacing w:val="0"/>
                <w:sz w:val="24"/>
                <w:szCs w:val="24"/>
                <w:highlight w:val="none"/>
                <w:lang w:eastAsia="zh-CN"/>
              </w:rPr>
              <w:t>3.0</w:t>
            </w:r>
            <w:r>
              <w:rPr>
                <w:rFonts w:hint="eastAsia" w:ascii="Times New Roman" w:hAnsi="Times New Roman" w:cs="Times New Roman"/>
                <w:bCs/>
                <w:spacing w:val="0"/>
                <w:sz w:val="24"/>
                <w:szCs w:val="24"/>
                <w:highlight w:val="none"/>
                <w:lang w:eastAsia="zh-CN"/>
              </w:rPr>
              <w:t>；</w:t>
            </w:r>
          </w:p>
          <w:p w14:paraId="59E52615">
            <w:pPr>
              <w:pStyle w:val="75"/>
              <w:keepNext w:val="0"/>
              <w:keepLines/>
              <w:suppressLineNumbers w:val="0"/>
              <w:spacing w:before="0" w:beforeAutospacing="0" w:after="0" w:afterAutospacing="0" w:line="360" w:lineRule="auto"/>
              <w:ind w:left="113" w:right="108" w:firstLine="1264" w:firstLineChars="527"/>
              <w:jc w:val="left"/>
              <w:rPr>
                <w:rFonts w:hint="eastAsia" w:ascii="Times New Roman" w:hAnsi="Times New Roman" w:cs="Times New Roman"/>
                <w:bCs/>
                <w:sz w:val="24"/>
                <w:szCs w:val="24"/>
                <w:highlight w:val="none"/>
                <w:lang w:eastAsia="zh-CN"/>
              </w:rPr>
            </w:pPr>
            <w:r>
              <w:rPr>
                <w:rFonts w:hint="eastAsia" w:ascii="Times New Roman" w:hAnsi="Times New Roman" w:eastAsia="宋体" w:cs="Times New Roman"/>
                <w:bCs/>
                <w:spacing w:val="0"/>
                <w:sz w:val="24"/>
                <w:szCs w:val="24"/>
                <w:highlight w:val="none"/>
                <w:lang w:eastAsia="zh-CN"/>
              </w:rPr>
              <w:t>W--</w:t>
            </w:r>
            <w:r>
              <w:rPr>
                <w:rFonts w:hint="eastAsia" w:ascii="Times New Roman" w:hAnsi="Times New Roman" w:cs="Times New Roman"/>
                <w:bCs/>
                <w:spacing w:val="0"/>
                <w:sz w:val="24"/>
                <w:szCs w:val="24"/>
                <w:highlight w:val="none"/>
                <w:lang w:eastAsia="zh-CN"/>
              </w:rPr>
              <w:t xml:space="preserve">平均车重，运输汽车空车为 </w:t>
            </w:r>
            <w:r>
              <w:rPr>
                <w:rFonts w:hint="eastAsia" w:ascii="Times New Roman" w:hAnsi="Times New Roman" w:eastAsia="宋体" w:cs="Times New Roman"/>
                <w:bCs/>
                <w:spacing w:val="0"/>
                <w:sz w:val="24"/>
                <w:szCs w:val="24"/>
                <w:highlight w:val="none"/>
                <w:lang w:eastAsia="zh-CN"/>
              </w:rPr>
              <w:t xml:space="preserve">10t </w:t>
            </w:r>
            <w:r>
              <w:rPr>
                <w:rFonts w:hint="eastAsia" w:ascii="Times New Roman" w:hAnsi="Times New Roman" w:cs="Times New Roman"/>
                <w:bCs/>
                <w:spacing w:val="0"/>
                <w:sz w:val="24"/>
                <w:szCs w:val="24"/>
                <w:highlight w:val="none"/>
                <w:lang w:eastAsia="zh-CN"/>
              </w:rPr>
              <w:t xml:space="preserve">，运载时为 </w:t>
            </w:r>
            <w:r>
              <w:rPr>
                <w:rFonts w:hint="eastAsia" w:ascii="Times New Roman" w:hAnsi="Times New Roman" w:eastAsia="宋体" w:cs="Times New Roman"/>
                <w:bCs/>
                <w:spacing w:val="0"/>
                <w:sz w:val="24"/>
                <w:szCs w:val="24"/>
                <w:highlight w:val="none"/>
                <w:lang w:eastAsia="zh-CN"/>
              </w:rPr>
              <w:t>45t</w:t>
            </w:r>
            <w:r>
              <w:rPr>
                <w:rFonts w:hint="eastAsia" w:ascii="Times New Roman" w:hAnsi="Times New Roman" w:cs="Times New Roman"/>
                <w:bCs/>
                <w:spacing w:val="0"/>
                <w:sz w:val="24"/>
                <w:szCs w:val="24"/>
                <w:highlight w:val="none"/>
                <w:lang w:eastAsia="zh-CN"/>
              </w:rPr>
              <w:t>；水泥散装罐车空车为</w:t>
            </w:r>
            <w:r>
              <w:rPr>
                <w:rFonts w:hint="eastAsia" w:ascii="Times New Roman" w:hAnsi="Times New Roman" w:eastAsia="宋体" w:cs="Times New Roman"/>
                <w:bCs/>
                <w:spacing w:val="0"/>
                <w:sz w:val="24"/>
                <w:szCs w:val="24"/>
                <w:highlight w:val="none"/>
                <w:lang w:eastAsia="zh-CN"/>
              </w:rPr>
              <w:t>20t</w:t>
            </w:r>
            <w:r>
              <w:rPr>
                <w:rFonts w:hint="eastAsia" w:ascii="Times New Roman" w:hAnsi="Times New Roman" w:cs="Times New Roman"/>
                <w:bCs/>
                <w:spacing w:val="0"/>
                <w:sz w:val="24"/>
                <w:szCs w:val="24"/>
                <w:highlight w:val="none"/>
                <w:lang w:eastAsia="zh-CN"/>
              </w:rPr>
              <w:t>，运载时为</w:t>
            </w:r>
            <w:r>
              <w:rPr>
                <w:rFonts w:hint="eastAsia" w:ascii="Times New Roman" w:hAnsi="Times New Roman" w:eastAsia="宋体" w:cs="Times New Roman"/>
                <w:bCs/>
                <w:spacing w:val="0"/>
                <w:sz w:val="24"/>
                <w:szCs w:val="24"/>
                <w:highlight w:val="none"/>
                <w:lang w:eastAsia="zh-CN"/>
              </w:rPr>
              <w:t>50t</w:t>
            </w:r>
            <w:r>
              <w:rPr>
                <w:rFonts w:hint="eastAsia" w:ascii="Times New Roman" w:hAnsi="Times New Roman" w:cs="Times New Roman"/>
                <w:bCs/>
                <w:spacing w:val="0"/>
                <w:sz w:val="24"/>
                <w:szCs w:val="24"/>
                <w:highlight w:val="none"/>
                <w:lang w:eastAsia="zh-CN"/>
              </w:rPr>
              <w:t>；水稳料运输罐车空车为</w:t>
            </w:r>
            <w:r>
              <w:rPr>
                <w:rFonts w:hint="eastAsia" w:ascii="Times New Roman" w:hAnsi="Times New Roman" w:eastAsia="宋体" w:cs="Times New Roman"/>
                <w:bCs/>
                <w:spacing w:val="0"/>
                <w:sz w:val="24"/>
                <w:szCs w:val="24"/>
                <w:highlight w:val="none"/>
                <w:lang w:eastAsia="zh-CN"/>
              </w:rPr>
              <w:t>25t</w:t>
            </w:r>
            <w:r>
              <w:rPr>
                <w:rFonts w:hint="eastAsia" w:ascii="Times New Roman" w:hAnsi="Times New Roman" w:cs="Times New Roman"/>
                <w:bCs/>
                <w:spacing w:val="0"/>
                <w:sz w:val="24"/>
                <w:szCs w:val="24"/>
                <w:highlight w:val="none"/>
                <w:lang w:eastAsia="zh-CN"/>
              </w:rPr>
              <w:t>，运载时为</w:t>
            </w:r>
            <w:r>
              <w:rPr>
                <w:rFonts w:hint="eastAsia" w:ascii="Times New Roman" w:hAnsi="Times New Roman" w:eastAsia="宋体" w:cs="Times New Roman"/>
                <w:bCs/>
                <w:spacing w:val="0"/>
                <w:sz w:val="24"/>
                <w:szCs w:val="24"/>
                <w:highlight w:val="none"/>
                <w:lang w:eastAsia="zh-CN"/>
              </w:rPr>
              <w:t>45t</w:t>
            </w:r>
            <w:r>
              <w:rPr>
                <w:rFonts w:hint="eastAsia" w:ascii="Times New Roman" w:hAnsi="Times New Roman" w:cs="Times New Roman"/>
                <w:bCs/>
                <w:spacing w:val="0"/>
                <w:sz w:val="24"/>
                <w:szCs w:val="24"/>
                <w:highlight w:val="none"/>
                <w:lang w:eastAsia="zh-CN"/>
              </w:rPr>
              <w:t>。</w:t>
            </w:r>
          </w:p>
          <w:p w14:paraId="5E76EAB0">
            <w:pPr>
              <w:pStyle w:val="75"/>
              <w:keepNext w:val="0"/>
              <w:keepLines/>
              <w:suppressLineNumbers w:val="0"/>
              <w:spacing w:before="0" w:beforeAutospacing="0" w:after="0" w:afterAutospacing="0" w:line="360" w:lineRule="auto"/>
              <w:ind w:left="113" w:right="108" w:firstLine="1024" w:firstLineChars="427"/>
              <w:jc w:val="left"/>
              <w:rPr>
                <w:rFonts w:hint="eastAsia" w:ascii="Times New Roman" w:hAnsi="Times New Roman" w:cs="Times New Roman"/>
                <w:bCs/>
                <w:spacing w:val="0"/>
                <w:sz w:val="24"/>
                <w:szCs w:val="24"/>
                <w:highlight w:val="none"/>
                <w:lang w:eastAsia="zh-CN"/>
              </w:rPr>
            </w:pPr>
            <w:r>
              <w:rPr>
                <w:rFonts w:hint="eastAsia" w:ascii="Times New Roman" w:hAnsi="Times New Roman" w:eastAsia="宋体" w:cs="Times New Roman"/>
                <w:bCs/>
                <w:spacing w:val="0"/>
                <w:sz w:val="24"/>
                <w:szCs w:val="24"/>
                <w:highlight w:val="none"/>
                <w:lang w:eastAsia="zh-CN"/>
              </w:rPr>
              <w:t>η--</w:t>
            </w:r>
            <w:r>
              <w:rPr>
                <w:rFonts w:hint="eastAsia" w:ascii="Times New Roman" w:hAnsi="Times New Roman" w:cs="Times New Roman"/>
                <w:bCs/>
                <w:spacing w:val="0"/>
                <w:sz w:val="24"/>
                <w:szCs w:val="24"/>
                <w:highlight w:val="none"/>
                <w:lang w:eastAsia="zh-CN"/>
              </w:rPr>
              <w:t>污染控制技术对扬尘的去除效率</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，项目采用铺装路面</w:t>
            </w:r>
            <w:r>
              <w:rPr>
                <w:rFonts w:hint="eastAsia" w:ascii="Times New Roman" w:hAnsi="Times New Roman" w:eastAsia="宋体" w:cs="Times New Roman"/>
                <w:bCs/>
                <w:spacing w:val="0"/>
                <w:sz w:val="24"/>
                <w:szCs w:val="24"/>
                <w:highlight w:val="none"/>
                <w:lang w:eastAsia="zh-CN"/>
              </w:rPr>
              <w:t>+</w:t>
            </w:r>
            <w:r>
              <w:rPr>
                <w:rFonts w:hint="eastAsia" w:ascii="Times New Roman" w:hAnsi="Times New Roman" w:cs="Times New Roman"/>
                <w:bCs/>
                <w:spacing w:val="0"/>
                <w:sz w:val="24"/>
                <w:szCs w:val="24"/>
                <w:highlight w:val="none"/>
                <w:lang w:eastAsia="zh-CN"/>
              </w:rPr>
              <w:t>洒水降尘，抑尘效率取值</w:t>
            </w:r>
            <w:r>
              <w:rPr>
                <w:rFonts w:hint="eastAsia" w:ascii="Times New Roman" w:hAnsi="Times New Roman" w:eastAsia="宋体" w:cs="Times New Roman"/>
                <w:bCs/>
                <w:spacing w:val="0"/>
                <w:sz w:val="24"/>
                <w:szCs w:val="24"/>
                <w:highlight w:val="none"/>
                <w:lang w:eastAsia="zh-CN"/>
              </w:rPr>
              <w:t>60%</w:t>
            </w:r>
            <w:r>
              <w:rPr>
                <w:rFonts w:hint="eastAsia" w:ascii="Times New Roman" w:hAnsi="Times New Roman" w:cs="Times New Roman"/>
                <w:bCs/>
                <w:spacing w:val="0"/>
                <w:sz w:val="24"/>
                <w:szCs w:val="24"/>
                <w:highlight w:val="none"/>
                <w:lang w:eastAsia="zh-CN"/>
              </w:rPr>
              <w:t>。</w:t>
            </w:r>
          </w:p>
          <w:p w14:paraId="2CB341AA">
            <w:pPr>
              <w:keepNext w:val="0"/>
              <w:keepLines/>
              <w:suppressLineNumbers w:val="0"/>
              <w:tabs>
                <w:tab w:val="left" w:pos="2418"/>
                <w:tab w:val="center" w:pos="4443"/>
              </w:tabs>
              <w:overflowPunct w:val="0"/>
              <w:autoSpaceDE/>
              <w:spacing w:before="0" w:beforeAutospacing="0" w:after="0" w:afterAutospacing="0" w:line="240" w:lineRule="auto"/>
              <w:ind w:left="0" w:right="0" w:firstLine="0" w:firstLineChars="0"/>
              <w:jc w:val="center"/>
              <w:rPr>
                <w:rFonts w:hint="eastAsia"/>
                <w:b/>
                <w:spacing w:val="0"/>
                <w:szCs w:val="21"/>
                <w:highlight w:val="none"/>
                <w:lang w:val="en-US" w:eastAsia="zh-CN"/>
              </w:rPr>
            </w:pPr>
            <w:r>
              <w:rPr>
                <w:rFonts w:hint="default"/>
                <w:b/>
                <w:spacing w:val="0"/>
                <w:szCs w:val="21"/>
                <w:highlight w:val="none"/>
                <w:lang w:eastAsia="en-US"/>
              </w:rPr>
              <w:t xml:space="preserve">表 </w:t>
            </w:r>
            <w:r>
              <w:rPr>
                <w:rFonts w:hint="default" w:ascii="Times New Roman" w:hAnsi="Times New Roman" w:eastAsia="宋体" w:cs="Times New Roman"/>
                <w:b/>
                <w:spacing w:val="0"/>
                <w:szCs w:val="21"/>
                <w:highlight w:val="none"/>
                <w:lang w:eastAsia="en-US"/>
              </w:rPr>
              <w:t>4-1</w:t>
            </w:r>
            <w:r>
              <w:rPr>
                <w:rFonts w:hint="eastAsia" w:cs="Times New Roman"/>
                <w:b/>
                <w:spacing w:val="0"/>
                <w:szCs w:val="21"/>
                <w:highlight w:val="none"/>
                <w:lang w:val="en-US" w:eastAsia="zh-CN"/>
              </w:rPr>
              <w:t xml:space="preserve">  </w:t>
            </w:r>
            <w:r>
              <w:rPr>
                <w:rFonts w:hint="default"/>
                <w:b/>
                <w:spacing w:val="0"/>
                <w:szCs w:val="21"/>
                <w:highlight w:val="none"/>
                <w:lang w:eastAsia="en-US"/>
              </w:rPr>
              <w:t>项目运输扬尘排放情况</w:t>
            </w:r>
            <w:r>
              <w:rPr>
                <w:rFonts w:hint="eastAsia"/>
                <w:b/>
                <w:spacing w:val="0"/>
                <w:szCs w:val="21"/>
                <w:highlight w:val="none"/>
                <w:lang w:val="en-US" w:eastAsia="zh-CN"/>
              </w:rPr>
              <w:t>表</w:t>
            </w:r>
          </w:p>
          <w:tbl>
            <w:tblPr>
              <w:tblStyle w:val="22"/>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8"/>
              <w:gridCol w:w="1189"/>
              <w:gridCol w:w="1191"/>
              <w:gridCol w:w="1190"/>
              <w:gridCol w:w="1191"/>
            </w:tblGrid>
            <w:tr w14:paraId="48E24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80" w:type="dxa"/>
                  <w:gridSpan w:val="2"/>
                  <w:tcBorders>
                    <w:tl2br w:val="nil"/>
                    <w:tr2bl w:val="nil"/>
                  </w:tcBorders>
                  <w:vAlign w:val="center"/>
                </w:tcPr>
                <w:p w14:paraId="3AB9C91F">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1"/>
                      <w:lang w:val="en-US" w:eastAsia="en-US" w:bidi="ar-SA"/>
                    </w:rPr>
                  </w:pPr>
                  <w:r>
                    <w:rPr>
                      <w:rFonts w:hint="eastAsia"/>
                      <w:b/>
                      <w:bCs/>
                      <w:szCs w:val="21"/>
                      <w:lang w:val="en-US" w:eastAsia="zh-CN"/>
                    </w:rPr>
                    <w:t>类别</w:t>
                  </w:r>
                </w:p>
              </w:tc>
              <w:tc>
                <w:tcPr>
                  <w:tcW w:w="1191" w:type="dxa"/>
                  <w:tcBorders>
                    <w:tl2br w:val="nil"/>
                    <w:tr2bl w:val="nil"/>
                  </w:tcBorders>
                  <w:shd w:val="clear" w:color="auto" w:fill="auto"/>
                  <w:vAlign w:val="center"/>
                </w:tcPr>
                <w:p w14:paraId="6975FC9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1"/>
                      <w:lang w:val="en-US" w:eastAsia="en-US" w:bidi="ar-SA"/>
                    </w:rPr>
                  </w:pPr>
                  <w:r>
                    <w:rPr>
                      <w:rFonts w:hint="eastAsia"/>
                      <w:b/>
                      <w:bCs/>
                      <w:szCs w:val="21"/>
                      <w:lang w:val="en-US" w:eastAsia="zh-CN"/>
                    </w:rPr>
                    <w:t>车重（t）</w:t>
                  </w:r>
                </w:p>
              </w:tc>
              <w:tc>
                <w:tcPr>
                  <w:tcW w:w="1192" w:type="dxa"/>
                  <w:tcBorders>
                    <w:tl2br w:val="nil"/>
                    <w:tr2bl w:val="nil"/>
                  </w:tcBorders>
                  <w:shd w:val="clear" w:color="auto" w:fill="auto"/>
                  <w:vAlign w:val="center"/>
                </w:tcPr>
                <w:p w14:paraId="728D74D7">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1"/>
                      <w:lang w:val="en-US" w:eastAsia="en-US" w:bidi="ar-SA"/>
                    </w:rPr>
                  </w:pPr>
                  <w:r>
                    <w:rPr>
                      <w:rFonts w:hint="eastAsia"/>
                      <w:b/>
                      <w:bCs/>
                      <w:szCs w:val="21"/>
                      <w:lang w:val="en-US" w:eastAsia="zh-CN"/>
                    </w:rPr>
                    <w:t>运输车次（车/a）</w:t>
                  </w:r>
                </w:p>
              </w:tc>
              <w:tc>
                <w:tcPr>
                  <w:tcW w:w="1192" w:type="dxa"/>
                  <w:tcBorders>
                    <w:tl2br w:val="nil"/>
                    <w:tr2bl w:val="nil"/>
                  </w:tcBorders>
                  <w:shd w:val="clear" w:color="auto" w:fill="auto"/>
                  <w:vAlign w:val="center"/>
                </w:tcPr>
                <w:p w14:paraId="44DC8219">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1"/>
                      <w:lang w:val="en-US" w:eastAsia="en-US" w:bidi="ar-SA"/>
                    </w:rPr>
                  </w:pPr>
                  <w:r>
                    <w:rPr>
                      <w:rFonts w:hint="eastAsia"/>
                      <w:b/>
                      <w:bCs/>
                      <w:szCs w:val="21"/>
                      <w:lang w:val="en-US" w:eastAsia="zh-CN"/>
                    </w:rPr>
                    <w:t>扬尘排放系数（g/km）</w:t>
                  </w:r>
                </w:p>
              </w:tc>
              <w:tc>
                <w:tcPr>
                  <w:tcW w:w="1192" w:type="dxa"/>
                  <w:tcBorders>
                    <w:tl2br w:val="nil"/>
                    <w:tr2bl w:val="nil"/>
                  </w:tcBorders>
                  <w:shd w:val="clear" w:color="auto" w:fill="auto"/>
                  <w:vAlign w:val="center"/>
                </w:tcPr>
                <w:p w14:paraId="4E4B0D4C">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1"/>
                      <w:lang w:val="en-US" w:eastAsia="en-US" w:bidi="ar-SA"/>
                    </w:rPr>
                  </w:pPr>
                  <w:r>
                    <w:rPr>
                      <w:rFonts w:hint="eastAsia"/>
                      <w:b/>
                      <w:bCs/>
                      <w:szCs w:val="21"/>
                      <w:lang w:val="en-US" w:eastAsia="zh-CN"/>
                    </w:rPr>
                    <w:t>运输距离（km）</w:t>
                  </w:r>
                </w:p>
              </w:tc>
              <w:tc>
                <w:tcPr>
                  <w:tcW w:w="1192" w:type="dxa"/>
                  <w:tcBorders>
                    <w:tl2br w:val="nil"/>
                    <w:tr2bl w:val="nil"/>
                  </w:tcBorders>
                  <w:shd w:val="clear" w:color="auto" w:fill="auto"/>
                  <w:vAlign w:val="center"/>
                </w:tcPr>
                <w:p w14:paraId="083CBFCF">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1"/>
                      <w:lang w:val="en-US" w:eastAsia="en-US" w:bidi="ar-SA"/>
                    </w:rPr>
                  </w:pPr>
                  <w:r>
                    <w:rPr>
                      <w:rFonts w:hint="eastAsia"/>
                      <w:b/>
                      <w:bCs/>
                      <w:szCs w:val="21"/>
                      <w:lang w:val="en-US" w:eastAsia="zh-CN"/>
                    </w:rPr>
                    <w:t>扬尘排放量（t/a）</w:t>
                  </w:r>
                </w:p>
              </w:tc>
            </w:tr>
            <w:tr w14:paraId="6C20A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vMerge w:val="restart"/>
                  <w:tcBorders>
                    <w:tl2br w:val="nil"/>
                    <w:tr2bl w:val="nil"/>
                  </w:tcBorders>
                </w:tcPr>
                <w:p w14:paraId="066004C3">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原料运输卡车</w:t>
                  </w:r>
                </w:p>
              </w:tc>
              <w:tc>
                <w:tcPr>
                  <w:tcW w:w="1190" w:type="dxa"/>
                  <w:tcBorders>
                    <w:tl2br w:val="nil"/>
                    <w:tr2bl w:val="nil"/>
                  </w:tcBorders>
                  <w:shd w:val="clear" w:color="auto" w:fill="auto"/>
                  <w:vAlign w:val="center"/>
                </w:tcPr>
                <w:p w14:paraId="16D58A65">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空车</w:t>
                  </w:r>
                </w:p>
              </w:tc>
              <w:tc>
                <w:tcPr>
                  <w:tcW w:w="1191" w:type="dxa"/>
                  <w:tcBorders>
                    <w:tl2br w:val="nil"/>
                    <w:tr2bl w:val="nil"/>
                  </w:tcBorders>
                  <w:shd w:val="clear" w:color="auto" w:fill="auto"/>
                  <w:vAlign w:val="center"/>
                </w:tcPr>
                <w:p w14:paraId="6E27601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10</w:t>
                  </w:r>
                </w:p>
              </w:tc>
              <w:tc>
                <w:tcPr>
                  <w:tcW w:w="1192" w:type="dxa"/>
                  <w:tcBorders>
                    <w:tl2br w:val="nil"/>
                    <w:tr2bl w:val="nil"/>
                  </w:tcBorders>
                  <w:shd w:val="clear" w:color="auto" w:fill="auto"/>
                  <w:vAlign w:val="center"/>
                </w:tcPr>
                <w:p w14:paraId="35FF63FA">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1000</w:t>
                  </w:r>
                </w:p>
              </w:tc>
              <w:tc>
                <w:tcPr>
                  <w:tcW w:w="1192" w:type="dxa"/>
                  <w:tcBorders>
                    <w:tl2br w:val="nil"/>
                    <w:tr2bl w:val="nil"/>
                  </w:tcBorders>
                  <w:shd w:val="clear" w:color="auto" w:fill="auto"/>
                  <w:vAlign w:val="center"/>
                </w:tcPr>
                <w:p w14:paraId="60DE4D10">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36.77</w:t>
                  </w:r>
                </w:p>
              </w:tc>
              <w:tc>
                <w:tcPr>
                  <w:tcW w:w="1192" w:type="dxa"/>
                  <w:tcBorders>
                    <w:tl2br w:val="nil"/>
                    <w:tr2bl w:val="nil"/>
                  </w:tcBorders>
                  <w:shd w:val="clear" w:color="auto" w:fill="auto"/>
                  <w:vAlign w:val="center"/>
                </w:tcPr>
                <w:p w14:paraId="0B0EB7C1">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0.1</w:t>
                  </w:r>
                </w:p>
              </w:tc>
              <w:tc>
                <w:tcPr>
                  <w:tcW w:w="1192" w:type="dxa"/>
                  <w:tcBorders>
                    <w:tl2br w:val="nil"/>
                    <w:tr2bl w:val="nil"/>
                  </w:tcBorders>
                  <w:shd w:val="clear" w:color="auto" w:fill="auto"/>
                  <w:vAlign w:val="center"/>
                </w:tcPr>
                <w:p w14:paraId="24888800">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yellow"/>
                      <w:lang w:val="en-US" w:eastAsia="en-US" w:bidi="ar-SA"/>
                    </w:rPr>
                  </w:pPr>
                  <w:r>
                    <w:rPr>
                      <w:rFonts w:hint="eastAsia"/>
                      <w:szCs w:val="21"/>
                      <w:highlight w:val="none"/>
                      <w:lang w:val="en-US" w:eastAsia="zh-CN"/>
                    </w:rPr>
                    <w:t>0.0023</w:t>
                  </w:r>
                </w:p>
              </w:tc>
            </w:tr>
            <w:tr w14:paraId="78DB7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vMerge w:val="continue"/>
                  <w:tcBorders>
                    <w:tl2br w:val="nil"/>
                    <w:tr2bl w:val="nil"/>
                  </w:tcBorders>
                  <w:shd w:val="clear" w:color="auto" w:fill="auto"/>
                  <w:vAlign w:val="center"/>
                </w:tcPr>
                <w:p w14:paraId="122C6758">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0" w:type="dxa"/>
                  <w:tcBorders>
                    <w:tl2br w:val="nil"/>
                    <w:tr2bl w:val="nil"/>
                  </w:tcBorders>
                  <w:shd w:val="clear" w:color="auto" w:fill="auto"/>
                  <w:vAlign w:val="center"/>
                </w:tcPr>
                <w:p w14:paraId="58F168E5">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满载</w:t>
                  </w:r>
                </w:p>
              </w:tc>
              <w:tc>
                <w:tcPr>
                  <w:tcW w:w="1191" w:type="dxa"/>
                  <w:tcBorders>
                    <w:tl2br w:val="nil"/>
                    <w:tr2bl w:val="nil"/>
                  </w:tcBorders>
                  <w:shd w:val="clear" w:color="auto" w:fill="auto"/>
                  <w:vAlign w:val="center"/>
                </w:tcPr>
                <w:p w14:paraId="7CEDFA79">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45</w:t>
                  </w:r>
                </w:p>
              </w:tc>
              <w:tc>
                <w:tcPr>
                  <w:tcW w:w="1192" w:type="dxa"/>
                  <w:tcBorders>
                    <w:tl2br w:val="nil"/>
                    <w:tr2bl w:val="nil"/>
                  </w:tcBorders>
                  <w:shd w:val="clear" w:color="auto" w:fill="auto"/>
                  <w:vAlign w:val="center"/>
                </w:tcPr>
                <w:p w14:paraId="1CC4B40A">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1000</w:t>
                  </w:r>
                </w:p>
              </w:tc>
              <w:tc>
                <w:tcPr>
                  <w:tcW w:w="1192" w:type="dxa"/>
                  <w:tcBorders>
                    <w:tl2br w:val="nil"/>
                    <w:tr2bl w:val="nil"/>
                  </w:tcBorders>
                  <w:shd w:val="clear" w:color="auto" w:fill="auto"/>
                  <w:vAlign w:val="center"/>
                </w:tcPr>
                <w:p w14:paraId="1E7BE957">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170.53</w:t>
                  </w:r>
                </w:p>
              </w:tc>
              <w:tc>
                <w:tcPr>
                  <w:tcW w:w="1192" w:type="dxa"/>
                  <w:tcBorders>
                    <w:tl2br w:val="nil"/>
                    <w:tr2bl w:val="nil"/>
                  </w:tcBorders>
                  <w:shd w:val="clear" w:color="auto" w:fill="auto"/>
                  <w:vAlign w:val="center"/>
                </w:tcPr>
                <w:p w14:paraId="1CF6DDEC">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0.1</w:t>
                  </w:r>
                </w:p>
              </w:tc>
              <w:tc>
                <w:tcPr>
                  <w:tcW w:w="1192" w:type="dxa"/>
                  <w:tcBorders>
                    <w:tl2br w:val="nil"/>
                    <w:tr2bl w:val="nil"/>
                  </w:tcBorders>
                  <w:shd w:val="clear" w:color="auto" w:fill="auto"/>
                  <w:vAlign w:val="center"/>
                </w:tcPr>
                <w:p w14:paraId="5A116F84">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none"/>
                      <w:lang w:val="en-US" w:eastAsia="en-US" w:bidi="ar-SA"/>
                    </w:rPr>
                  </w:pPr>
                  <w:r>
                    <w:rPr>
                      <w:rFonts w:hint="eastAsia"/>
                      <w:szCs w:val="21"/>
                      <w:highlight w:val="none"/>
                      <w:lang w:val="en-US" w:eastAsia="zh-CN"/>
                    </w:rPr>
                    <w:t>0.0107</w:t>
                  </w:r>
                </w:p>
              </w:tc>
            </w:tr>
            <w:tr w14:paraId="71243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vMerge w:val="restart"/>
                  <w:tcBorders>
                    <w:tl2br w:val="nil"/>
                    <w:tr2bl w:val="nil"/>
                  </w:tcBorders>
                </w:tcPr>
                <w:p w14:paraId="5A9369E1">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原料运输罐车</w:t>
                  </w:r>
                </w:p>
              </w:tc>
              <w:tc>
                <w:tcPr>
                  <w:tcW w:w="1190" w:type="dxa"/>
                  <w:tcBorders>
                    <w:tl2br w:val="nil"/>
                    <w:tr2bl w:val="nil"/>
                  </w:tcBorders>
                  <w:shd w:val="clear" w:color="auto" w:fill="auto"/>
                  <w:vAlign w:val="center"/>
                </w:tcPr>
                <w:p w14:paraId="41835821">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空车</w:t>
                  </w:r>
                </w:p>
              </w:tc>
              <w:tc>
                <w:tcPr>
                  <w:tcW w:w="1191" w:type="dxa"/>
                  <w:tcBorders>
                    <w:tl2br w:val="nil"/>
                    <w:tr2bl w:val="nil"/>
                  </w:tcBorders>
                  <w:shd w:val="clear" w:color="auto" w:fill="auto"/>
                  <w:vAlign w:val="center"/>
                </w:tcPr>
                <w:p w14:paraId="15B5DEF2">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20</w:t>
                  </w:r>
                </w:p>
              </w:tc>
              <w:tc>
                <w:tcPr>
                  <w:tcW w:w="1192" w:type="dxa"/>
                  <w:tcBorders>
                    <w:tl2br w:val="nil"/>
                    <w:tr2bl w:val="nil"/>
                  </w:tcBorders>
                  <w:shd w:val="clear" w:color="auto" w:fill="auto"/>
                  <w:vAlign w:val="center"/>
                </w:tcPr>
                <w:p w14:paraId="3BB3766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51</w:t>
                  </w:r>
                </w:p>
              </w:tc>
              <w:tc>
                <w:tcPr>
                  <w:tcW w:w="1192" w:type="dxa"/>
                  <w:tcBorders>
                    <w:tl2br w:val="nil"/>
                    <w:tr2bl w:val="nil"/>
                  </w:tcBorders>
                  <w:shd w:val="clear" w:color="auto" w:fill="auto"/>
                  <w:vAlign w:val="center"/>
                </w:tcPr>
                <w:p w14:paraId="4D7418A7">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74.57</w:t>
                  </w:r>
                </w:p>
              </w:tc>
              <w:tc>
                <w:tcPr>
                  <w:tcW w:w="1192" w:type="dxa"/>
                  <w:tcBorders>
                    <w:tl2br w:val="nil"/>
                    <w:tr2bl w:val="nil"/>
                  </w:tcBorders>
                  <w:shd w:val="clear" w:color="auto" w:fill="auto"/>
                  <w:vAlign w:val="center"/>
                </w:tcPr>
                <w:p w14:paraId="21336AF6">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0.1</w:t>
                  </w:r>
                </w:p>
              </w:tc>
              <w:tc>
                <w:tcPr>
                  <w:tcW w:w="1192" w:type="dxa"/>
                  <w:tcBorders>
                    <w:tl2br w:val="nil"/>
                    <w:tr2bl w:val="nil"/>
                  </w:tcBorders>
                  <w:shd w:val="clear" w:color="auto" w:fill="auto"/>
                  <w:vAlign w:val="center"/>
                </w:tcPr>
                <w:p w14:paraId="68F0927A">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none"/>
                      <w:lang w:val="en-US" w:eastAsia="en-US" w:bidi="ar-SA"/>
                    </w:rPr>
                  </w:pPr>
                  <w:r>
                    <w:rPr>
                      <w:rFonts w:hint="eastAsia"/>
                      <w:szCs w:val="21"/>
                      <w:highlight w:val="none"/>
                      <w:lang w:val="en-US" w:eastAsia="zh-CN"/>
                    </w:rPr>
                    <w:t>0.0002</w:t>
                  </w:r>
                </w:p>
              </w:tc>
            </w:tr>
            <w:tr w14:paraId="6101E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vMerge w:val="continue"/>
                  <w:tcBorders>
                    <w:tl2br w:val="nil"/>
                    <w:tr2bl w:val="nil"/>
                  </w:tcBorders>
                  <w:shd w:val="clear" w:color="auto" w:fill="auto"/>
                  <w:vAlign w:val="center"/>
                </w:tcPr>
                <w:p w14:paraId="214F6450">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0" w:type="dxa"/>
                  <w:tcBorders>
                    <w:tl2br w:val="nil"/>
                    <w:tr2bl w:val="nil"/>
                  </w:tcBorders>
                  <w:shd w:val="clear" w:color="auto" w:fill="auto"/>
                  <w:vAlign w:val="center"/>
                </w:tcPr>
                <w:p w14:paraId="10B91287">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满载</w:t>
                  </w:r>
                </w:p>
              </w:tc>
              <w:tc>
                <w:tcPr>
                  <w:tcW w:w="1191" w:type="dxa"/>
                  <w:tcBorders>
                    <w:tl2br w:val="nil"/>
                    <w:tr2bl w:val="nil"/>
                  </w:tcBorders>
                  <w:shd w:val="clear" w:color="auto" w:fill="auto"/>
                  <w:vAlign w:val="center"/>
                </w:tcPr>
                <w:p w14:paraId="5EE262D2">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50</w:t>
                  </w:r>
                </w:p>
              </w:tc>
              <w:tc>
                <w:tcPr>
                  <w:tcW w:w="1192" w:type="dxa"/>
                  <w:tcBorders>
                    <w:tl2br w:val="nil"/>
                    <w:tr2bl w:val="nil"/>
                  </w:tcBorders>
                  <w:shd w:val="clear" w:color="auto" w:fill="auto"/>
                  <w:vAlign w:val="center"/>
                </w:tcPr>
                <w:p w14:paraId="038D976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51</w:t>
                  </w:r>
                </w:p>
              </w:tc>
              <w:tc>
                <w:tcPr>
                  <w:tcW w:w="1192" w:type="dxa"/>
                  <w:tcBorders>
                    <w:tl2br w:val="nil"/>
                    <w:tr2bl w:val="nil"/>
                  </w:tcBorders>
                  <w:shd w:val="clear" w:color="auto" w:fill="auto"/>
                  <w:vAlign w:val="center"/>
                </w:tcPr>
                <w:p w14:paraId="7A610A43">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189.87</w:t>
                  </w:r>
                </w:p>
              </w:tc>
              <w:tc>
                <w:tcPr>
                  <w:tcW w:w="1192" w:type="dxa"/>
                  <w:tcBorders>
                    <w:tl2br w:val="nil"/>
                    <w:tr2bl w:val="nil"/>
                  </w:tcBorders>
                  <w:shd w:val="clear" w:color="auto" w:fill="auto"/>
                  <w:vAlign w:val="center"/>
                </w:tcPr>
                <w:p w14:paraId="776114DD">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0.1</w:t>
                  </w:r>
                </w:p>
              </w:tc>
              <w:tc>
                <w:tcPr>
                  <w:tcW w:w="1192" w:type="dxa"/>
                  <w:tcBorders>
                    <w:tl2br w:val="nil"/>
                    <w:tr2bl w:val="nil"/>
                  </w:tcBorders>
                  <w:shd w:val="clear" w:color="auto" w:fill="auto"/>
                  <w:vAlign w:val="center"/>
                </w:tcPr>
                <w:p w14:paraId="3684F567">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none"/>
                      <w:lang w:val="en-US" w:eastAsia="en-US" w:bidi="ar-SA"/>
                    </w:rPr>
                  </w:pPr>
                  <w:r>
                    <w:rPr>
                      <w:rFonts w:hint="eastAsia"/>
                      <w:szCs w:val="21"/>
                      <w:highlight w:val="none"/>
                      <w:lang w:val="en-US" w:eastAsia="zh-CN"/>
                    </w:rPr>
                    <w:t>0.0006</w:t>
                  </w:r>
                </w:p>
              </w:tc>
            </w:tr>
            <w:tr w14:paraId="70310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vMerge w:val="restart"/>
                  <w:tcBorders>
                    <w:tl2br w:val="nil"/>
                    <w:tr2bl w:val="nil"/>
                  </w:tcBorders>
                </w:tcPr>
                <w:p w14:paraId="7F6BA47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产品运输罐车</w:t>
                  </w:r>
                </w:p>
              </w:tc>
              <w:tc>
                <w:tcPr>
                  <w:tcW w:w="1190" w:type="dxa"/>
                  <w:tcBorders>
                    <w:tl2br w:val="nil"/>
                    <w:tr2bl w:val="nil"/>
                  </w:tcBorders>
                  <w:shd w:val="clear" w:color="auto" w:fill="auto"/>
                  <w:vAlign w:val="center"/>
                </w:tcPr>
                <w:p w14:paraId="7C1AE105">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空车</w:t>
                  </w:r>
                </w:p>
              </w:tc>
              <w:tc>
                <w:tcPr>
                  <w:tcW w:w="1191" w:type="dxa"/>
                  <w:tcBorders>
                    <w:tl2br w:val="nil"/>
                    <w:tr2bl w:val="nil"/>
                  </w:tcBorders>
                  <w:shd w:val="clear" w:color="auto" w:fill="auto"/>
                  <w:vAlign w:val="center"/>
                </w:tcPr>
                <w:p w14:paraId="5E84B37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25</w:t>
                  </w:r>
                </w:p>
              </w:tc>
              <w:tc>
                <w:tcPr>
                  <w:tcW w:w="1192" w:type="dxa"/>
                  <w:tcBorders>
                    <w:tl2br w:val="nil"/>
                    <w:tr2bl w:val="nil"/>
                  </w:tcBorders>
                  <w:shd w:val="clear" w:color="auto" w:fill="auto"/>
                  <w:vAlign w:val="center"/>
                </w:tcPr>
                <w:p w14:paraId="185464B4">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1900</w:t>
                  </w:r>
                </w:p>
              </w:tc>
              <w:tc>
                <w:tcPr>
                  <w:tcW w:w="1192" w:type="dxa"/>
                  <w:tcBorders>
                    <w:tl2br w:val="nil"/>
                    <w:tr2bl w:val="nil"/>
                  </w:tcBorders>
                  <w:shd w:val="clear" w:color="auto" w:fill="auto"/>
                  <w:vAlign w:val="center"/>
                </w:tcPr>
                <w:p w14:paraId="6DB72DE0">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93.63</w:t>
                  </w:r>
                </w:p>
              </w:tc>
              <w:tc>
                <w:tcPr>
                  <w:tcW w:w="1192" w:type="dxa"/>
                  <w:tcBorders>
                    <w:tl2br w:val="nil"/>
                    <w:tr2bl w:val="nil"/>
                  </w:tcBorders>
                  <w:shd w:val="clear" w:color="auto" w:fill="auto"/>
                  <w:vAlign w:val="center"/>
                </w:tcPr>
                <w:p w14:paraId="222FA3FD">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0.1</w:t>
                  </w:r>
                </w:p>
              </w:tc>
              <w:tc>
                <w:tcPr>
                  <w:tcW w:w="1192" w:type="dxa"/>
                  <w:tcBorders>
                    <w:tl2br w:val="nil"/>
                    <w:tr2bl w:val="nil"/>
                  </w:tcBorders>
                  <w:shd w:val="clear" w:color="auto" w:fill="auto"/>
                  <w:vAlign w:val="center"/>
                </w:tcPr>
                <w:p w14:paraId="3B38B388">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none"/>
                      <w:lang w:val="en-US" w:eastAsia="en-US" w:bidi="ar-SA"/>
                    </w:rPr>
                  </w:pPr>
                  <w:r>
                    <w:rPr>
                      <w:rFonts w:hint="eastAsia"/>
                      <w:szCs w:val="21"/>
                      <w:highlight w:val="none"/>
                      <w:lang w:val="en-US" w:eastAsia="zh-CN"/>
                    </w:rPr>
                    <w:t>0.0112</w:t>
                  </w:r>
                </w:p>
              </w:tc>
            </w:tr>
            <w:tr w14:paraId="5246F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vMerge w:val="continue"/>
                  <w:tcBorders>
                    <w:tl2br w:val="nil"/>
                    <w:tr2bl w:val="nil"/>
                  </w:tcBorders>
                  <w:shd w:val="clear" w:color="auto" w:fill="auto"/>
                  <w:vAlign w:val="center"/>
                </w:tcPr>
                <w:p w14:paraId="56355C2F">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0" w:type="dxa"/>
                  <w:tcBorders>
                    <w:tl2br w:val="nil"/>
                    <w:tr2bl w:val="nil"/>
                  </w:tcBorders>
                  <w:shd w:val="clear" w:color="auto" w:fill="auto"/>
                  <w:vAlign w:val="center"/>
                </w:tcPr>
                <w:p w14:paraId="4B1CFE2B">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满载</w:t>
                  </w:r>
                </w:p>
              </w:tc>
              <w:tc>
                <w:tcPr>
                  <w:tcW w:w="1191" w:type="dxa"/>
                  <w:tcBorders>
                    <w:tl2br w:val="nil"/>
                    <w:tr2bl w:val="nil"/>
                  </w:tcBorders>
                  <w:shd w:val="clear" w:color="auto" w:fill="auto"/>
                  <w:vAlign w:val="center"/>
                </w:tcPr>
                <w:p w14:paraId="5CBDC235">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45</w:t>
                  </w:r>
                </w:p>
              </w:tc>
              <w:tc>
                <w:tcPr>
                  <w:tcW w:w="1192" w:type="dxa"/>
                  <w:tcBorders>
                    <w:tl2br w:val="nil"/>
                    <w:tr2bl w:val="nil"/>
                  </w:tcBorders>
                  <w:shd w:val="clear" w:color="auto" w:fill="auto"/>
                  <w:vAlign w:val="center"/>
                </w:tcPr>
                <w:p w14:paraId="3F3A7225">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1900</w:t>
                  </w:r>
                </w:p>
              </w:tc>
              <w:tc>
                <w:tcPr>
                  <w:tcW w:w="1192" w:type="dxa"/>
                  <w:tcBorders>
                    <w:tl2br w:val="nil"/>
                    <w:tr2bl w:val="nil"/>
                  </w:tcBorders>
                  <w:shd w:val="clear" w:color="auto" w:fill="auto"/>
                  <w:vAlign w:val="center"/>
                </w:tcPr>
                <w:p w14:paraId="677BC551">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170.53</w:t>
                  </w:r>
                </w:p>
              </w:tc>
              <w:tc>
                <w:tcPr>
                  <w:tcW w:w="1192" w:type="dxa"/>
                  <w:tcBorders>
                    <w:tl2br w:val="nil"/>
                    <w:tr2bl w:val="nil"/>
                  </w:tcBorders>
                  <w:shd w:val="clear" w:color="auto" w:fill="auto"/>
                  <w:vAlign w:val="center"/>
                </w:tcPr>
                <w:p w14:paraId="6AFAD041">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0.1</w:t>
                  </w:r>
                </w:p>
              </w:tc>
              <w:tc>
                <w:tcPr>
                  <w:tcW w:w="1192" w:type="dxa"/>
                  <w:tcBorders>
                    <w:tl2br w:val="nil"/>
                    <w:tr2bl w:val="nil"/>
                  </w:tcBorders>
                  <w:shd w:val="clear" w:color="auto" w:fill="auto"/>
                  <w:vAlign w:val="center"/>
                </w:tcPr>
                <w:p w14:paraId="62B648AD">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none"/>
                      <w:lang w:val="en-US" w:eastAsia="en-US" w:bidi="ar-SA"/>
                    </w:rPr>
                  </w:pPr>
                  <w:r>
                    <w:rPr>
                      <w:rFonts w:hint="eastAsia"/>
                      <w:szCs w:val="21"/>
                      <w:highlight w:val="none"/>
                      <w:lang w:val="en-US" w:eastAsia="zh-CN"/>
                    </w:rPr>
                    <w:t>0.0204</w:t>
                  </w:r>
                </w:p>
              </w:tc>
            </w:tr>
            <w:tr w14:paraId="13319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90" w:type="dxa"/>
                  <w:tcBorders>
                    <w:tl2br w:val="nil"/>
                    <w:tr2bl w:val="nil"/>
                  </w:tcBorders>
                </w:tcPr>
                <w:p w14:paraId="04A1B7DC">
                  <w:pPr>
                    <w:keepNext w:val="0"/>
                    <w:keepLines/>
                    <w:suppressLineNumbers w:val="0"/>
                    <w:tabs>
                      <w:tab w:val="left" w:pos="2418"/>
                      <w:tab w:val="center" w:pos="4443"/>
                    </w:tabs>
                    <w:overflowPunct w:val="0"/>
                    <w:autoSpaceDE/>
                    <w:spacing w:before="0" w:beforeAutospacing="0" w:after="0" w:afterAutospacing="0" w:line="240" w:lineRule="auto"/>
                    <w:ind w:left="0" w:right="0"/>
                    <w:jc w:val="center"/>
                    <w:rPr>
                      <w:rFonts w:hint="default"/>
                      <w:b/>
                      <w:spacing w:val="0"/>
                      <w:szCs w:val="21"/>
                      <w:highlight w:val="none"/>
                      <w:vertAlign w:val="baseline"/>
                      <w:lang w:val="en-US" w:eastAsia="en-US"/>
                    </w:rPr>
                  </w:pPr>
                </w:p>
              </w:tc>
              <w:tc>
                <w:tcPr>
                  <w:tcW w:w="1190" w:type="dxa"/>
                  <w:tcBorders>
                    <w:tl2br w:val="nil"/>
                    <w:tr2bl w:val="nil"/>
                  </w:tcBorders>
                  <w:shd w:val="clear" w:color="auto" w:fill="auto"/>
                  <w:vAlign w:val="center"/>
                </w:tcPr>
                <w:p w14:paraId="6BAE2821">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r>
                    <w:rPr>
                      <w:rFonts w:hint="eastAsia"/>
                      <w:szCs w:val="21"/>
                      <w:lang w:val="en-US" w:eastAsia="zh-CN"/>
                    </w:rPr>
                    <w:t>合计</w:t>
                  </w:r>
                </w:p>
              </w:tc>
              <w:tc>
                <w:tcPr>
                  <w:tcW w:w="1191" w:type="dxa"/>
                  <w:tcBorders>
                    <w:tl2br w:val="nil"/>
                    <w:tr2bl w:val="nil"/>
                  </w:tcBorders>
                  <w:shd w:val="clear" w:color="auto" w:fill="auto"/>
                  <w:vAlign w:val="center"/>
                </w:tcPr>
                <w:p w14:paraId="4B82C670">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2" w:type="dxa"/>
                  <w:tcBorders>
                    <w:tl2br w:val="nil"/>
                    <w:tr2bl w:val="nil"/>
                  </w:tcBorders>
                  <w:shd w:val="clear" w:color="auto" w:fill="auto"/>
                  <w:vAlign w:val="center"/>
                </w:tcPr>
                <w:p w14:paraId="00DBAE09">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2" w:type="dxa"/>
                  <w:tcBorders>
                    <w:tl2br w:val="nil"/>
                    <w:tr2bl w:val="nil"/>
                  </w:tcBorders>
                  <w:shd w:val="clear" w:color="auto" w:fill="auto"/>
                  <w:vAlign w:val="center"/>
                </w:tcPr>
                <w:p w14:paraId="3F274422">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2" w:type="dxa"/>
                  <w:tcBorders>
                    <w:tl2br w:val="nil"/>
                    <w:tr2bl w:val="nil"/>
                  </w:tcBorders>
                  <w:shd w:val="clear" w:color="auto" w:fill="auto"/>
                  <w:vAlign w:val="center"/>
                </w:tcPr>
                <w:p w14:paraId="71299FD0">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lang w:val="en-US" w:eastAsia="en-US" w:bidi="ar-SA"/>
                    </w:rPr>
                  </w:pPr>
                </w:p>
              </w:tc>
              <w:tc>
                <w:tcPr>
                  <w:tcW w:w="1192" w:type="dxa"/>
                  <w:tcBorders>
                    <w:tl2br w:val="nil"/>
                    <w:tr2bl w:val="nil"/>
                  </w:tcBorders>
                  <w:shd w:val="clear" w:color="auto" w:fill="auto"/>
                  <w:vAlign w:val="center"/>
                </w:tcPr>
                <w:p w14:paraId="0A357953">
                  <w:pPr>
                    <w:keepNext w:val="0"/>
                    <w:keepLines/>
                    <w:pageBreakBefore w:val="0"/>
                    <w:widowControl w:val="0"/>
                    <w:suppressLineNumbers w:val="0"/>
                    <w:kinsoku/>
                    <w:wordWrap/>
                    <w:overflowPunct w:val="0"/>
                    <w:topLinePunct w:val="0"/>
                    <w:autoSpaceDE/>
                    <w:bidi w:val="0"/>
                    <w:adjustRightInd w:val="0"/>
                    <w:spacing w:before="0" w:beforeAutospacing="0" w:after="0" w:afterAutospacing="0" w:line="240" w:lineRule="auto"/>
                    <w:ind w:left="0" w:leftChars="0" w:right="0" w:rightChars="0"/>
                    <w:jc w:val="center"/>
                    <w:rPr>
                      <w:rFonts w:hint="default" w:ascii="Times New Roman" w:hAnsi="Times New Roman" w:eastAsia="宋体" w:cs="Times New Roman"/>
                      <w:kern w:val="2"/>
                      <w:sz w:val="21"/>
                      <w:szCs w:val="21"/>
                      <w:highlight w:val="none"/>
                      <w:lang w:val="en-US" w:eastAsia="en-US" w:bidi="ar-SA"/>
                    </w:rPr>
                  </w:pPr>
                  <w:r>
                    <w:rPr>
                      <w:rFonts w:hint="eastAsia"/>
                      <w:szCs w:val="21"/>
                      <w:highlight w:val="none"/>
                      <w:lang w:val="en-US" w:eastAsia="zh-CN"/>
                    </w:rPr>
                    <w:t>0.0454</w:t>
                  </w:r>
                </w:p>
              </w:tc>
            </w:tr>
          </w:tbl>
          <w:p w14:paraId="4C53BF95">
            <w:pPr>
              <w:keepNext w:val="0"/>
              <w:keepLines/>
              <w:suppressLineNumbers w:val="0"/>
              <w:tabs>
                <w:tab w:val="left" w:pos="2418"/>
                <w:tab w:val="center" w:pos="4443"/>
              </w:tabs>
              <w:overflowPunct w:val="0"/>
              <w:autoSpaceDE/>
              <w:spacing w:before="0" w:beforeAutospacing="0" w:after="0" w:afterAutospacing="0" w:line="240" w:lineRule="auto"/>
              <w:ind w:left="0" w:right="0" w:firstLine="0" w:firstLineChars="0"/>
              <w:jc w:val="center"/>
              <w:rPr>
                <w:rFonts w:hint="default"/>
                <w:b/>
                <w:spacing w:val="0"/>
                <w:szCs w:val="21"/>
                <w:highlight w:val="none"/>
                <w:lang w:val="en-US" w:eastAsia="en-US"/>
              </w:rPr>
            </w:pPr>
          </w:p>
          <w:p w14:paraId="28DE558E">
            <w:pPr>
              <w:pStyle w:val="75"/>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360" w:lineRule="auto"/>
              <w:ind w:left="0" w:right="0" w:firstLine="442" w:firstLineChars="200"/>
              <w:textAlignment w:val="auto"/>
              <w:rPr>
                <w:rFonts w:hint="eastAsia" w:ascii="Times New Roman" w:hAnsi="Times New Roman" w:cs="Times New Roman"/>
                <w:b/>
                <w:bCs w:val="0"/>
                <w:spacing w:val="-10"/>
                <w:sz w:val="24"/>
                <w:szCs w:val="24"/>
                <w:highlight w:val="none"/>
                <w:lang w:eastAsia="zh-CN"/>
              </w:rPr>
            </w:pPr>
            <w:r>
              <w:rPr>
                <w:rFonts w:hint="eastAsia" w:ascii="Times New Roman" w:hAnsi="Times New Roman" w:cs="Times New Roman"/>
                <w:b/>
                <w:bCs w:val="0"/>
                <w:spacing w:val="-10"/>
                <w:sz w:val="24"/>
                <w:szCs w:val="24"/>
                <w:highlight w:val="none"/>
                <w:lang w:val="en-US" w:eastAsia="zh-CN"/>
              </w:rPr>
              <w:t>②碎石料场物料储存、卸车、上料铲装粉尘</w:t>
            </w:r>
          </w:p>
          <w:p w14:paraId="0FF2EF24">
            <w:pPr>
              <w:pStyle w:val="75"/>
              <w:keepNext w:val="0"/>
              <w:keepLines/>
              <w:pageBreakBefore w:val="0"/>
              <w:widowControl w:val="0"/>
              <w:suppressLineNumbers w:val="0"/>
              <w:kinsoku/>
              <w:wordWrap/>
              <w:topLinePunct w:val="0"/>
              <w:autoSpaceDN/>
              <w:bidi w:val="0"/>
              <w:adjustRightInd/>
              <w:snapToGrid/>
              <w:spacing w:before="0" w:beforeAutospacing="0" w:after="0" w:afterAutospacing="0" w:line="360" w:lineRule="auto"/>
              <w:ind w:left="113" w:right="108" w:firstLine="477"/>
              <w:jc w:val="left"/>
              <w:textAlignment w:val="auto"/>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项目</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碎石、石粉</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储存在砂石料场内，设置三面围挡，并用篷布遮盖，砂石料场面积为</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4000</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w:t>
            </w:r>
            <w:r>
              <w:rPr>
                <w:rFonts w:hint="eastAsia" w:ascii="Times New Roman" w:hAnsi="Times New Roman" w:eastAsia="宋体" w:cs="Times New Roman"/>
                <w:bCs/>
                <w:color w:val="000000" w:themeColor="text1"/>
                <w:spacing w:val="0"/>
                <w:position w:val="0"/>
                <w:sz w:val="24"/>
                <w:szCs w:val="24"/>
                <w:highlight w:val="none"/>
                <w:u w:val="none"/>
                <w:vertAlign w:val="superscript"/>
                <w:lang w:eastAsia="zh-CN"/>
                <w14:textFill>
                  <w14:solidFill>
                    <w14:schemeClr w14:val="tx1"/>
                  </w14:solidFill>
                </w14:textFill>
              </w:rPr>
              <w:t>2</w:t>
            </w:r>
            <w:r>
              <w:rPr>
                <w:rFonts w:hint="eastAsia" w:ascii="Times New Roman" w:hAnsi="Times New Roman" w:eastAsia="宋体" w:cs="Times New Roman"/>
                <w:bCs/>
                <w:color w:val="000000" w:themeColor="text1"/>
                <w:spacing w:val="0"/>
                <w:position w:val="0"/>
                <w:sz w:val="24"/>
                <w:szCs w:val="24"/>
                <w:highlight w:val="none"/>
                <w:u w:val="none"/>
                <w:lang w:eastAsia="zh-CN"/>
                <w14:textFill>
                  <w14:solidFill>
                    <w14:schemeClr w14:val="tx1"/>
                  </w14:solidFill>
                </w14:textFill>
              </w:rPr>
              <w:t xml:space="preserve">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碎石、石粉</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在卸车、储存和上料铲装过程会产生粉尘。参考《扬尘源颗粒物排放清单编制技术指南（试行）》，堆场的扬尘源排放量是装卸引起的扬尘与堆积存放期间风蚀扬尘的加和，计算公式如下：</w:t>
            </w:r>
          </w:p>
          <w:p w14:paraId="1464341A">
            <w:pPr>
              <w:pStyle w:val="75"/>
              <w:keepNext w:val="0"/>
              <w:keepLines/>
              <w:suppressLineNumbers w:val="0"/>
              <w:spacing w:before="182" w:beforeAutospacing="0" w:after="0" w:afterAutospacing="0" w:line="360" w:lineRule="auto"/>
              <w:ind w:left="113" w:right="108" w:firstLine="477"/>
              <w:jc w:val="left"/>
              <w:rPr>
                <w:rFonts w:hint="default" w:eastAsia="宋体"/>
                <w:color w:val="000000" w:themeColor="text1"/>
                <w:position w:val="0"/>
                <w:u w:val="none"/>
                <w:lang w:val="en-US" w:eastAsia="zh-CN"/>
                <w14:textFill>
                  <w14:solidFill>
                    <w14:schemeClr w14:val="tx1"/>
                  </w14:solidFill>
                </w14:textFill>
              </w:rPr>
            </w:pPr>
            <m:oMathPara>
              <m:oMath>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W</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Y</m:t>
                    </m:r>
                    <m:ctrlPr>
                      <w:rPr>
                        <w:rFonts w:hint="default" w:ascii="Cambria Math" w:hAnsi="Cambria Math"/>
                        <w:i/>
                        <w:color w:val="000000" w:themeColor="text1"/>
                        <w:position w:val="0"/>
                        <w:u w:val="none"/>
                        <w:lang w:val="en-US" w:eastAsia="zh-CN"/>
                        <w14:textFill>
                          <w14:solidFill>
                            <w14:schemeClr w14:val="tx1"/>
                          </w14:solidFill>
                        </w14:textFill>
                      </w:rPr>
                    </m:ctrlPr>
                  </m:sub>
                </m:sSub>
                <m:r>
                  <m:rPr/>
                  <w:rPr>
                    <w:rFonts w:hint="default" w:ascii="Cambria Math" w:hAnsi="Cambria Math"/>
                    <w:color w:val="000000" w:themeColor="text1"/>
                    <w:position w:val="0"/>
                    <w:u w:val="none"/>
                    <w:lang w:val="en-US" w:eastAsia="zh-CN"/>
                    <w14:textFill>
                      <w14:solidFill>
                        <w14:schemeClr w14:val="tx1"/>
                      </w14:solidFill>
                    </w14:textFill>
                  </w:rPr>
                  <m:t>=</m:t>
                </m:r>
                <m:nary>
                  <m:naryPr>
                    <m:chr m:val="∑"/>
                    <m:limLoc m:val="undOvr"/>
                    <m:ctrlPr>
                      <w:rPr>
                        <w:rFonts w:hint="default" w:ascii="Cambria Math" w:hAnsi="Cambria Math"/>
                        <w:i/>
                        <w:color w:val="000000" w:themeColor="text1"/>
                        <w:position w:val="0"/>
                        <w:u w:val="none"/>
                        <w:lang w:val="en-US" w:eastAsia="zh-CN"/>
                        <w14:textFill>
                          <w14:solidFill>
                            <w14:schemeClr w14:val="tx1"/>
                          </w14:solidFill>
                        </w14:textFill>
                      </w:rPr>
                    </m:ctrlPr>
                  </m:naryPr>
                  <m:sub>
                    <m:r>
                      <m:rPr/>
                      <w:rPr>
                        <w:rFonts w:hint="default" w:ascii="Cambria Math" w:hAnsi="Cambria Math"/>
                        <w:color w:val="000000" w:themeColor="text1"/>
                        <w:position w:val="0"/>
                        <w:u w:val="none"/>
                        <w:lang w:val="en-US" w:eastAsia="zh-CN"/>
                        <w14:textFill>
                          <w14:solidFill>
                            <w14:schemeClr w14:val="tx1"/>
                          </w14:solidFill>
                        </w14:textFill>
                      </w:rPr>
                      <m:t>i=1</m:t>
                    </m:r>
                    <m:ctrlPr>
                      <w:rPr>
                        <w:rFonts w:hint="default" w:ascii="Cambria Math" w:hAnsi="Cambria Math"/>
                        <w:i/>
                        <w:color w:val="000000" w:themeColor="text1"/>
                        <w:position w:val="0"/>
                        <w:u w:val="none"/>
                        <w:lang w:val="en-US" w:eastAsia="zh-CN"/>
                        <w14:textFill>
                          <w14:solidFill>
                            <w14:schemeClr w14:val="tx1"/>
                          </w14:solidFill>
                        </w14:textFill>
                      </w:rPr>
                    </m:ctrlPr>
                  </m:sub>
                  <m:sup>
                    <m:r>
                      <m:rPr/>
                      <w:rPr>
                        <w:rFonts w:hint="default" w:ascii="Cambria Math" w:hAnsi="Cambria Math"/>
                        <w:color w:val="000000" w:themeColor="text1"/>
                        <w:position w:val="0"/>
                        <w:u w:val="none"/>
                        <w:lang w:val="en-US" w:eastAsia="zh-CN"/>
                        <w14:textFill>
                          <w14:solidFill>
                            <w14:schemeClr w14:val="tx1"/>
                          </w14:solidFill>
                        </w14:textFill>
                      </w:rPr>
                      <m:t>m</m:t>
                    </m:r>
                    <m:ctrlPr>
                      <w:rPr>
                        <w:rFonts w:hint="default" w:ascii="Cambria Math" w:hAnsi="Cambria Math"/>
                        <w:i/>
                        <w:color w:val="000000" w:themeColor="text1"/>
                        <w:position w:val="0"/>
                        <w:u w:val="none"/>
                        <w:lang w:val="en-US" w:eastAsia="zh-CN"/>
                        <w14:textFill>
                          <w14:solidFill>
                            <w14:schemeClr w14:val="tx1"/>
                          </w14:solidFill>
                        </w14:textFill>
                      </w:rPr>
                    </m:ctrlPr>
                  </m:sup>
                  <m:e>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E</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h</m:t>
                        </m:r>
                        <m:ctrlPr>
                          <w:rPr>
                            <w:rFonts w:hint="default" w:ascii="Cambria Math" w:hAnsi="Cambria Math"/>
                            <w:i/>
                            <w:color w:val="000000" w:themeColor="text1"/>
                            <w:position w:val="0"/>
                            <w:u w:val="none"/>
                            <w:lang w:val="en-US" w:eastAsia="zh-CN"/>
                            <w14:textFill>
                              <w14:solidFill>
                                <w14:schemeClr w14:val="tx1"/>
                              </w14:solidFill>
                            </w14:textFill>
                          </w:rPr>
                        </m:ctrlPr>
                      </m:sub>
                    </m:sSub>
                    <m:ctrlPr>
                      <w:rPr>
                        <w:rFonts w:hint="default" w:ascii="Cambria Math" w:hAnsi="Cambria Math"/>
                        <w:i/>
                        <w:color w:val="000000" w:themeColor="text1"/>
                        <w:position w:val="0"/>
                        <w:u w:val="none"/>
                        <w:lang w:val="en-US" w:eastAsia="zh-CN"/>
                        <w14:textFill>
                          <w14:solidFill>
                            <w14:schemeClr w14:val="tx1"/>
                          </w14:solidFill>
                        </w14:textFill>
                      </w:rPr>
                    </m:ctrlPr>
                  </m:e>
                </m:nary>
                <m:r>
                  <m:rPr/>
                  <w:rPr>
                    <w:rFonts w:hint="default" w:ascii="Cambria Math" w:hAnsi="Cambria Math" w:cs="Cambria Math"/>
                    <w:color w:val="000000" w:themeColor="text1"/>
                    <w:position w:val="0"/>
                    <w:u w:val="none"/>
                    <w:lang w:val="en-US" w:eastAsia="zh-CN"/>
                    <w14:textFill>
                      <w14:solidFill>
                        <w14:schemeClr w14:val="tx1"/>
                      </w14:solidFill>
                    </w14:textFill>
                  </w:rPr>
                  <m:t>×</m:t>
                </m:r>
                <m:sSub>
                  <m:sSubPr>
                    <m:ctrlPr>
                      <w:rPr>
                        <w:rFonts w:hint="default" w:ascii="Cambria Math" w:hAnsi="Cambria Math" w:cs="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G</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b>
                    <m:r>
                      <m:rPr/>
                      <w:rPr>
                        <w:rFonts w:hint="default" w:ascii="Cambria Math" w:hAnsi="Cambria Math" w:cs="Cambria Math"/>
                        <w:color w:val="000000" w:themeColor="text1"/>
                        <w:position w:val="0"/>
                        <w:u w:val="none"/>
                        <w:lang w:val="en-US" w:eastAsia="zh-CN"/>
                        <w14:textFill>
                          <w14:solidFill>
                            <w14:schemeClr w14:val="tx1"/>
                          </w14:solidFill>
                        </w14:textFill>
                      </w:rPr>
                      <m:t>Yi</m:t>
                    </m:r>
                    <m:ctrlPr>
                      <w:rPr>
                        <w:rFonts w:hint="default" w:ascii="Cambria Math" w:hAnsi="Cambria Math" w:cs="Cambria Math"/>
                        <w:i/>
                        <w:color w:val="000000" w:themeColor="text1"/>
                        <w:position w:val="0"/>
                        <w:u w:val="none"/>
                        <w:lang w:val="en-US" w:eastAsia="zh-CN"/>
                        <w14:textFill>
                          <w14:solidFill>
                            <w14:schemeClr w14:val="tx1"/>
                          </w14:solidFill>
                        </w14:textFill>
                      </w:rPr>
                    </m:ctrlPr>
                  </m:sub>
                </m:sSub>
                <m:r>
                  <m:rPr/>
                  <w:rPr>
                    <w:rFonts w:hint="default" w:ascii="Cambria Math" w:hAnsi="Cambria Math" w:cs="Cambria Math"/>
                    <w:color w:val="000000" w:themeColor="text1"/>
                    <w:position w:val="0"/>
                    <w:u w:val="none"/>
                    <w:lang w:val="en-US" w:eastAsia="zh-CN"/>
                    <w14:textFill>
                      <w14:solidFill>
                        <w14:schemeClr w14:val="tx1"/>
                      </w14:solidFill>
                    </w14:textFill>
                  </w:rPr>
                  <m:t>×</m:t>
                </m:r>
                <m:sSup>
                  <m:sSupPr>
                    <m:ctrlPr>
                      <w:rPr>
                        <w:rFonts w:hint="default" w:ascii="Cambria Math" w:hAnsi="Cambria Math" w:cs="Cambria Math"/>
                        <w:i/>
                        <w:color w:val="000000" w:themeColor="text1"/>
                        <w:position w:val="0"/>
                        <w:u w:val="none"/>
                        <w:lang w:val="en-US" w:eastAsia="zh-CN"/>
                        <w14:textFill>
                          <w14:solidFill>
                            <w14:schemeClr w14:val="tx1"/>
                          </w14:solidFill>
                        </w14:textFill>
                      </w:rPr>
                    </m:ctrlPr>
                  </m:sSupPr>
                  <m:e>
                    <m:r>
                      <m:rPr/>
                      <w:rPr>
                        <w:rFonts w:hint="default" w:ascii="Cambria Math" w:hAnsi="Cambria Math" w:cs="Cambria Math"/>
                        <w:color w:val="000000" w:themeColor="text1"/>
                        <w:position w:val="0"/>
                        <w:u w:val="none"/>
                        <w:lang w:val="en-US" w:eastAsia="zh-CN"/>
                        <w14:textFill>
                          <w14:solidFill>
                            <w14:schemeClr w14:val="tx1"/>
                          </w14:solidFill>
                        </w14:textFill>
                      </w:rPr>
                      <m:t>10</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p>
                    <m:r>
                      <m:rPr/>
                      <w:rPr>
                        <w:rFonts w:hint="default" w:ascii="Cambria Math" w:hAnsi="Cambria Math" w:cs="Cambria Math"/>
                        <w:color w:val="000000" w:themeColor="text1"/>
                        <w:position w:val="0"/>
                        <w:u w:val="none"/>
                        <w:lang w:val="en-US" w:eastAsia="zh-CN"/>
                        <w14:textFill>
                          <w14:solidFill>
                            <w14:schemeClr w14:val="tx1"/>
                          </w14:solidFill>
                        </w14:textFill>
                      </w:rPr>
                      <m:t>−3</m:t>
                    </m:r>
                    <m:ctrlPr>
                      <w:rPr>
                        <w:rFonts w:hint="default" w:ascii="Cambria Math" w:hAnsi="Cambria Math" w:cs="Cambria Math"/>
                        <w:i/>
                        <w:color w:val="000000" w:themeColor="text1"/>
                        <w:position w:val="0"/>
                        <w:u w:val="none"/>
                        <w:lang w:val="en-US" w:eastAsia="zh-CN"/>
                        <w14:textFill>
                          <w14:solidFill>
                            <w14:schemeClr w14:val="tx1"/>
                          </w14:solidFill>
                        </w14:textFill>
                      </w:rPr>
                    </m:ctrlPr>
                  </m:sup>
                </m:sSup>
                <m:r>
                  <m:rPr/>
                  <w:rPr>
                    <w:rFonts w:hint="default" w:ascii="Cambria Math" w:hAnsi="Cambria Math" w:cs="Cambria Math"/>
                    <w:color w:val="000000" w:themeColor="text1"/>
                    <w:position w:val="0"/>
                    <w:u w:val="none"/>
                    <w:lang w:val="en-US" w:eastAsia="zh-CN"/>
                    <w14:textFill>
                      <w14:solidFill>
                        <w14:schemeClr w14:val="tx1"/>
                      </w14:solidFill>
                    </w14:textFill>
                  </w:rPr>
                  <m:t>+</m:t>
                </m:r>
                <m:sSub>
                  <m:sSubPr>
                    <m:ctrlPr>
                      <w:rPr>
                        <w:rFonts w:hint="default" w:ascii="Cambria Math" w:hAnsi="Cambria Math" w:cs="Cambria Math"/>
                        <w:i/>
                        <w:color w:val="000000" w:themeColor="text1"/>
                        <w:position w:val="0"/>
                        <w:u w:val="none"/>
                        <w:lang w:val="en-US" w:eastAsia="zh-CN"/>
                        <w14:textFill>
                          <w14:solidFill>
                            <w14:schemeClr w14:val="tx1"/>
                          </w14:solidFill>
                        </w14:textFill>
                      </w:rPr>
                    </m:ctrlPr>
                  </m:sSubPr>
                  <m:e>
                    <m:r>
                      <m:rPr/>
                      <w:rPr>
                        <w:rFonts w:hint="default" w:ascii="Cambria Math" w:hAnsi="Cambria Math" w:cs="Cambria Math"/>
                        <w:color w:val="000000" w:themeColor="text1"/>
                        <w:position w:val="0"/>
                        <w:u w:val="none"/>
                        <w:lang w:val="en-US" w:eastAsia="zh-CN"/>
                        <w14:textFill>
                          <w14:solidFill>
                            <w14:schemeClr w14:val="tx1"/>
                          </w14:solidFill>
                        </w14:textFill>
                      </w:rPr>
                      <m:t>E</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b>
                    <m:r>
                      <m:rPr/>
                      <w:rPr>
                        <w:rFonts w:hint="default" w:ascii="Cambria Math" w:hAnsi="Cambria Math" w:cs="Cambria Math"/>
                        <w:color w:val="000000" w:themeColor="text1"/>
                        <w:position w:val="0"/>
                        <w:u w:val="none"/>
                        <w:lang w:val="en-US" w:eastAsia="zh-CN"/>
                        <w14:textFill>
                          <w14:solidFill>
                            <w14:schemeClr w14:val="tx1"/>
                          </w14:solidFill>
                        </w14:textFill>
                      </w:rPr>
                      <m:t>w</m:t>
                    </m:r>
                    <m:ctrlPr>
                      <w:rPr>
                        <w:rFonts w:hint="default" w:ascii="Cambria Math" w:hAnsi="Cambria Math" w:cs="Cambria Math"/>
                        <w:i/>
                        <w:color w:val="000000" w:themeColor="text1"/>
                        <w:position w:val="0"/>
                        <w:u w:val="none"/>
                        <w:lang w:val="en-US" w:eastAsia="zh-CN"/>
                        <w14:textFill>
                          <w14:solidFill>
                            <w14:schemeClr w14:val="tx1"/>
                          </w14:solidFill>
                        </w14:textFill>
                      </w:rPr>
                    </m:ctrlPr>
                  </m:sub>
                </m:sSub>
                <m:r>
                  <m:rPr/>
                  <w:rPr>
                    <w:rFonts w:hint="default" w:ascii="Cambria Math" w:hAnsi="Cambria Math" w:cs="Cambria Math"/>
                    <w:color w:val="000000" w:themeColor="text1"/>
                    <w:position w:val="0"/>
                    <w:u w:val="none"/>
                    <w:lang w:val="en-US" w:eastAsia="zh-CN"/>
                    <w14:textFill>
                      <w14:solidFill>
                        <w14:schemeClr w14:val="tx1"/>
                      </w14:solidFill>
                    </w14:textFill>
                  </w:rPr>
                  <m:t>×</m:t>
                </m:r>
                <m:sSub>
                  <m:sSubPr>
                    <m:ctrlPr>
                      <w:rPr>
                        <w:rFonts w:hint="default" w:ascii="Cambria Math" w:hAnsi="Cambria Math" w:cs="Cambria Math"/>
                        <w:i/>
                        <w:color w:val="000000" w:themeColor="text1"/>
                        <w:position w:val="0"/>
                        <w:u w:val="none"/>
                        <w:lang w:val="en-US" w:eastAsia="zh-CN"/>
                        <w14:textFill>
                          <w14:solidFill>
                            <w14:schemeClr w14:val="tx1"/>
                          </w14:solidFill>
                        </w14:textFill>
                      </w:rPr>
                    </m:ctrlPr>
                  </m:sSubPr>
                  <m:e>
                    <m:r>
                      <m:rPr/>
                      <w:rPr>
                        <w:rFonts w:hint="default" w:ascii="Cambria Math" w:hAnsi="Cambria Math" w:cs="Cambria Math"/>
                        <w:color w:val="000000" w:themeColor="text1"/>
                        <w:position w:val="0"/>
                        <w:u w:val="none"/>
                        <w:lang w:val="en-US" w:eastAsia="zh-CN"/>
                        <w14:textFill>
                          <w14:solidFill>
                            <w14:schemeClr w14:val="tx1"/>
                          </w14:solidFill>
                        </w14:textFill>
                      </w:rPr>
                      <m:t>A</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b>
                    <m:r>
                      <m:rPr/>
                      <w:rPr>
                        <w:rFonts w:hint="default" w:ascii="Cambria Math" w:hAnsi="Cambria Math" w:cs="Cambria Math"/>
                        <w:color w:val="000000" w:themeColor="text1"/>
                        <w:position w:val="0"/>
                        <w:u w:val="none"/>
                        <w:lang w:val="en-US" w:eastAsia="zh-CN"/>
                        <w14:textFill>
                          <w14:solidFill>
                            <w14:schemeClr w14:val="tx1"/>
                          </w14:solidFill>
                        </w14:textFill>
                      </w:rPr>
                      <m:t>Y</m:t>
                    </m:r>
                    <m:ctrlPr>
                      <w:rPr>
                        <w:rFonts w:hint="default" w:ascii="Cambria Math" w:hAnsi="Cambria Math" w:cs="Cambria Math"/>
                        <w:i/>
                        <w:color w:val="000000" w:themeColor="text1"/>
                        <w:position w:val="0"/>
                        <w:u w:val="none"/>
                        <w:lang w:val="en-US" w:eastAsia="zh-CN"/>
                        <w14:textFill>
                          <w14:solidFill>
                            <w14:schemeClr w14:val="tx1"/>
                          </w14:solidFill>
                        </w14:textFill>
                      </w:rPr>
                    </m:ctrlPr>
                  </m:sub>
                </m:sSub>
                <m:r>
                  <m:rPr/>
                  <w:rPr>
                    <w:rFonts w:hint="default" w:ascii="Cambria Math" w:hAnsi="Cambria Math" w:cs="Cambria Math"/>
                    <w:color w:val="000000" w:themeColor="text1"/>
                    <w:position w:val="0"/>
                    <w:u w:val="none"/>
                    <w:lang w:val="en-US" w:eastAsia="zh-CN"/>
                    <w14:textFill>
                      <w14:solidFill>
                        <w14:schemeClr w14:val="tx1"/>
                      </w14:solidFill>
                    </w14:textFill>
                  </w:rPr>
                  <m:t>×</m:t>
                </m:r>
                <m:sSup>
                  <m:sSupPr>
                    <m:ctrlPr>
                      <w:rPr>
                        <w:rFonts w:hint="default" w:ascii="Cambria Math" w:hAnsi="Cambria Math" w:cs="Cambria Math"/>
                        <w:i/>
                        <w:color w:val="000000" w:themeColor="text1"/>
                        <w:position w:val="0"/>
                        <w:u w:val="none"/>
                        <w:lang w:val="en-US" w:eastAsia="zh-CN"/>
                        <w14:textFill>
                          <w14:solidFill>
                            <w14:schemeClr w14:val="tx1"/>
                          </w14:solidFill>
                        </w14:textFill>
                      </w:rPr>
                    </m:ctrlPr>
                  </m:sSupPr>
                  <m:e>
                    <m:r>
                      <m:rPr/>
                      <w:rPr>
                        <w:rFonts w:hint="default" w:ascii="Cambria Math" w:hAnsi="Cambria Math" w:cs="Cambria Math"/>
                        <w:color w:val="000000" w:themeColor="text1"/>
                        <w:position w:val="0"/>
                        <w:u w:val="none"/>
                        <w:lang w:val="en-US" w:eastAsia="zh-CN"/>
                        <w14:textFill>
                          <w14:solidFill>
                            <w14:schemeClr w14:val="tx1"/>
                          </w14:solidFill>
                        </w14:textFill>
                      </w:rPr>
                      <m:t>10</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p>
                    <m:r>
                      <m:rPr/>
                      <w:rPr>
                        <w:rFonts w:hint="default" w:ascii="Cambria Math" w:hAnsi="Cambria Math" w:cs="Cambria Math"/>
                        <w:color w:val="000000" w:themeColor="text1"/>
                        <w:position w:val="0"/>
                        <w:u w:val="none"/>
                        <w:lang w:val="en-US" w:eastAsia="zh-CN"/>
                        <w14:textFill>
                          <w14:solidFill>
                            <w14:schemeClr w14:val="tx1"/>
                          </w14:solidFill>
                        </w14:textFill>
                      </w:rPr>
                      <m:t>−3</m:t>
                    </m:r>
                    <m:ctrlPr>
                      <w:rPr>
                        <w:rFonts w:hint="default" w:ascii="Cambria Math" w:hAnsi="Cambria Math" w:cs="Cambria Math"/>
                        <w:i/>
                        <w:color w:val="000000" w:themeColor="text1"/>
                        <w:position w:val="0"/>
                        <w:u w:val="none"/>
                        <w:lang w:val="en-US" w:eastAsia="zh-CN"/>
                        <w14:textFill>
                          <w14:solidFill>
                            <w14:schemeClr w14:val="tx1"/>
                          </w14:solidFill>
                        </w14:textFill>
                      </w:rPr>
                    </m:ctrlPr>
                  </m:sup>
                </m:sSup>
              </m:oMath>
            </m:oMathPara>
          </w:p>
          <w:p w14:paraId="5F665DB5">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式中：</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Y</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堆场扬尘源中颗粒物总排放量，</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t/a</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268D5EB4">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E</w:t>
            </w:r>
            <w:r>
              <w:rPr>
                <w:rFonts w:hint="eastAsia" w:ascii="Times New Roman" w:hAnsi="Times New Roman" w:eastAsia="宋体" w:cs="Times New Roman"/>
                <w:bCs/>
                <w:color w:val="000000" w:themeColor="text1"/>
                <w:sz w:val="24"/>
                <w:szCs w:val="24"/>
                <w:highlight w:val="none"/>
                <w:u w:val="none"/>
                <w:vertAlign w:val="subscript"/>
                <w:lang w:eastAsia="zh-CN"/>
                <w14:textFill>
                  <w14:solidFill>
                    <w14:schemeClr w14:val="tx1"/>
                  </w14:solidFill>
                </w14:textFill>
              </w:rPr>
              <w:t>h</w:t>
            </w: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t>堆场装卸运输过程的扬尘颗粒物排放系</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数，</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kg/t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04F5C4F5">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每年料堆物料装卸总次数；</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碎石、石粉</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原料装卸</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1000</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次</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/a</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75C399D1">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G</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Yi</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第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i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次装卸过程的物料装卸量，</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35t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6474B6C3">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E</w:t>
            </w:r>
            <w:r>
              <w:rPr>
                <w:rFonts w:hint="eastAsia" w:ascii="Times New Roman" w:hAnsi="Times New Roman" w:eastAsia="宋体" w:cs="Times New Roman"/>
                <w:bCs/>
                <w:color w:val="000000" w:themeColor="text1"/>
                <w:sz w:val="24"/>
                <w:szCs w:val="24"/>
                <w:highlight w:val="none"/>
                <w:u w:val="none"/>
                <w:vertAlign w:val="subscript"/>
                <w:lang w:eastAsia="zh-CN"/>
                <w14:textFill>
                  <w14:solidFill>
                    <w14:schemeClr w14:val="tx1"/>
                  </w14:solidFill>
                </w14:textFill>
              </w:rPr>
              <w:t>w</w:t>
            </w: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t>料堆受到风蚀作用的颗粒物排放系数，</w:t>
            </w: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kg/</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w:t>
            </w:r>
            <w:r>
              <w:rPr>
                <w:rFonts w:hint="eastAsia" w:ascii="Times New Roman" w:hAnsi="Times New Roman" w:eastAsia="宋体" w:cs="Times New Roman"/>
                <w:bCs/>
                <w:color w:val="000000" w:themeColor="text1"/>
                <w:spacing w:val="0"/>
                <w:position w:val="0"/>
                <w:sz w:val="24"/>
                <w:szCs w:val="24"/>
                <w:highlight w:val="none"/>
                <w:u w:val="none"/>
                <w:vertAlign w:val="superscript"/>
                <w:lang w:eastAsia="zh-CN"/>
                <w14:textFill>
                  <w14:solidFill>
                    <w14:schemeClr w14:val="tx1"/>
                  </w14:solidFill>
                </w14:textFill>
              </w:rPr>
              <w:t>2</w:t>
            </w:r>
          </w:p>
          <w:p w14:paraId="798F8F50">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A</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Y</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料堆表面积，</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w:t>
            </w:r>
            <w:r>
              <w:rPr>
                <w:rFonts w:hint="eastAsia" w:ascii="Times New Roman" w:hAnsi="Times New Roman" w:eastAsia="宋体" w:cs="Times New Roman"/>
                <w:bCs/>
                <w:color w:val="000000" w:themeColor="text1"/>
                <w:spacing w:val="0"/>
                <w:position w:val="0"/>
                <w:sz w:val="24"/>
                <w:szCs w:val="24"/>
                <w:highlight w:val="none"/>
                <w:u w:val="none"/>
                <w:vertAlign w:val="superscript"/>
                <w:lang w:eastAsia="zh-CN"/>
                <w14:textFill>
                  <w14:solidFill>
                    <w14:schemeClr w14:val="tx1"/>
                  </w14:solidFill>
                </w14:textFill>
              </w:rPr>
              <w:t>2</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615CCFDE">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堆场风蚀扬尘排放系数的计算方法，料堆表面遭受风扰动后引起颗粒物排放的排放系数可以用下式计算：</w:t>
            </w:r>
          </w:p>
          <w:p w14:paraId="45D3A78E">
            <w:pPr>
              <w:pStyle w:val="75"/>
              <w:keepNext w:val="0"/>
              <w:keepLines/>
              <w:suppressLineNumbers w:val="0"/>
              <w:spacing w:before="0" w:beforeAutospacing="0" w:after="0" w:afterAutospacing="0" w:line="360" w:lineRule="auto"/>
              <w:ind w:left="113" w:right="108" w:firstLine="476"/>
              <w:jc w:val="left"/>
              <w:rPr>
                <w:rFonts w:hint="default" w:ascii="Times New Roman" w:hAnsi="Times New Roman" w:cs="Times New Roman"/>
                <w:bCs/>
                <w:color w:val="000000" w:themeColor="text1"/>
                <w:sz w:val="24"/>
                <w:szCs w:val="24"/>
                <w:highlight w:val="none"/>
                <w:u w:val="none"/>
                <w:lang w:eastAsia="zh-CN"/>
                <w14:textFill>
                  <w14:solidFill>
                    <w14:schemeClr w14:val="tx1"/>
                  </w14:solidFill>
                </w14:textFill>
              </w:rPr>
            </w:pPr>
            <m:oMathPara>
              <m:oMath>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E</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w</m:t>
                    </m:r>
                    <m:ctrlPr>
                      <w:rPr>
                        <w:rFonts w:hint="default" w:ascii="Cambria Math" w:hAnsi="Cambria Math"/>
                        <w:i/>
                        <w:color w:val="000000" w:themeColor="text1"/>
                        <w:position w:val="0"/>
                        <w:u w:val="none"/>
                        <w:lang w:val="en-US" w:eastAsia="zh-CN"/>
                        <w14:textFill>
                          <w14:solidFill>
                            <w14:schemeClr w14:val="tx1"/>
                          </w14:solidFill>
                        </w14:textFill>
                      </w:rPr>
                    </m:ctrlPr>
                  </m:sub>
                </m:sSub>
                <m:r>
                  <m:rPr/>
                  <w:rPr>
                    <w:rFonts w:hint="default" w:ascii="Cambria Math" w:hAnsi="Cambria Math"/>
                    <w:color w:val="000000" w:themeColor="text1"/>
                    <w:position w:val="0"/>
                    <w:u w:val="none"/>
                    <w:lang w:val="en-US" w:eastAsia="zh-CN"/>
                    <w14:textFill>
                      <w14:solidFill>
                        <w14:schemeClr w14:val="tx1"/>
                      </w14:solidFill>
                    </w14:textFill>
                  </w:rPr>
                  <m:t>=</m:t>
                </m:r>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k</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i</m:t>
                    </m:r>
                    <m:ctrlPr>
                      <w:rPr>
                        <w:rFonts w:hint="default" w:ascii="Cambria Math" w:hAnsi="Cambria Math"/>
                        <w:i/>
                        <w:color w:val="000000" w:themeColor="text1"/>
                        <w:position w:val="0"/>
                        <w:u w:val="none"/>
                        <w:lang w:val="en-US" w:eastAsia="zh-CN"/>
                        <w14:textFill>
                          <w14:solidFill>
                            <w14:schemeClr w14:val="tx1"/>
                          </w14:solidFill>
                        </w14:textFill>
                      </w:rPr>
                    </m:ctrlPr>
                  </m:sub>
                </m:sSub>
                <m:nary>
                  <m:naryPr>
                    <m:chr m:val="∑"/>
                    <m:limLoc m:val="undOvr"/>
                    <m:ctrlPr>
                      <w:rPr>
                        <w:rFonts w:hint="default" w:ascii="Cambria Math" w:hAnsi="Cambria Math"/>
                        <w:i/>
                        <w:color w:val="000000" w:themeColor="text1"/>
                        <w:position w:val="0"/>
                        <w:u w:val="none"/>
                        <w:lang w:val="en-US" w:eastAsia="zh-CN"/>
                        <w14:textFill>
                          <w14:solidFill>
                            <w14:schemeClr w14:val="tx1"/>
                          </w14:solidFill>
                        </w14:textFill>
                      </w:rPr>
                    </m:ctrlPr>
                  </m:naryPr>
                  <m:sub>
                    <m:r>
                      <m:rPr/>
                      <w:rPr>
                        <w:rFonts w:hint="default" w:ascii="Cambria Math" w:hAnsi="Cambria Math"/>
                        <w:color w:val="000000" w:themeColor="text1"/>
                        <w:position w:val="0"/>
                        <w:u w:val="none"/>
                        <w:lang w:val="en-US" w:eastAsia="zh-CN"/>
                        <w14:textFill>
                          <w14:solidFill>
                            <w14:schemeClr w14:val="tx1"/>
                          </w14:solidFill>
                        </w14:textFill>
                      </w:rPr>
                      <m:t>i=1</m:t>
                    </m:r>
                    <m:ctrlPr>
                      <w:rPr>
                        <w:rFonts w:hint="default" w:ascii="Cambria Math" w:hAnsi="Cambria Math"/>
                        <w:i/>
                        <w:color w:val="000000" w:themeColor="text1"/>
                        <w:position w:val="0"/>
                        <w:u w:val="none"/>
                        <w:lang w:val="en-US" w:eastAsia="zh-CN"/>
                        <w14:textFill>
                          <w14:solidFill>
                            <w14:schemeClr w14:val="tx1"/>
                          </w14:solidFill>
                        </w14:textFill>
                      </w:rPr>
                    </m:ctrlPr>
                  </m:sub>
                  <m:sup>
                    <m:r>
                      <m:rPr/>
                      <w:rPr>
                        <w:rFonts w:hint="default" w:ascii="Cambria Math" w:hAnsi="Cambria Math"/>
                        <w:color w:val="000000" w:themeColor="text1"/>
                        <w:position w:val="0"/>
                        <w:u w:val="none"/>
                        <w:lang w:val="en-US" w:eastAsia="zh-CN"/>
                        <w14:textFill>
                          <w14:solidFill>
                            <w14:schemeClr w14:val="tx1"/>
                          </w14:solidFill>
                        </w14:textFill>
                      </w:rPr>
                      <m:t>n</m:t>
                    </m:r>
                    <m:ctrlPr>
                      <w:rPr>
                        <w:rFonts w:hint="default" w:ascii="Cambria Math" w:hAnsi="Cambria Math"/>
                        <w:i/>
                        <w:color w:val="000000" w:themeColor="text1"/>
                        <w:position w:val="0"/>
                        <w:u w:val="none"/>
                        <w:lang w:val="en-US" w:eastAsia="zh-CN"/>
                        <w14:textFill>
                          <w14:solidFill>
                            <w14:schemeClr w14:val="tx1"/>
                          </w14:solidFill>
                        </w14:textFill>
                      </w:rPr>
                    </m:ctrlPr>
                  </m:sup>
                  <m:e>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P</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i</m:t>
                        </m:r>
                        <m:ctrlPr>
                          <w:rPr>
                            <w:rFonts w:hint="default" w:ascii="Cambria Math" w:hAnsi="Cambria Math"/>
                            <w:i/>
                            <w:color w:val="000000" w:themeColor="text1"/>
                            <w:position w:val="0"/>
                            <w:u w:val="none"/>
                            <w:lang w:val="en-US" w:eastAsia="zh-CN"/>
                            <w14:textFill>
                              <w14:solidFill>
                                <w14:schemeClr w14:val="tx1"/>
                              </w14:solidFill>
                            </w14:textFill>
                          </w:rPr>
                        </m:ctrlPr>
                      </m:sub>
                    </m:sSub>
                    <m:ctrlPr>
                      <w:rPr>
                        <w:rFonts w:hint="default" w:ascii="Cambria Math" w:hAnsi="Cambria Math"/>
                        <w:i/>
                        <w:color w:val="000000" w:themeColor="text1"/>
                        <w:position w:val="0"/>
                        <w:u w:val="none"/>
                        <w:lang w:val="en-US" w:eastAsia="zh-CN"/>
                        <w14:textFill>
                          <w14:solidFill>
                            <w14:schemeClr w14:val="tx1"/>
                          </w14:solidFill>
                        </w14:textFill>
                      </w:rPr>
                    </m:ctrlPr>
                  </m:e>
                </m:nary>
                <m:r>
                  <m:rPr/>
                  <w:rPr>
                    <w:rFonts w:hint="default" w:ascii="Cambria Math" w:hAnsi="Cambria Math" w:cs="Cambria Math"/>
                    <w:color w:val="000000" w:themeColor="text1"/>
                    <w:position w:val="0"/>
                    <w:u w:val="none"/>
                    <w:lang w:val="en-US" w:eastAsia="zh-CN"/>
                    <w14:textFill>
                      <w14:solidFill>
                        <w14:schemeClr w14:val="tx1"/>
                      </w14:solidFill>
                    </w14:textFill>
                  </w:rPr>
                  <m:t>×</m:t>
                </m:r>
                <m:r>
                  <m:rPr>
                    <m:sty m:val="p"/>
                  </m:rPr>
                  <w:rPr>
                    <w:rFonts w:hint="default" w:ascii="Times New Roman" w:hAnsi="Times New Roman" w:eastAsia="宋体" w:cs="Times New Roman"/>
                    <w:color w:val="000000" w:themeColor="text1"/>
                    <w:spacing w:val="0"/>
                    <w:w w:val="100"/>
                    <w:position w:val="0"/>
                    <w:sz w:val="21"/>
                    <w:szCs w:val="24"/>
                    <w:u w:val="none"/>
                    <w14:textFill>
                      <w14:solidFill>
                        <w14:schemeClr w14:val="tx1"/>
                      </w14:solidFill>
                    </w14:textFill>
                  </w:rPr>
                  <m:t>(1−</m:t>
                </m:r>
                <m:r>
                  <m:rPr>
                    <m:sty m:val="p"/>
                  </m:rPr>
                  <w:rPr>
                    <w:rFonts w:hint="default" w:ascii="Cambria Math" w:hAnsi="Cambria Math" w:cs="Times New Roman"/>
                    <w:color w:val="000000" w:themeColor="text1"/>
                    <w:spacing w:val="0"/>
                    <w:w w:val="100"/>
                    <w:position w:val="0"/>
                    <w:sz w:val="21"/>
                    <w:szCs w:val="24"/>
                    <w:u w:val="none"/>
                    <w14:textFill>
                      <w14:solidFill>
                        <w14:schemeClr w14:val="tx1"/>
                      </w14:solidFill>
                    </w14:textFill>
                  </w:rPr>
                  <m:t>η</m:t>
                </m:r>
                <m:r>
                  <m:rPr>
                    <m:sty m:val="p"/>
                  </m:rPr>
                  <w:rPr>
                    <w:rFonts w:hint="default" w:ascii="Times New Roman" w:hAnsi="Times New Roman" w:eastAsia="宋体" w:cs="Times New Roman"/>
                    <w:color w:val="000000" w:themeColor="text1"/>
                    <w:spacing w:val="0"/>
                    <w:w w:val="100"/>
                    <w:position w:val="0"/>
                    <w:sz w:val="21"/>
                    <w:szCs w:val="24"/>
                    <w:u w:val="none"/>
                    <w14:textFill>
                      <w14:solidFill>
                        <w14:schemeClr w14:val="tx1"/>
                      </w14:solidFill>
                    </w14:textFill>
                  </w:rPr>
                  <m:t>)</m:t>
                </m:r>
                <m:r>
                  <m:rPr>
                    <m:sty m:val="p"/>
                  </m:rPr>
                  <w:rPr>
                    <w:rFonts w:hint="default" w:ascii="Times New Roman" w:hAnsi="Times New Roman" w:eastAsia="宋体" w:cs="Times New Roman"/>
                    <w:color w:val="000000" w:themeColor="text1"/>
                    <w:sz w:val="21"/>
                    <w:szCs w:val="24"/>
                    <w:u w:val="none"/>
                    <w14:textFill>
                      <w14:solidFill>
                        <w14:schemeClr w14:val="tx1"/>
                      </w14:solidFill>
                    </w14:textFill>
                  </w:rPr>
                  <m:t xml:space="preserve"> </m:t>
                </m:r>
                <m:r>
                  <m:rPr>
                    <m:sty m:val="p"/>
                  </m:rPr>
                  <w:rPr>
                    <w:rFonts w:hint="default" w:ascii="Cambria Math" w:hAnsi="Cambria Math" w:eastAsia="宋体" w:cs="Cambria Math"/>
                    <w:color w:val="000000" w:themeColor="text1"/>
                    <w:sz w:val="21"/>
                    <w:szCs w:val="24"/>
                    <w:u w:val="none"/>
                    <w14:textFill>
                      <w14:solidFill>
                        <w14:schemeClr w14:val="tx1"/>
                      </w14:solidFill>
                    </w14:textFill>
                  </w:rPr>
                  <m:t>×</m:t>
                </m:r>
                <m:sSup>
                  <m:sSupPr>
                    <m:ctrlPr>
                      <w:rPr>
                        <w:rFonts w:hint="default" w:ascii="Cambria Math" w:hAnsi="Cambria Math" w:eastAsia="宋体" w:cs="Cambria Math"/>
                        <w:b w:val="0"/>
                        <w:i w:val="0"/>
                        <w:color w:val="000000" w:themeColor="text1"/>
                        <w:sz w:val="21"/>
                        <w:szCs w:val="24"/>
                        <w:u w:val="none"/>
                        <w14:textFill>
                          <w14:solidFill>
                            <w14:schemeClr w14:val="tx1"/>
                          </w14:solidFill>
                        </w14:textFill>
                      </w:rPr>
                    </m:ctrlPr>
                  </m:sSupPr>
                  <m:e>
                    <m:r>
                      <m:rPr>
                        <m:sty m:val="p"/>
                      </m:rPr>
                      <w:rPr>
                        <w:rFonts w:hint="default" w:ascii="Times New Roman" w:hAnsi="Times New Roman" w:cs="Times New Roman"/>
                        <w:color w:val="000000" w:themeColor="text1"/>
                        <w:sz w:val="21"/>
                        <w:szCs w:val="24"/>
                        <w:u w:val="none"/>
                        <w:lang w:val="en-US" w:eastAsia="zh-CN"/>
                        <w14:textFill>
                          <w14:solidFill>
                            <w14:schemeClr w14:val="tx1"/>
                          </w14:solidFill>
                        </w14:textFill>
                      </w:rPr>
                      <m:t>10</m:t>
                    </m:r>
                    <m:ctrlPr>
                      <w:rPr>
                        <w:rFonts w:hint="default" w:ascii="Cambria Math" w:hAnsi="Cambria Math" w:eastAsia="宋体" w:cs="Cambria Math"/>
                        <w:b w:val="0"/>
                        <w:i w:val="0"/>
                        <w:color w:val="000000" w:themeColor="text1"/>
                        <w:sz w:val="21"/>
                        <w:szCs w:val="24"/>
                        <w:u w:val="none"/>
                        <w14:textFill>
                          <w14:solidFill>
                            <w14:schemeClr w14:val="tx1"/>
                          </w14:solidFill>
                        </w14:textFill>
                      </w:rPr>
                    </m:ctrlPr>
                  </m:e>
                  <m:sup>
                    <m:r>
                      <m:rPr>
                        <m:sty m:val="p"/>
                      </m:rPr>
                      <w:rPr>
                        <w:rFonts w:hint="default" w:ascii="Cambria Math" w:hAnsi="Cambria Math" w:cs="Cambria Math"/>
                        <w:color w:val="000000" w:themeColor="text1"/>
                        <w:sz w:val="21"/>
                        <w:szCs w:val="24"/>
                        <w:u w:val="none"/>
                        <w:lang w:val="en-US" w:eastAsia="zh-CN"/>
                        <w14:textFill>
                          <w14:solidFill>
                            <w14:schemeClr w14:val="tx1"/>
                          </w14:solidFill>
                        </w14:textFill>
                      </w:rPr>
                      <m:t>−3</m:t>
                    </m:r>
                    <m:ctrlPr>
                      <w:rPr>
                        <w:rFonts w:hint="default" w:ascii="Cambria Math" w:hAnsi="Cambria Math" w:eastAsia="宋体" w:cs="Cambria Math"/>
                        <w:b w:val="0"/>
                        <w:i w:val="0"/>
                        <w:color w:val="000000" w:themeColor="text1"/>
                        <w:sz w:val="21"/>
                        <w:szCs w:val="24"/>
                        <w:u w:val="none"/>
                        <w14:textFill>
                          <w14:solidFill>
                            <w14:schemeClr w14:val="tx1"/>
                          </w14:solidFill>
                        </w14:textFill>
                      </w:rPr>
                    </m:ctrlPr>
                  </m:sup>
                </m:sSup>
              </m:oMath>
            </m:oMathPara>
          </w:p>
          <w:p w14:paraId="0D9FE0AC">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m:oMathPara>
              <m:oMath>
                <m:sSub>
                  <m:sSubPr>
                    <m:ctrlPr>
                      <w:rPr>
                        <w:rFonts w:hint="eastAsia" w:ascii="Cambria Math" w:hAnsi="Cambria Math" w:cs="Times New Roman"/>
                        <w:bCs/>
                        <w:i w:val="0"/>
                        <w:color w:val="000000" w:themeColor="text1"/>
                        <w:sz w:val="24"/>
                        <w:szCs w:val="24"/>
                        <w:highlight w:val="none"/>
                        <w:u w:val="none"/>
                        <w:lang w:val="en-US" w:eastAsia="zh-CN"/>
                        <w14:textFill>
                          <w14:solidFill>
                            <w14:schemeClr w14:val="tx1"/>
                          </w14:solidFill>
                        </w14:textFill>
                      </w:rPr>
                    </m:ctrlPr>
                  </m:sSubPr>
                  <m:e>
                    <m:r>
                      <m:rPr>
                        <m:sty m:val="p"/>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P</m:t>
                    </m:r>
                    <m:ctrlPr>
                      <w:rPr>
                        <w:rFonts w:hint="eastAsia" w:ascii="Cambria Math" w:hAnsi="Cambria Math" w:cs="Times New Roman"/>
                        <w:bCs/>
                        <w:i w:val="0"/>
                        <w:color w:val="000000" w:themeColor="text1"/>
                        <w:sz w:val="24"/>
                        <w:szCs w:val="24"/>
                        <w:highlight w:val="none"/>
                        <w:u w:val="none"/>
                        <w:lang w:val="en-US" w:eastAsia="zh-CN"/>
                        <w14:textFill>
                          <w14:solidFill>
                            <w14:schemeClr w14:val="tx1"/>
                          </w14:solidFill>
                        </w14:textFill>
                      </w:rPr>
                    </m:ctrlPr>
                  </m:e>
                  <m:sub>
                    <m:r>
                      <m:rPr>
                        <m:sty m:val="p"/>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i</m:t>
                    </m:r>
                    <m:r>
                      <m:rPr>
                        <m:sty m:val="p"/>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eastAsia" w:ascii="Cambria Math" w:hAnsi="Cambria Math" w:cs="Times New Roman"/>
                        <w:bCs/>
                        <w:i w:val="0"/>
                        <w:color w:val="000000" w:themeColor="text1"/>
                        <w:sz w:val="24"/>
                        <w:szCs w:val="24"/>
                        <w:highlight w:val="none"/>
                        <w:u w:val="none"/>
                        <w:lang w:val="en-US" w:eastAsia="zh-CN"/>
                        <w14:textFill>
                          <w14:solidFill>
                            <w14:schemeClr w14:val="tx1"/>
                          </w14:solidFill>
                        </w14:textFill>
                      </w:rPr>
                    </m:ctrlPr>
                  </m:sub>
                </m:sSub>
                <m:d>
                  <m:dPr>
                    <m:begChr m:val="{"/>
                    <m:endChr m:val=""/>
                    <m:ctrlPr>
                      <w:rPr>
                        <w:rFonts w:hint="default" w:ascii="Cambria Math" w:hAnsi="Cambria Math" w:cs="Times New Roman"/>
                        <w:bCs/>
                        <w:i/>
                        <w:color w:val="000000" w:themeColor="text1"/>
                        <w:sz w:val="24"/>
                        <w:szCs w:val="24"/>
                        <w:highlight w:val="none"/>
                        <w:u w:val="none"/>
                        <w14:textFill>
                          <w14:solidFill>
                            <w14:schemeClr w14:val="tx1"/>
                          </w14:solidFill>
                        </w14:textFill>
                      </w:rPr>
                    </m:ctrlPr>
                  </m:dPr>
                  <m:e>
                    <m:eqArr>
                      <m:eqArrPr>
                        <m:ctrlPr>
                          <w:rPr>
                            <w:rFonts w:hint="default" w:ascii="Cambria Math" w:hAnsi="Cambria Math" w:cs="Times New Roman"/>
                            <w:bCs/>
                            <w:i/>
                            <w:color w:val="000000" w:themeColor="text1"/>
                            <w:sz w:val="24"/>
                            <w:szCs w:val="24"/>
                            <w:highlight w:val="none"/>
                            <w:u w:val="none"/>
                            <w14:textFill>
                              <w14:solidFill>
                                <w14:schemeClr w14:val="tx1"/>
                              </w14:solidFill>
                            </w14:textFill>
                          </w:rPr>
                        </m:ctrlPr>
                      </m:eqArr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58</m:t>
                        </m:r>
                        <m:r>
                          <m:rPr/>
                          <w:rPr>
                            <w:rFonts w:hint="default" w:ascii="Cambria Math" w:hAnsi="Cambria Math" w:cs="Times New Roman"/>
                            <w:color w:val="000000" w:themeColor="text1"/>
                            <w:sz w:val="24"/>
                            <w:szCs w:val="24"/>
                            <w:highlight w:val="none"/>
                            <w:u w:val="none"/>
                            <w:lang w:val="en-US"/>
                            <w14:textFill>
                              <w14:solidFill>
                                <w14:schemeClr w14:val="tx1"/>
                              </w14:solidFill>
                            </w14:textFill>
                          </w:rPr>
                          <m:t>×</m:t>
                        </m:r>
                        <m:sSup>
                          <m:sSupPr>
                            <m:ctrlPr>
                              <w:rPr>
                                <w:rFonts w:hint="default" w:ascii="Cambria Math" w:hAnsi="Cambria Math" w:cs="Times New Roman"/>
                                <w:bCs/>
                                <w:i/>
                                <w:color w:val="000000" w:themeColor="text1"/>
                                <w:sz w:val="24"/>
                                <w:szCs w:val="24"/>
                                <w:highlight w:val="none"/>
                                <w:u w:val="none"/>
                                <w:lang w:val="en-US"/>
                                <w14:textFill>
                                  <w14:solidFill>
                                    <w14:schemeClr w14:val="tx1"/>
                                  </w14:solidFill>
                                </w14:textFill>
                              </w:rPr>
                            </m:ctrlPr>
                          </m:sSupPr>
                          <m:e>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sSup>
                              <m:sSup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Sup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e>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sSubSup>
                              <m:sSubSupP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SubSup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e>
                              <m:sub>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b>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bSup>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14:textFill>
                                  <w14:solidFill>
                                    <w14:schemeClr w14:val="tx1"/>
                                  </w14:solidFill>
                                </w14:textFill>
                              </w:rPr>
                            </m:ctrlPr>
                          </m:e>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2</m:t>
                            </m:r>
                            <m:ctrlPr>
                              <w:rPr>
                                <w:rFonts w:hint="default" w:ascii="Cambria Math" w:hAnsi="Cambria Math" w:cs="Times New Roman"/>
                                <w:bCs/>
                                <w:i/>
                                <w:color w:val="000000" w:themeColor="text1"/>
                                <w:sz w:val="24"/>
                                <w:szCs w:val="24"/>
                                <w:highlight w:val="none"/>
                                <w:u w:val="none"/>
                                <w:lang w:val="en-US"/>
                                <w14:textFill>
                                  <w14:solidFill>
                                    <w14:schemeClr w14:val="tx1"/>
                                  </w14:solidFill>
                                </w14:textFill>
                              </w:rPr>
                            </m:ctrlPr>
                          </m:sup>
                        </m:sSup>
                        <m:ctrlPr>
                          <w:rPr>
                            <w:rFonts w:hint="default" w:ascii="Cambria Math" w:hAnsi="Cambria Math" w:cs="Times New Roman"/>
                            <w:bCs/>
                            <w:i/>
                            <w:color w:val="000000" w:themeColor="text1"/>
                            <w:sz w:val="24"/>
                            <w:szCs w:val="24"/>
                            <w:highlight w:val="none"/>
                            <w:u w:val="none"/>
                            <w14:textFill>
                              <w14:solidFill>
                                <w14:schemeClr w14:val="tx1"/>
                              </w14:solidFill>
                            </w14:textFill>
                          </w:rPr>
                        </m:ctrlPr>
                      </m:e>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0</m:t>
                        </m:r>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sSup>
                          <m:sSup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SupPr>
                          <m:e>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e>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p>
                        <m:r>
                          <m:rPr/>
                          <w:rPr>
                            <w:rFonts w:hint="default" w:ascii="Cambria Math" w:hAnsi="Cambria Math" w:cs="Times New Roman"/>
                            <w:color w:val="000000" w:themeColor="text1"/>
                            <w:sz w:val="24"/>
                            <w:szCs w:val="24"/>
                            <w:highlight w:val="none"/>
                            <w:u w:val="none"/>
                            <w:lang w:val="en-US"/>
                            <w14:textFill>
                              <w14:solidFill>
                                <w14:schemeClr w14:val="tx1"/>
                              </w14:solidFill>
                            </w14:textFill>
                          </w:rPr>
                          <m:t>≤</m:t>
                        </m:r>
                        <m:sSubSup>
                          <m:sSubSupP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SubSup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e>
                          <m:sub>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b>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bSup>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14:textFill>
                              <w14:solidFill>
                                <w14:schemeClr w14:val="tx1"/>
                              </w14:solidFill>
                            </w14:textFill>
                          </w:rPr>
                        </m:ctrlPr>
                      </m:e>
                    </m:eqArr>
                    <m:ctrlPr>
                      <w:rPr>
                        <w:rFonts w:hint="default" w:ascii="Cambria Math" w:hAnsi="Cambria Math" w:cs="Times New Roman"/>
                        <w:bCs/>
                        <w:i/>
                        <w:color w:val="000000" w:themeColor="text1"/>
                        <w:sz w:val="24"/>
                        <w:szCs w:val="24"/>
                        <w:highlight w:val="none"/>
                        <w:u w:val="none"/>
                        <w14:textFill>
                          <w14:solidFill>
                            <w14:schemeClr w14:val="tx1"/>
                          </w14:solidFill>
                        </w14:textFill>
                      </w:rPr>
                    </m:ctrlPr>
                  </m:e>
                </m:d>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+25</m:t>
                </m:r>
                <m:r>
                  <m:rPr/>
                  <w:rPr>
                    <w:rFonts w:hint="default" w:ascii="Cambria Math" w:hAnsi="Cambria Math" w:cs="Cambria Math"/>
                    <w:color w:val="000000" w:themeColor="text1"/>
                    <w:sz w:val="24"/>
                    <w:szCs w:val="24"/>
                    <w:highlight w:val="none"/>
                    <w:u w:val="none"/>
                    <w:lang w:val="en-US" w:eastAsia="zh-CN"/>
                    <w14:textFill>
                      <w14:solidFill>
                        <w14:schemeClr w14:val="tx1"/>
                      </w14:solidFill>
                    </w14:textFill>
                  </w:rPr>
                  <m:t>×</m:t>
                </m:r>
                <m:sSup>
                  <m:sSup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SupPr>
                  <m:e>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e>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sSubSup>
                  <m:sSubSupP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SubSup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e>
                  <m:sub>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b>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bSup>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sSup>
                  <m:sSup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SupPr>
                  <m:e>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e>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p>
                <m:r>
                  <m:rPr/>
                  <w:rPr>
                    <w:rFonts w:hint="default" w:ascii="Cambria Math" w:hAnsi="Cambria Math" w:cs="Times New Roman"/>
                    <w:color w:val="000000" w:themeColor="text1"/>
                    <w:sz w:val="24"/>
                    <w:szCs w:val="24"/>
                    <w:highlight w:val="none"/>
                    <w:u w:val="none"/>
                    <w:lang w:val="en-US"/>
                    <w14:textFill>
                      <w14:solidFill>
                        <w14:schemeClr w14:val="tx1"/>
                      </w14:solidFill>
                    </w14:textFill>
                  </w:rPr>
                  <m:t>&gt;</m:t>
                </m:r>
                <m:sSubSup>
                  <m:sSubSupP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SubSup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e>
                  <m:sub>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b>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bSup>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oMath>
            </m:oMathPara>
          </w:p>
          <w:p w14:paraId="2E8A83DC">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式中：</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E</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w</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堆场风蚀扬尘的排放系数，</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kg/m</w:t>
            </w:r>
            <w:r>
              <w:rPr>
                <w:rFonts w:hint="eastAsia" w:ascii="Times New Roman" w:hAnsi="Times New Roman" w:eastAsia="宋体" w:cs="Times New Roman"/>
                <w:bCs/>
                <w:color w:val="000000" w:themeColor="text1"/>
                <w:spacing w:val="0"/>
                <w:position w:val="0"/>
                <w:sz w:val="24"/>
                <w:szCs w:val="24"/>
                <w:highlight w:val="none"/>
                <w:u w:val="none"/>
                <w:vertAlign w:val="superscript"/>
                <w:lang w:eastAsia="zh-CN"/>
                <w14:textFill>
                  <w14:solidFill>
                    <w14:schemeClr w14:val="tx1"/>
                  </w14:solidFill>
                </w14:textFill>
              </w:rPr>
              <w:t>2</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50CFE633">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i</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物料的粒度乘数，本项目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TSP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取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1</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08EE0F42">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z w:val="24"/>
                <w:szCs w:val="24"/>
                <w:highlight w:val="none"/>
                <w:u w:val="none"/>
                <w:lang w:val="en-US" w:eastAsia="zh-CN"/>
                <w14:textFill>
                  <w14:solidFill>
                    <w14:schemeClr w14:val="tx1"/>
                  </w14:solidFill>
                </w14:textFill>
              </w:rPr>
              <w:t>n</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料堆每年受扰动的次数。</w:t>
            </w:r>
          </w:p>
          <w:p w14:paraId="3AD5CC3B">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Pi--</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第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i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次扰动中观测的最大风速的风蚀潜势，</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g/m</w:t>
            </w:r>
            <w:r>
              <w:rPr>
                <w:rFonts w:hint="eastAsia" w:ascii="Times New Roman" w:hAnsi="Times New Roman" w:eastAsia="宋体" w:cs="Times New Roman"/>
                <w:bCs/>
                <w:color w:val="000000" w:themeColor="text1"/>
                <w:spacing w:val="0"/>
                <w:position w:val="0"/>
                <w:sz w:val="24"/>
                <w:szCs w:val="24"/>
                <w:highlight w:val="none"/>
                <w:u w:val="none"/>
                <w:vertAlign w:val="superscript"/>
                <w:lang w:eastAsia="zh-CN"/>
                <w14:textFill>
                  <w14:solidFill>
                    <w14:schemeClr w14:val="tx1"/>
                  </w14:solidFill>
                </w14:textFill>
              </w:rPr>
              <w:t>2</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t xml:space="preserve"> </w:t>
            </w:r>
          </w:p>
          <w:p w14:paraId="51CF18F5">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η</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污染控制技术对扬尘的去除效率，</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。取值</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95%</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5479CE50">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u*--</w:t>
            </w:r>
            <w:r>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t>摩擦风速，</w:t>
            </w: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m/s</w:t>
            </w:r>
            <w:r>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t>。</w:t>
            </w:r>
          </w:p>
          <w:p w14:paraId="6831143E">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u w:val="none"/>
                <w:lang w:eastAsia="zh-CN"/>
                <w14:textFill>
                  <w14:solidFill>
                    <w14:schemeClr w14:val="tx1"/>
                  </w14:solidFill>
                </w14:textFill>
              </w:rPr>
              <w:t>u</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 </w:t>
            </w:r>
            <w:r>
              <w:rPr>
                <w:rFonts w:hint="eastAsia" w:ascii="Times New Roman" w:hAnsi="Times New Roman" w:eastAsia="宋体" w:cs="Times New Roman"/>
                <w:bCs/>
                <w:color w:val="000000" w:themeColor="text1"/>
                <w:position w:val="0"/>
                <w:sz w:val="24"/>
                <w:szCs w:val="24"/>
                <w:highlight w:val="none"/>
                <w:u w:val="none"/>
                <w:lang w:eastAsia="zh-CN"/>
                <w14:textFill>
                  <w14:solidFill>
                    <w14:schemeClr w14:val="tx1"/>
                  </w14:solidFill>
                </w14:textFill>
              </w:rPr>
              <w:t>t</w:t>
            </w:r>
            <w:r>
              <w:rPr>
                <w:rFonts w:hint="eastAsia" w:ascii="Times New Roman" w:hAnsi="Times New Roman" w:eastAsia="宋体" w:cs="Times New Roman"/>
                <w:bCs/>
                <w:color w:val="000000" w:themeColor="text1"/>
                <w:spacing w:val="0"/>
                <w:position w:val="0"/>
                <w:sz w:val="24"/>
                <w:szCs w:val="24"/>
                <w:highlight w:val="none"/>
                <w:u w:val="none"/>
                <w:lang w:eastAsia="zh-CN"/>
                <w14:textFill>
                  <w14:solidFill>
                    <w14:schemeClr w14:val="tx1"/>
                  </w14:solidFill>
                </w14:textFill>
              </w:rPr>
              <w:t xml:space="preserve">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：阈值摩擦风速，即起尘的临界摩擦风速，</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m/s</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，参考取值</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1.33m/s</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5EEBD290">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m:oMathPara>
              <m:oMath>
                <m:sSup>
                  <m:sSup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Sup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u</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e>
                  <m: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up>
                </m:sSup>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m:t>
                </m:r>
                <m:f>
                  <m:fPr>
                    <m:type m:val="lin"/>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fPr>
                  <m:num>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0.4u</m:t>
                    </m:r>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z</m:t>
                    </m:r>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num>
                  <m:den>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ln</m:t>
                    </m:r>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f>
                      <m:f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fPr>
                      <m:num>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z</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num>
                      <m:den>
                        <m:sSub>
                          <m:sSubP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Sub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z</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e>
                          <m:sub>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0</m:t>
                            </m:r>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sub>
                        </m:sSub>
                        <m:ctrlPr>
                          <w:rPr>
                            <w:rFonts w:hint="eastAsia" w:ascii="Cambria Math" w:hAnsi="Cambria Math" w:cs="Times New Roman"/>
                            <w:bCs/>
                            <w:i/>
                            <w:color w:val="000000" w:themeColor="text1"/>
                            <w:sz w:val="24"/>
                            <w:szCs w:val="24"/>
                            <w:highlight w:val="none"/>
                            <w:u w:val="none"/>
                            <w:lang w:val="en-US" w:eastAsia="zh-CN"/>
                            <w14:textFill>
                              <w14:solidFill>
                                <w14:schemeClr w14:val="tx1"/>
                              </w14:solidFill>
                            </w14:textFill>
                          </w:rPr>
                        </m:ctrlPr>
                      </m:den>
                    </m:f>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z</m:t>
                    </m:r>
                    <m:r>
                      <m:rPr/>
                      <w:rPr>
                        <w:rFonts w:hint="default" w:ascii="Cambria Math" w:hAnsi="Cambria Math" w:cs="Times New Roman"/>
                        <w:color w:val="000000" w:themeColor="text1"/>
                        <w:sz w:val="24"/>
                        <w:szCs w:val="24"/>
                        <w:highlight w:val="none"/>
                        <w:u w:val="none"/>
                        <w:lang w:val="en-US"/>
                        <w14:textFill>
                          <w14:solidFill>
                            <w14:schemeClr w14:val="tx1"/>
                          </w14:solidFill>
                        </w14:textFill>
                      </w:rPr>
                      <m:t>&gt;</m:t>
                    </m:r>
                    <m:sSub>
                      <m:sSubPr>
                        <m:ctrlPr>
                          <w:rPr>
                            <w:rFonts w:hint="default" w:ascii="Cambria Math" w:hAnsi="Cambria Math" w:cs="Times New Roman"/>
                            <w:bCs/>
                            <w:i/>
                            <w:color w:val="000000" w:themeColor="text1"/>
                            <w:sz w:val="24"/>
                            <w:szCs w:val="24"/>
                            <w:highlight w:val="none"/>
                            <w:u w:val="none"/>
                            <w:lang w:val="en-US"/>
                            <w14:textFill>
                              <w14:solidFill>
                                <w14:schemeClr w14:val="tx1"/>
                              </w14:solidFill>
                            </w14:textFill>
                          </w:rPr>
                        </m:ctrlPr>
                      </m:sSubPr>
                      <m:e>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z</m:t>
                        </m:r>
                        <m:ctrlPr>
                          <w:rPr>
                            <w:rFonts w:hint="default" w:ascii="Cambria Math" w:hAnsi="Cambria Math" w:cs="Times New Roman"/>
                            <w:bCs/>
                            <w:i/>
                            <w:color w:val="000000" w:themeColor="text1"/>
                            <w:sz w:val="24"/>
                            <w:szCs w:val="24"/>
                            <w:highlight w:val="none"/>
                            <w:u w:val="none"/>
                            <w:lang w:val="en-US"/>
                            <w14:textFill>
                              <w14:solidFill>
                                <w14:schemeClr w14:val="tx1"/>
                              </w14:solidFill>
                            </w14:textFill>
                          </w:rPr>
                        </m:ctrlPr>
                      </m:e>
                      <m:sub>
                        <m:r>
                          <m:rPr/>
                          <w:rPr>
                            <w:rFonts w:hint="default" w:ascii="Cambria Math" w:hAnsi="Cambria Math" w:cs="Times New Roman"/>
                            <w:color w:val="000000" w:themeColor="text1"/>
                            <w:sz w:val="24"/>
                            <w:szCs w:val="24"/>
                            <w:highlight w:val="none"/>
                            <w:u w:val="none"/>
                            <w:lang w:val="en-US" w:eastAsia="zh-CN"/>
                            <w14:textFill>
                              <w14:solidFill>
                                <w14:schemeClr w14:val="tx1"/>
                              </w14:solidFill>
                            </w14:textFill>
                          </w:rPr>
                          <m:t>0</m:t>
                        </m:r>
                        <m:ctrlPr>
                          <w:rPr>
                            <w:rFonts w:hint="default" w:ascii="Cambria Math" w:hAnsi="Cambria Math" w:cs="Times New Roman"/>
                            <w:bCs/>
                            <w:i/>
                            <w:color w:val="000000" w:themeColor="text1"/>
                            <w:sz w:val="24"/>
                            <w:szCs w:val="24"/>
                            <w:highlight w:val="none"/>
                            <w:u w:val="none"/>
                            <w:lang w:val="en-US"/>
                            <w14:textFill>
                              <w14:solidFill>
                                <w14:schemeClr w14:val="tx1"/>
                              </w14:solidFill>
                            </w14:textFill>
                          </w:rPr>
                        </m:ctrlPr>
                      </m:sub>
                    </m:sSub>
                    <m:r>
                      <m:rPr/>
                      <w:rPr>
                        <w:rFonts w:hint="eastAsia" w:ascii="Cambria Math" w:hAnsi="Cambria Math" w:cs="Times New Roman"/>
                        <w:color w:val="000000" w:themeColor="text1"/>
                        <w:sz w:val="24"/>
                        <w:szCs w:val="24"/>
                        <w:highlight w:val="none"/>
                        <w:u w:val="none"/>
                        <w:lang w:val="en-US" w:eastAsia="zh-CN"/>
                        <w14:textFill>
                          <w14:solidFill>
                            <w14:schemeClr w14:val="tx1"/>
                          </w14:solidFill>
                        </w14:textFill>
                      </w:rPr>
                      <m:t>）</m:t>
                    </m:r>
                    <m:ctrlPr>
                      <w:rPr>
                        <w:rFonts w:hint="default" w:ascii="Cambria Math" w:hAnsi="Cambria Math" w:cs="Times New Roman"/>
                        <w:bCs/>
                        <w:i/>
                        <w:color w:val="000000" w:themeColor="text1"/>
                        <w:sz w:val="24"/>
                        <w:szCs w:val="24"/>
                        <w:highlight w:val="none"/>
                        <w:u w:val="none"/>
                        <w:lang w:val="en-US" w:eastAsia="zh-CN"/>
                        <w14:textFill>
                          <w14:solidFill>
                            <w14:schemeClr w14:val="tx1"/>
                          </w14:solidFill>
                        </w14:textFill>
                      </w:rPr>
                    </m:ctrlPr>
                  </m:den>
                </m:f>
              </m:oMath>
            </m:oMathPara>
          </w:p>
          <w:p w14:paraId="7B41C463">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式中：</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u(z)</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：地面风速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m/s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防城港</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地区取值</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3.1m/s</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6289BE9E">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z</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：地面风速检测高度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m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10m</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2DA19CBA">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z</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0</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：地面粗糙度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m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，城市取值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0.6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，郊区取值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0.2</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6D9ABFFD">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0.4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：冯卡门常数，无量纲。</w:t>
            </w:r>
          </w:p>
          <w:p w14:paraId="4D98223F">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可以计算出摩擦风速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u*</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为</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0.32m/s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，小于堆料阈值摩擦风速（</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1.33m/s</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299ACB3B">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根据以上公式计算，堆场摩擦风速小于堆料阈值摩擦风速，堆场风蚀扬尘排放系数为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0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，原料堆场风蚀扬尘为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0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，可不考虑堆场风蚀扬尘。</w:t>
            </w:r>
          </w:p>
          <w:p w14:paraId="771E75C6">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装卸物料过程扬尘排放系数的估算：</w:t>
            </w:r>
          </w:p>
          <w:p w14:paraId="63083347">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m:oMathPara>
              <m:oMath>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E</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h</m:t>
                    </m:r>
                    <m:ctrlPr>
                      <w:rPr>
                        <w:rFonts w:hint="default" w:ascii="Cambria Math" w:hAnsi="Cambria Math"/>
                        <w:i/>
                        <w:color w:val="000000" w:themeColor="text1"/>
                        <w:position w:val="0"/>
                        <w:u w:val="none"/>
                        <w:lang w:val="en-US" w:eastAsia="zh-CN"/>
                        <w14:textFill>
                          <w14:solidFill>
                            <w14:schemeClr w14:val="tx1"/>
                          </w14:solidFill>
                        </w14:textFill>
                      </w:rPr>
                    </m:ctrlPr>
                  </m:sub>
                </m:sSub>
                <m:r>
                  <m:rPr/>
                  <w:rPr>
                    <w:rFonts w:hint="default" w:ascii="Cambria Math" w:hAnsi="Cambria Math"/>
                    <w:color w:val="000000" w:themeColor="text1"/>
                    <w:position w:val="0"/>
                    <w:u w:val="none"/>
                    <w:lang w:val="en-US" w:eastAsia="zh-CN"/>
                    <w14:textFill>
                      <w14:solidFill>
                        <w14:schemeClr w14:val="tx1"/>
                      </w14:solidFill>
                    </w14:textFill>
                  </w:rPr>
                  <m:t>=</m:t>
                </m:r>
                <m:sSub>
                  <m:sSubPr>
                    <m:ctrlPr>
                      <w:rPr>
                        <w:rFonts w:hint="default" w:ascii="Cambria Math" w:hAnsi="Cambria Math"/>
                        <w:i/>
                        <w:color w:val="000000" w:themeColor="text1"/>
                        <w:position w:val="0"/>
                        <w:u w:val="none"/>
                        <w:lang w:val="en-US" w:eastAsia="zh-CN"/>
                        <w14:textFill>
                          <w14:solidFill>
                            <w14:schemeClr w14:val="tx1"/>
                          </w14:solidFill>
                        </w14:textFill>
                      </w:rPr>
                    </m:ctrlPr>
                  </m:sSubPr>
                  <m:e>
                    <m:r>
                      <m:rPr/>
                      <w:rPr>
                        <w:rFonts w:hint="default" w:ascii="Cambria Math" w:hAnsi="Cambria Math"/>
                        <w:color w:val="000000" w:themeColor="text1"/>
                        <w:position w:val="0"/>
                        <w:u w:val="none"/>
                        <w:lang w:val="en-US" w:eastAsia="zh-CN"/>
                        <w14:textFill>
                          <w14:solidFill>
                            <w14:schemeClr w14:val="tx1"/>
                          </w14:solidFill>
                        </w14:textFill>
                      </w:rPr>
                      <m:t>k</m:t>
                    </m:r>
                    <m:ctrlPr>
                      <w:rPr>
                        <w:rFonts w:hint="default" w:ascii="Cambria Math" w:hAnsi="Cambria Math"/>
                        <w:i/>
                        <w:color w:val="000000" w:themeColor="text1"/>
                        <w:position w:val="0"/>
                        <w:u w:val="none"/>
                        <w:lang w:val="en-US" w:eastAsia="zh-CN"/>
                        <w14:textFill>
                          <w14:solidFill>
                            <w14:schemeClr w14:val="tx1"/>
                          </w14:solidFill>
                        </w14:textFill>
                      </w:rPr>
                    </m:ctrlPr>
                  </m:e>
                  <m:sub>
                    <m:r>
                      <m:rPr/>
                      <w:rPr>
                        <w:rFonts w:hint="default" w:ascii="Cambria Math" w:hAnsi="Cambria Math"/>
                        <w:color w:val="000000" w:themeColor="text1"/>
                        <w:position w:val="0"/>
                        <w:u w:val="none"/>
                        <w:lang w:val="en-US" w:eastAsia="zh-CN"/>
                        <w14:textFill>
                          <w14:solidFill>
                            <w14:schemeClr w14:val="tx1"/>
                          </w14:solidFill>
                        </w14:textFill>
                      </w:rPr>
                      <m:t>i</m:t>
                    </m:r>
                    <m:ctrlPr>
                      <w:rPr>
                        <w:rFonts w:hint="default" w:ascii="Cambria Math" w:hAnsi="Cambria Math"/>
                        <w:i/>
                        <w:color w:val="000000" w:themeColor="text1"/>
                        <w:position w:val="0"/>
                        <w:u w:val="none"/>
                        <w:lang w:val="en-US" w:eastAsia="zh-CN"/>
                        <w14:textFill>
                          <w14:solidFill>
                            <w14:schemeClr w14:val="tx1"/>
                          </w14:solidFill>
                        </w14:textFill>
                      </w:rPr>
                    </m:ctrlPr>
                  </m:sub>
                </m:sSub>
                <m:r>
                  <m:rPr/>
                  <w:rPr>
                    <w:rFonts w:hint="default" w:ascii="Cambria Math" w:hAnsi="Cambria Math"/>
                    <w:color w:val="000000" w:themeColor="text1"/>
                    <w:position w:val="0"/>
                    <w:u w:val="none"/>
                    <w:lang w:val="en-US"/>
                    <w14:textFill>
                      <w14:solidFill>
                        <w14:schemeClr w14:val="tx1"/>
                      </w14:solidFill>
                    </w14:textFill>
                  </w:rPr>
                  <m:t>×</m:t>
                </m:r>
                <m:r>
                  <m:rPr/>
                  <w:rPr>
                    <w:rFonts w:hint="default" w:ascii="Cambria Math" w:hAnsi="Cambria Math"/>
                    <w:color w:val="000000" w:themeColor="text1"/>
                    <w:position w:val="0"/>
                    <w:u w:val="none"/>
                    <w:lang w:val="en-US" w:eastAsia="zh-CN"/>
                    <w14:textFill>
                      <w14:solidFill>
                        <w14:schemeClr w14:val="tx1"/>
                      </w14:solidFill>
                    </w14:textFill>
                  </w:rPr>
                  <m:t>0.0016</m:t>
                </m:r>
                <m:r>
                  <m:rPr/>
                  <w:rPr>
                    <w:rFonts w:hint="default" w:ascii="Cambria Math" w:hAnsi="Cambria Math" w:cs="Cambria Math"/>
                    <w:color w:val="000000" w:themeColor="text1"/>
                    <w:position w:val="0"/>
                    <w:u w:val="none"/>
                    <w:lang w:val="en-US" w:eastAsia="zh-CN"/>
                    <w14:textFill>
                      <w14:solidFill>
                        <w14:schemeClr w14:val="tx1"/>
                      </w14:solidFill>
                    </w14:textFill>
                  </w:rPr>
                  <m:t>×</m:t>
                </m:r>
                <m:f>
                  <m:fPr>
                    <m:ctrlPr>
                      <w:rPr>
                        <w:rFonts w:hint="default" w:ascii="Cambria Math" w:hAnsi="Cambria Math" w:cs="Cambria Math"/>
                        <w:i/>
                        <w:color w:val="000000" w:themeColor="text1"/>
                        <w:position w:val="0"/>
                        <w:u w:val="none"/>
                        <w:lang w:val="en-US" w:eastAsia="zh-CN"/>
                        <w14:textFill>
                          <w14:solidFill>
                            <w14:schemeClr w14:val="tx1"/>
                          </w14:solidFill>
                        </w14:textFill>
                      </w:rPr>
                    </m:ctrlPr>
                  </m:fPr>
                  <m:num>
                    <m:sSup>
                      <m:sSupPr>
                        <m:ctrlPr>
                          <w:rPr>
                            <w:rFonts w:hint="default" w:ascii="Cambria Math" w:hAnsi="Cambria Math" w:cs="Cambria Math"/>
                            <w:i/>
                            <w:color w:val="000000" w:themeColor="text1"/>
                            <w:position w:val="0"/>
                            <w:u w:val="none"/>
                            <w:lang w:val="en-US" w:eastAsia="zh-CN"/>
                            <w14:textFill>
                              <w14:solidFill>
                                <w14:schemeClr w14:val="tx1"/>
                              </w14:solidFill>
                            </w14:textFill>
                          </w:rPr>
                        </m:ctrlPr>
                      </m:sSupPr>
                      <m:e>
                        <m:r>
                          <m:rPr/>
                          <w:rPr>
                            <w:rFonts w:hint="eastAsia" w:ascii="Cambria Math" w:hAnsi="Cambria Math" w:cs="Cambria Math"/>
                            <w:color w:val="000000" w:themeColor="text1"/>
                            <w:position w:val="0"/>
                            <w:u w:val="none"/>
                            <w:lang w:val="en-US" w:eastAsia="zh-CN"/>
                            <w14:textFill>
                              <w14:solidFill>
                                <w14:schemeClr w14:val="tx1"/>
                              </w14:solidFill>
                            </w14:textFill>
                          </w:rPr>
                          <m:t>（</m:t>
                        </m:r>
                        <m:f>
                          <m:fPr>
                            <m:ctrlPr>
                              <w:rPr>
                                <w:rFonts w:hint="eastAsia" w:ascii="Cambria Math" w:hAnsi="Cambria Math" w:cs="Cambria Math"/>
                                <w:i/>
                                <w:color w:val="000000" w:themeColor="text1"/>
                                <w:position w:val="0"/>
                                <w:u w:val="none"/>
                                <w:lang w:val="en-US" w:eastAsia="zh-CN"/>
                                <w14:textFill>
                                  <w14:solidFill>
                                    <w14:schemeClr w14:val="tx1"/>
                                  </w14:solidFill>
                                </w14:textFill>
                              </w:rPr>
                            </m:ctrlPr>
                          </m:fPr>
                          <m:num>
                            <m:r>
                              <m:rPr/>
                              <w:rPr>
                                <w:rFonts w:hint="default" w:ascii="Cambria Math" w:hAnsi="Cambria Math" w:cs="Cambria Math"/>
                                <w:color w:val="000000" w:themeColor="text1"/>
                                <w:position w:val="0"/>
                                <w:u w:val="none"/>
                                <w:lang w:val="en-US" w:eastAsia="zh-CN"/>
                                <w14:textFill>
                                  <w14:solidFill>
                                    <w14:schemeClr w14:val="tx1"/>
                                  </w14:solidFill>
                                </w14:textFill>
                              </w:rPr>
                              <m:t>u</m:t>
                            </m:r>
                            <m:ctrlPr>
                              <w:rPr>
                                <w:rFonts w:hint="eastAsia" w:ascii="Cambria Math" w:hAnsi="Cambria Math" w:cs="Cambria Math"/>
                                <w:i/>
                                <w:color w:val="000000" w:themeColor="text1"/>
                                <w:position w:val="0"/>
                                <w:u w:val="none"/>
                                <w:lang w:val="en-US" w:eastAsia="zh-CN"/>
                                <w14:textFill>
                                  <w14:solidFill>
                                    <w14:schemeClr w14:val="tx1"/>
                                  </w14:solidFill>
                                </w14:textFill>
                              </w:rPr>
                            </m:ctrlPr>
                          </m:num>
                          <m:den>
                            <m:r>
                              <m:rPr/>
                              <w:rPr>
                                <w:rFonts w:hint="default" w:ascii="Cambria Math" w:hAnsi="Cambria Math" w:cs="Cambria Math"/>
                                <w:color w:val="000000" w:themeColor="text1"/>
                                <w:position w:val="0"/>
                                <w:u w:val="none"/>
                                <w:lang w:val="en-US" w:eastAsia="zh-CN"/>
                                <w14:textFill>
                                  <w14:solidFill>
                                    <w14:schemeClr w14:val="tx1"/>
                                  </w14:solidFill>
                                </w14:textFill>
                              </w:rPr>
                              <m:t>2.2</m:t>
                            </m:r>
                            <m:ctrlPr>
                              <w:rPr>
                                <w:rFonts w:hint="eastAsia" w:ascii="Cambria Math" w:hAnsi="Cambria Math" w:cs="Cambria Math"/>
                                <w:i/>
                                <w:color w:val="000000" w:themeColor="text1"/>
                                <w:position w:val="0"/>
                                <w:u w:val="none"/>
                                <w:lang w:val="en-US" w:eastAsia="zh-CN"/>
                                <w14:textFill>
                                  <w14:solidFill>
                                    <w14:schemeClr w14:val="tx1"/>
                                  </w14:solidFill>
                                </w14:textFill>
                              </w:rPr>
                            </m:ctrlPr>
                          </m:den>
                        </m:f>
                        <m:r>
                          <m:rPr/>
                          <w:rPr>
                            <w:rFonts w:hint="eastAsia" w:ascii="Cambria Math" w:hAnsi="Cambria Math" w:cs="Cambria Math"/>
                            <w:color w:val="000000" w:themeColor="text1"/>
                            <w:position w:val="0"/>
                            <w:u w:val="none"/>
                            <w:lang w:val="en-US" w:eastAsia="zh-CN"/>
                            <w14:textFill>
                              <w14:solidFill>
                                <w14:schemeClr w14:val="tx1"/>
                              </w14:solidFill>
                            </w14:textFill>
                          </w:rPr>
                          <m:t>）</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p>
                        <m:r>
                          <m:rPr/>
                          <w:rPr>
                            <w:rFonts w:hint="default" w:ascii="Cambria Math" w:hAnsi="Cambria Math" w:cs="Cambria Math"/>
                            <w:color w:val="000000" w:themeColor="text1"/>
                            <w:position w:val="0"/>
                            <w:u w:val="none"/>
                            <w:lang w:val="en-US" w:eastAsia="zh-CN"/>
                            <w14:textFill>
                              <w14:solidFill>
                                <w14:schemeClr w14:val="tx1"/>
                              </w14:solidFill>
                            </w14:textFill>
                          </w:rPr>
                          <m:t>1.3</m:t>
                        </m:r>
                        <m:ctrlPr>
                          <w:rPr>
                            <w:rFonts w:hint="default" w:ascii="Cambria Math" w:hAnsi="Cambria Math" w:cs="Cambria Math"/>
                            <w:i/>
                            <w:color w:val="000000" w:themeColor="text1"/>
                            <w:position w:val="0"/>
                            <w:u w:val="none"/>
                            <w:lang w:val="en-US" w:eastAsia="zh-CN"/>
                            <w14:textFill>
                              <w14:solidFill>
                                <w14:schemeClr w14:val="tx1"/>
                              </w14:solidFill>
                            </w14:textFill>
                          </w:rPr>
                        </m:ctrlPr>
                      </m:sup>
                    </m:sSup>
                    <m:ctrlPr>
                      <w:rPr>
                        <w:rFonts w:hint="default" w:ascii="Cambria Math" w:hAnsi="Cambria Math" w:cs="Cambria Math"/>
                        <w:i/>
                        <w:color w:val="000000" w:themeColor="text1"/>
                        <w:position w:val="0"/>
                        <w:u w:val="none"/>
                        <w:lang w:val="en-US" w:eastAsia="zh-CN"/>
                        <w14:textFill>
                          <w14:solidFill>
                            <w14:schemeClr w14:val="tx1"/>
                          </w14:solidFill>
                        </w14:textFill>
                      </w:rPr>
                    </m:ctrlPr>
                  </m:num>
                  <m:den>
                    <m:sSup>
                      <m:sSupPr>
                        <m:ctrlPr>
                          <w:rPr>
                            <w:rFonts w:hint="default" w:ascii="Cambria Math" w:hAnsi="Cambria Math" w:cs="Cambria Math"/>
                            <w:i/>
                            <w:color w:val="000000" w:themeColor="text1"/>
                            <w:position w:val="0"/>
                            <w:u w:val="none"/>
                            <w:lang w:val="en-US" w:eastAsia="zh-CN"/>
                            <w14:textFill>
                              <w14:solidFill>
                                <w14:schemeClr w14:val="tx1"/>
                              </w14:solidFill>
                            </w14:textFill>
                          </w:rPr>
                        </m:ctrlPr>
                      </m:sSupPr>
                      <m:e>
                        <m:r>
                          <m:rPr/>
                          <w:rPr>
                            <w:rFonts w:hint="eastAsia" w:ascii="Cambria Math" w:hAnsi="Cambria Math" w:cs="Cambria Math"/>
                            <w:color w:val="000000" w:themeColor="text1"/>
                            <w:position w:val="0"/>
                            <w:u w:val="none"/>
                            <w:lang w:val="en-US" w:eastAsia="zh-CN"/>
                            <w14:textFill>
                              <w14:solidFill>
                                <w14:schemeClr w14:val="tx1"/>
                              </w14:solidFill>
                            </w14:textFill>
                          </w:rPr>
                          <m:t>（</m:t>
                        </m:r>
                        <m:f>
                          <m:fPr>
                            <m:ctrlPr>
                              <w:rPr>
                                <w:rFonts w:hint="eastAsia" w:ascii="Cambria Math" w:hAnsi="Cambria Math" w:cs="Cambria Math"/>
                                <w:i/>
                                <w:color w:val="000000" w:themeColor="text1"/>
                                <w:position w:val="0"/>
                                <w:u w:val="none"/>
                                <w:lang w:val="en-US" w:eastAsia="zh-CN"/>
                                <w14:textFill>
                                  <w14:solidFill>
                                    <w14:schemeClr w14:val="tx1"/>
                                  </w14:solidFill>
                                </w14:textFill>
                              </w:rPr>
                            </m:ctrlPr>
                          </m:fPr>
                          <m:num>
                            <m:r>
                              <m:rPr/>
                              <w:rPr>
                                <w:rFonts w:hint="default" w:ascii="Cambria Math" w:hAnsi="Cambria Math" w:cs="Cambria Math"/>
                                <w:color w:val="000000" w:themeColor="text1"/>
                                <w:position w:val="0"/>
                                <w:u w:val="none"/>
                                <w:lang w:val="en-US" w:eastAsia="zh-CN"/>
                                <w14:textFill>
                                  <w14:solidFill>
                                    <w14:schemeClr w14:val="tx1"/>
                                  </w14:solidFill>
                                </w14:textFill>
                              </w:rPr>
                              <m:t>M</m:t>
                            </m:r>
                            <m:ctrlPr>
                              <w:rPr>
                                <w:rFonts w:hint="eastAsia" w:ascii="Cambria Math" w:hAnsi="Cambria Math" w:cs="Cambria Math"/>
                                <w:i/>
                                <w:color w:val="000000" w:themeColor="text1"/>
                                <w:position w:val="0"/>
                                <w:u w:val="none"/>
                                <w:lang w:val="en-US" w:eastAsia="zh-CN"/>
                                <w14:textFill>
                                  <w14:solidFill>
                                    <w14:schemeClr w14:val="tx1"/>
                                  </w14:solidFill>
                                </w14:textFill>
                              </w:rPr>
                            </m:ctrlPr>
                          </m:num>
                          <m:den>
                            <m:r>
                              <m:rPr/>
                              <w:rPr>
                                <w:rFonts w:hint="default" w:ascii="Cambria Math" w:hAnsi="Cambria Math" w:cs="Cambria Math"/>
                                <w:color w:val="000000" w:themeColor="text1"/>
                                <w:position w:val="0"/>
                                <w:u w:val="none"/>
                                <w:lang w:val="en-US" w:eastAsia="zh-CN"/>
                                <w14:textFill>
                                  <w14:solidFill>
                                    <w14:schemeClr w14:val="tx1"/>
                                  </w14:solidFill>
                                </w14:textFill>
                              </w:rPr>
                              <m:t>2</m:t>
                            </m:r>
                            <m:ctrlPr>
                              <w:rPr>
                                <w:rFonts w:hint="eastAsia" w:ascii="Cambria Math" w:hAnsi="Cambria Math" w:cs="Cambria Math"/>
                                <w:i/>
                                <w:color w:val="000000" w:themeColor="text1"/>
                                <w:position w:val="0"/>
                                <w:u w:val="none"/>
                                <w:lang w:val="en-US" w:eastAsia="zh-CN"/>
                                <w14:textFill>
                                  <w14:solidFill>
                                    <w14:schemeClr w14:val="tx1"/>
                                  </w14:solidFill>
                                </w14:textFill>
                              </w:rPr>
                            </m:ctrlPr>
                          </m:den>
                        </m:f>
                        <m:r>
                          <m:rPr/>
                          <w:rPr>
                            <w:rFonts w:hint="eastAsia" w:ascii="Cambria Math" w:hAnsi="Cambria Math" w:cs="Cambria Math"/>
                            <w:color w:val="000000" w:themeColor="text1"/>
                            <w:position w:val="0"/>
                            <w:u w:val="none"/>
                            <w:lang w:val="en-US" w:eastAsia="zh-CN"/>
                            <w14:textFill>
                              <w14:solidFill>
                                <w14:schemeClr w14:val="tx1"/>
                              </w14:solidFill>
                            </w14:textFill>
                          </w:rPr>
                          <m:t>）</m:t>
                        </m:r>
                        <m:ctrlPr>
                          <w:rPr>
                            <w:rFonts w:hint="default" w:ascii="Cambria Math" w:hAnsi="Cambria Math" w:cs="Cambria Math"/>
                            <w:i/>
                            <w:color w:val="000000" w:themeColor="text1"/>
                            <w:position w:val="0"/>
                            <w:u w:val="none"/>
                            <w:lang w:val="en-US" w:eastAsia="zh-CN"/>
                            <w14:textFill>
                              <w14:solidFill>
                                <w14:schemeClr w14:val="tx1"/>
                              </w14:solidFill>
                            </w14:textFill>
                          </w:rPr>
                        </m:ctrlPr>
                      </m:e>
                      <m:sup>
                        <m:r>
                          <m:rPr/>
                          <w:rPr>
                            <w:rFonts w:hint="default" w:ascii="Cambria Math" w:hAnsi="Cambria Math" w:cs="Cambria Math"/>
                            <w:color w:val="000000" w:themeColor="text1"/>
                            <w:position w:val="0"/>
                            <w:u w:val="none"/>
                            <w:lang w:val="en-US" w:eastAsia="zh-CN"/>
                            <w14:textFill>
                              <w14:solidFill>
                                <w14:schemeClr w14:val="tx1"/>
                              </w14:solidFill>
                            </w14:textFill>
                          </w:rPr>
                          <m:t>1.4</m:t>
                        </m:r>
                        <m:ctrlPr>
                          <w:rPr>
                            <w:rFonts w:hint="default" w:ascii="Cambria Math" w:hAnsi="Cambria Math" w:cs="Cambria Math"/>
                            <w:i/>
                            <w:color w:val="000000" w:themeColor="text1"/>
                            <w:position w:val="0"/>
                            <w:u w:val="none"/>
                            <w:lang w:val="en-US" w:eastAsia="zh-CN"/>
                            <w14:textFill>
                              <w14:solidFill>
                                <w14:schemeClr w14:val="tx1"/>
                              </w14:solidFill>
                            </w14:textFill>
                          </w:rPr>
                        </m:ctrlPr>
                      </m:sup>
                    </m:sSup>
                    <m:ctrlPr>
                      <w:rPr>
                        <w:rFonts w:hint="default" w:ascii="Cambria Math" w:hAnsi="Cambria Math" w:cs="Cambria Math"/>
                        <w:i/>
                        <w:color w:val="000000" w:themeColor="text1"/>
                        <w:position w:val="0"/>
                        <w:u w:val="none"/>
                        <w:lang w:val="en-US" w:eastAsia="zh-CN"/>
                        <w14:textFill>
                          <w14:solidFill>
                            <w14:schemeClr w14:val="tx1"/>
                          </w14:solidFill>
                        </w14:textFill>
                      </w:rPr>
                    </m:ctrlPr>
                  </m:den>
                </m:f>
                <m:r>
                  <m:rPr/>
                  <w:rPr>
                    <w:rFonts w:hint="default" w:ascii="Cambria Math" w:hAnsi="Cambria Math" w:cs="Cambria Math"/>
                    <w:color w:val="000000" w:themeColor="text1"/>
                    <w:position w:val="0"/>
                    <w:u w:val="none"/>
                    <w:lang w:val="en-US"/>
                    <w14:textFill>
                      <w14:solidFill>
                        <w14:schemeClr w14:val="tx1"/>
                      </w14:solidFill>
                    </w14:textFill>
                  </w:rPr>
                  <m:t>×</m:t>
                </m:r>
                <m:r>
                  <m:rPr>
                    <m:sty m:val="p"/>
                  </m:rPr>
                  <w:rPr>
                    <w:rFonts w:hint="default" w:ascii="Times New Roman" w:hAnsi="Times New Roman" w:eastAsia="宋体" w:cs="Times New Roman"/>
                    <w:color w:val="000000" w:themeColor="text1"/>
                    <w:spacing w:val="0"/>
                    <w:w w:val="100"/>
                    <w:position w:val="0"/>
                    <w:sz w:val="21"/>
                    <w:szCs w:val="24"/>
                    <w:u w:val="none"/>
                    <w14:textFill>
                      <w14:solidFill>
                        <w14:schemeClr w14:val="tx1"/>
                      </w14:solidFill>
                    </w14:textFill>
                  </w:rPr>
                  <m:t>(1−</m:t>
                </m:r>
                <m:r>
                  <m:rPr>
                    <m:sty m:val="p"/>
                  </m:rPr>
                  <w:rPr>
                    <w:rFonts w:hint="default" w:ascii="Cambria Math" w:hAnsi="Cambria Math" w:cs="Times New Roman"/>
                    <w:color w:val="000000" w:themeColor="text1"/>
                    <w:spacing w:val="0"/>
                    <w:w w:val="100"/>
                    <w:position w:val="0"/>
                    <w:sz w:val="21"/>
                    <w:szCs w:val="24"/>
                    <w:u w:val="none"/>
                    <w14:textFill>
                      <w14:solidFill>
                        <w14:schemeClr w14:val="tx1"/>
                      </w14:solidFill>
                    </w14:textFill>
                  </w:rPr>
                  <m:t>η</m:t>
                </m:r>
                <m:r>
                  <m:rPr>
                    <m:sty m:val="p"/>
                  </m:rPr>
                  <w:rPr>
                    <w:rFonts w:hint="default" w:ascii="Times New Roman" w:hAnsi="Times New Roman" w:eastAsia="宋体" w:cs="Times New Roman"/>
                    <w:color w:val="000000" w:themeColor="text1"/>
                    <w:spacing w:val="0"/>
                    <w:w w:val="100"/>
                    <w:position w:val="0"/>
                    <w:sz w:val="21"/>
                    <w:szCs w:val="24"/>
                    <w:u w:val="none"/>
                    <w14:textFill>
                      <w14:solidFill>
                        <w14:schemeClr w14:val="tx1"/>
                      </w14:solidFill>
                    </w14:textFill>
                  </w:rPr>
                  <m:t>)</m:t>
                </m:r>
                <m:r>
                  <m:rPr>
                    <m:sty m:val="p"/>
                  </m:rPr>
                  <w:rPr>
                    <w:rFonts w:hint="default" w:ascii="Times New Roman" w:hAnsi="Times New Roman" w:eastAsia="宋体" w:cs="Times New Roman"/>
                    <w:color w:val="000000" w:themeColor="text1"/>
                    <w:sz w:val="21"/>
                    <w:szCs w:val="24"/>
                    <w:u w:val="none"/>
                    <w14:textFill>
                      <w14:solidFill>
                        <w14:schemeClr w14:val="tx1"/>
                      </w14:solidFill>
                    </w14:textFill>
                  </w:rPr>
                  <m:t xml:space="preserve"> </m:t>
                </m:r>
              </m:oMath>
            </m:oMathPara>
          </w:p>
          <w:p w14:paraId="02CA377E">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式中：</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E</w:t>
            </w:r>
            <w:r>
              <w:rPr>
                <w:rFonts w:hint="eastAsia" w:ascii="Times New Roman" w:hAnsi="Times New Roman" w:eastAsia="宋体" w:cs="Times New Roman"/>
                <w:bCs/>
                <w:color w:val="000000" w:themeColor="text1"/>
                <w:spacing w:val="0"/>
                <w:sz w:val="24"/>
                <w:szCs w:val="24"/>
                <w:highlight w:val="none"/>
                <w:u w:val="none"/>
                <w:vertAlign w:val="subscript"/>
                <w:lang w:eastAsia="zh-CN"/>
                <w14:textFill>
                  <w14:solidFill>
                    <w14:schemeClr w14:val="tx1"/>
                  </w14:solidFill>
                </w14:textFill>
              </w:rPr>
              <w:t>h</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堆场装卸扬尘的排放系数，</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kg/t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341BBE1C">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ki--</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物料的粒度乘数，本项目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 xml:space="preserve">TSP </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为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0.74</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239F6051">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u--</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地面平均风速，</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m/s</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防城港</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市多年平均风速为</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3.1m/s</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26311267">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M--</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物料含水率，</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，本项目取</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8%</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37C35EF3">
            <w:pPr>
              <w:pStyle w:val="75"/>
              <w:keepNext w:val="0"/>
              <w:keepLines/>
              <w:suppressLineNumbers w:val="0"/>
              <w:spacing w:before="0" w:beforeAutospacing="0" w:after="0" w:afterAutospacing="0" w:line="360" w:lineRule="auto"/>
              <w:ind w:left="113" w:right="108" w:firstLine="1262" w:firstLineChars="526"/>
              <w:jc w:val="left"/>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η</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污染控制技术对扬尘的去除效率，</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，本项目抑尘设施包括</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堆场篷布遮盖</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和洒水降尘，取值</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95%</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3F9ACA89">
            <w:pPr>
              <w:pStyle w:val="75"/>
              <w:keepNext w:val="0"/>
              <w:keepLines/>
              <w:suppressLineNumbers w:val="0"/>
              <w:spacing w:before="0" w:beforeAutospacing="0" w:after="0" w:afterAutospacing="0" w:line="360" w:lineRule="auto"/>
              <w:ind w:left="113" w:right="108" w:firstLine="476"/>
              <w:jc w:val="left"/>
              <w:rPr>
                <w:rFonts w:hint="eastAsia" w:ascii="Times New Roman" w:hAnsi="Times New Roman" w:cs="Times New Roman"/>
                <w:bCs/>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综上，</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碎石</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料场内原料</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碎石、石粉</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装卸扬尘排放系数为</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0.0084kg/t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，年装卸</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3.5</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 xml:space="preserve">万 </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t/a</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，因此原料装卸扬尘排放量为</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0.294</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t/a</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0.1225</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kg/h</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）。装卸粉尘</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时雾炮机及时有效的雾炮机降低粉尘逸散</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降尘效率</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约有8</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5</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，则外溢至外环境的粉尘量约为</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0.044t</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/a</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r>
              <w:rPr>
                <w:rFonts w:hint="eastAsia" w:ascii="Times New Roman" w:hAnsi="Times New Roman" w:cs="Times New Roman"/>
                <w:bCs/>
                <w:color w:val="000000" w:themeColor="text1"/>
                <w:spacing w:val="0"/>
                <w:sz w:val="24"/>
                <w:szCs w:val="24"/>
                <w:highlight w:val="none"/>
                <w:u w:val="none"/>
                <w:lang w:val="en-US" w:eastAsia="zh-CN"/>
                <w14:textFill>
                  <w14:solidFill>
                    <w14:schemeClr w14:val="tx1"/>
                  </w14:solidFill>
                </w14:textFill>
              </w:rPr>
              <w:t>0.018</w:t>
            </w:r>
            <w:r>
              <w:rPr>
                <w:rFonts w:hint="eastAsia" w:ascii="Times New Roman" w:hAnsi="Times New Roman" w:eastAsia="宋体" w:cs="Times New Roman"/>
                <w:bCs/>
                <w:color w:val="000000" w:themeColor="text1"/>
                <w:spacing w:val="0"/>
                <w:sz w:val="24"/>
                <w:szCs w:val="24"/>
                <w:highlight w:val="none"/>
                <w:u w:val="none"/>
                <w:lang w:eastAsia="zh-CN"/>
                <w14:textFill>
                  <w14:solidFill>
                    <w14:schemeClr w14:val="tx1"/>
                  </w14:solidFill>
                </w14:textFill>
              </w:rPr>
              <w:t>kg/h</w:t>
            </w:r>
            <w:r>
              <w:rPr>
                <w:rFonts w:hint="eastAsia" w:ascii="Times New Roman" w:hAnsi="Times New Roman" w:cs="Times New Roman"/>
                <w:bCs/>
                <w:color w:val="000000" w:themeColor="text1"/>
                <w:spacing w:val="0"/>
                <w:sz w:val="24"/>
                <w:szCs w:val="24"/>
                <w:highlight w:val="none"/>
                <w:u w:val="none"/>
                <w:lang w:eastAsia="zh-CN"/>
                <w14:textFill>
                  <w14:solidFill>
                    <w14:schemeClr w14:val="tx1"/>
                  </w14:solidFill>
                </w14:textFill>
              </w:rPr>
              <w:t>）。</w:t>
            </w:r>
          </w:p>
          <w:p w14:paraId="65403A3B">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cs="Times New Roman"/>
                <w:b/>
                <w:color w:val="000000" w:themeColor="text1"/>
                <w:spacing w:val="-10"/>
                <w:sz w:val="24"/>
                <w:u w:val="none"/>
                <w:lang w:val="en-US" w:eastAsia="zh-CN"/>
                <w14:textFill>
                  <w14:solidFill>
                    <w14:schemeClr w14:val="tx1"/>
                  </w14:solidFill>
                </w14:textFill>
              </w:rPr>
            </w:pPr>
            <w:r>
              <w:rPr>
                <w:rFonts w:hint="eastAsia" w:cs="Times New Roman"/>
                <w:b/>
                <w:color w:val="000000" w:themeColor="text1"/>
                <w:spacing w:val="-10"/>
                <w:sz w:val="24"/>
                <w:u w:val="none"/>
                <w:lang w:val="en-US" w:eastAsia="zh-CN"/>
                <w14:textFill>
                  <w14:solidFill>
                    <w14:schemeClr w14:val="tx1"/>
                  </w14:solidFill>
                </w14:textFill>
              </w:rPr>
              <w:t>③水泥罐粉尘</w:t>
            </w:r>
          </w:p>
          <w:p w14:paraId="1E851FD5">
            <w:pPr>
              <w:pStyle w:val="75"/>
              <w:keepNext w:val="0"/>
              <w:keepLines/>
              <w:suppressLineNumbers w:val="0"/>
              <w:spacing w:before="0" w:beforeAutospacing="0" w:after="0" w:afterAutospacing="0" w:line="360" w:lineRule="auto"/>
              <w:ind w:left="107" w:right="46" w:firstLine="485"/>
              <w:jc w:val="both"/>
              <w:rPr>
                <w:rFonts w:hint="eastAsia" w:ascii="Times New Roman" w:hAnsi="Times New Roman" w:cs="Times New Roman"/>
                <w:color w:val="000000" w:themeColor="text1"/>
                <w:sz w:val="24"/>
                <w:szCs w:val="24"/>
                <w:highlight w:val="none"/>
                <w:u w:val="none"/>
                <w:lang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u w:val="none"/>
                <w:lang w:eastAsia="zh-CN"/>
                <w14:textFill>
                  <w14:solidFill>
                    <w14:schemeClr w14:val="tx1"/>
                  </w14:solidFill>
                </w14:textFill>
              </w:rPr>
              <w:t>本项目水泥由罐车运输至厂内后泵送至水泥罐内储存，每个储罐均单独设置有</w:t>
            </w:r>
            <w:r>
              <w:rPr>
                <w:rFonts w:hint="eastAsia" w:ascii="Times New Roman" w:hAnsi="Times New Roman" w:cs="Times New Roman"/>
                <w:color w:val="000000" w:themeColor="text1"/>
                <w:spacing w:val="0"/>
                <w:sz w:val="24"/>
                <w:szCs w:val="24"/>
                <w:highlight w:val="none"/>
                <w:u w:val="none"/>
                <w:lang w:val="en-US" w:eastAsia="zh-CN"/>
                <w14:textFill>
                  <w14:solidFill>
                    <w14:schemeClr w14:val="tx1"/>
                  </w14:solidFill>
                </w14:textFill>
              </w:rPr>
              <w:t>布袋除尘器</w:t>
            </w:r>
            <w:r>
              <w:rPr>
                <w:rFonts w:hint="eastAsia" w:ascii="Times New Roman" w:hAnsi="Times New Roman" w:cs="Times New Roman"/>
                <w:color w:val="000000" w:themeColor="text1"/>
                <w:spacing w:val="0"/>
                <w:sz w:val="24"/>
                <w:szCs w:val="24"/>
                <w:highlight w:val="none"/>
                <w:u w:val="none"/>
                <w:lang w:eastAsia="zh-CN"/>
                <w14:textFill>
                  <w14:solidFill>
                    <w14:schemeClr w14:val="tx1"/>
                  </w14:solidFill>
                </w14:textFill>
              </w:rPr>
              <w:t>对粉尘进行收集处理，</w:t>
            </w:r>
            <w:r>
              <w:rPr>
                <w:rFonts w:hint="eastAsia" w:ascii="Times New Roman" w:hAnsi="Times New Roman" w:cs="Times New Roman"/>
                <w:color w:val="000000" w:themeColor="text1"/>
                <w:spacing w:val="0"/>
                <w:sz w:val="24"/>
                <w:szCs w:val="24"/>
                <w:highlight w:val="none"/>
                <w:u w:val="none"/>
                <w:lang w:val="en-US" w:eastAsia="zh-CN"/>
                <w14:textFill>
                  <w14:solidFill>
                    <w14:schemeClr w14:val="tx1"/>
                  </w14:solidFill>
                </w14:textFill>
              </w:rPr>
              <w:t>处理后的粉尘，回用于生产</w:t>
            </w:r>
            <w:r>
              <w:rPr>
                <w:rFonts w:hint="eastAsia" w:ascii="Times New Roman" w:hAnsi="Times New Roman" w:cs="Times New Roman"/>
                <w:color w:val="000000" w:themeColor="text1"/>
                <w:spacing w:val="0"/>
                <w:sz w:val="24"/>
                <w:szCs w:val="24"/>
                <w:highlight w:val="none"/>
                <w:u w:val="none"/>
                <w:lang w:eastAsia="zh-CN"/>
                <w14:textFill>
                  <w14:solidFill>
                    <w14:schemeClr w14:val="tx1"/>
                  </w14:solidFill>
                </w14:textFill>
              </w:rPr>
              <w:t>。</w:t>
            </w:r>
          </w:p>
          <w:p w14:paraId="278CD8EC">
            <w:pPr>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0" w:right="0" w:firstLine="480" w:firstLineChars="200"/>
              <w:jc w:val="both"/>
              <w:rPr>
                <w:rFonts w:hint="eastAsia" w:eastAsia="宋体"/>
                <w:color w:val="000000" w:themeColor="text1"/>
                <w:spacing w:val="0"/>
                <w:sz w:val="24"/>
                <w:highlight w:val="none"/>
                <w:u w:val="none"/>
                <w:lang w:eastAsia="zh-CN"/>
                <w14:textFill>
                  <w14:solidFill>
                    <w14:schemeClr w14:val="tx1"/>
                  </w14:solidFill>
                </w14:textFill>
              </w:rPr>
            </w:pPr>
            <w:r>
              <w:rPr>
                <w:rFonts w:hint="eastAsia"/>
                <w:spacing w:val="0"/>
                <w:sz w:val="24"/>
                <w:highlight w:val="none"/>
              </w:rPr>
              <w:t xml:space="preserve">参照《排放源统计调查产排污核算方法和系数手册》（生态环境部公告 </w:t>
            </w:r>
            <w:r>
              <w:rPr>
                <w:rFonts w:hint="eastAsia" w:ascii="Times New Roman" w:hAnsi="Times New Roman" w:eastAsia="宋体" w:cs="Times New Roman"/>
                <w:spacing w:val="0"/>
                <w:sz w:val="24"/>
                <w:highlight w:val="none"/>
              </w:rPr>
              <w:t xml:space="preserve">2021  </w:t>
            </w:r>
            <w:r>
              <w:rPr>
                <w:rFonts w:hint="eastAsia"/>
                <w:spacing w:val="0"/>
                <w:sz w:val="24"/>
                <w:highlight w:val="none"/>
              </w:rPr>
              <w:t>年</w:t>
            </w:r>
            <w:r>
              <w:rPr>
                <w:rFonts w:hint="eastAsia"/>
                <w:sz w:val="24"/>
                <w:highlight w:val="none"/>
              </w:rPr>
              <w:t>第</w:t>
            </w:r>
            <w:r>
              <w:rPr>
                <w:rFonts w:hint="eastAsia"/>
                <w:spacing w:val="0"/>
                <w:sz w:val="24"/>
                <w:highlight w:val="none"/>
              </w:rPr>
              <w:t xml:space="preserve"> </w:t>
            </w:r>
            <w:r>
              <w:rPr>
                <w:rFonts w:hint="eastAsia" w:ascii="Times New Roman" w:hAnsi="Times New Roman" w:eastAsia="宋体" w:cs="Times New Roman"/>
                <w:sz w:val="24"/>
                <w:highlight w:val="none"/>
              </w:rPr>
              <w:t xml:space="preserve">24 </w:t>
            </w:r>
            <w:r>
              <w:rPr>
                <w:rFonts w:hint="eastAsia"/>
                <w:sz w:val="24"/>
                <w:highlight w:val="none"/>
              </w:rPr>
              <w:t>号）</w:t>
            </w:r>
            <w:r>
              <w:rPr>
                <w:rFonts w:hint="eastAsia" w:ascii="Times New Roman" w:hAnsi="Times New Roman" w:eastAsia="宋体" w:cs="Times New Roman"/>
                <w:sz w:val="24"/>
                <w:highlight w:val="none"/>
              </w:rPr>
              <w:t>3021</w:t>
            </w:r>
            <w:r>
              <w:rPr>
                <w:rFonts w:hint="eastAsia"/>
                <w:sz w:val="24"/>
                <w:highlight w:val="none"/>
              </w:rPr>
              <w:t>水泥制品制造（含</w:t>
            </w:r>
            <w:r>
              <w:rPr>
                <w:rFonts w:hint="eastAsia"/>
                <w:spacing w:val="0"/>
                <w:sz w:val="24"/>
                <w:highlight w:val="none"/>
              </w:rPr>
              <w:t xml:space="preserve"> </w:t>
            </w:r>
            <w:r>
              <w:rPr>
                <w:rFonts w:hint="eastAsia" w:ascii="Times New Roman" w:hAnsi="Times New Roman" w:eastAsia="宋体" w:cs="Times New Roman"/>
                <w:sz w:val="24"/>
                <w:highlight w:val="none"/>
              </w:rPr>
              <w:t>3</w:t>
            </w:r>
            <w:r>
              <w:rPr>
                <w:rFonts w:hint="eastAsia" w:ascii="Times New Roman" w:hAnsi="Times New Roman" w:eastAsia="宋体" w:cs="Times New Roman"/>
                <w:spacing w:val="0"/>
                <w:sz w:val="24"/>
                <w:highlight w:val="none"/>
              </w:rPr>
              <w:t xml:space="preserve">022 </w:t>
            </w:r>
            <w:r>
              <w:rPr>
                <w:rFonts w:hint="eastAsia"/>
                <w:spacing w:val="0"/>
                <w:sz w:val="24"/>
                <w:highlight w:val="none"/>
              </w:rPr>
              <w:t>砼结构构件制造、</w:t>
            </w:r>
            <w:r>
              <w:rPr>
                <w:rFonts w:hint="eastAsia" w:ascii="Times New Roman" w:hAnsi="Times New Roman" w:eastAsia="宋体" w:cs="Times New Roman"/>
                <w:spacing w:val="0"/>
                <w:sz w:val="24"/>
                <w:highlight w:val="none"/>
              </w:rPr>
              <w:t xml:space="preserve">3029 </w:t>
            </w:r>
            <w:r>
              <w:rPr>
                <w:rFonts w:hint="eastAsia"/>
                <w:spacing w:val="0"/>
                <w:sz w:val="24"/>
                <w:highlight w:val="none"/>
              </w:rPr>
              <w:t>其他水泥类似</w:t>
            </w:r>
            <w:r>
              <w:rPr>
                <w:rFonts w:hint="eastAsia"/>
                <w:color w:val="000000" w:themeColor="text1"/>
                <w:spacing w:val="0"/>
                <w:sz w:val="24"/>
                <w:highlight w:val="none"/>
                <w:u w:val="none"/>
                <w14:textFill>
                  <w14:solidFill>
                    <w14:schemeClr w14:val="tx1"/>
                  </w14:solidFill>
                </w14:textFill>
              </w:rPr>
              <w:t xml:space="preserve">制品制造）行业系数：混凝土制品物料输送储存工序废气量的产污系数为 </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2</w:t>
            </w:r>
            <w:r>
              <w:rPr>
                <w:rFonts w:hint="eastAsia" w:cs="Times New Roman"/>
                <w:color w:val="000000" w:themeColor="text1"/>
                <w:spacing w:val="0"/>
                <w:sz w:val="24"/>
                <w:highlight w:val="none"/>
                <w:u w:val="none"/>
                <w:lang w:val="en-US" w:eastAsia="zh-CN"/>
                <w14:textFill>
                  <w14:solidFill>
                    <w14:schemeClr w14:val="tx1"/>
                  </w14:solidFill>
                </w14:textFill>
              </w:rPr>
              <w:t>0</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Nm</w:t>
            </w:r>
            <w:r>
              <w:rPr>
                <w:rFonts w:hint="eastAsia" w:ascii="Times New Roman" w:hAnsi="Times New Roman" w:eastAsia="宋体" w:cs="Times New Roman"/>
                <w:color w:val="000000" w:themeColor="text1"/>
                <w:spacing w:val="0"/>
                <w:position w:val="0"/>
                <w:sz w:val="24"/>
                <w:szCs w:val="24"/>
                <w:highlight w:val="none"/>
                <w:u w:val="none"/>
                <w:vertAlign w:val="superscript"/>
                <w14:textFill>
                  <w14:solidFill>
                    <w14:schemeClr w14:val="tx1"/>
                  </w14:solidFill>
                </w14:textFill>
              </w:rPr>
              <w:t>3</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/t</w:t>
            </w:r>
            <w:r>
              <w:rPr>
                <w:rFonts w:hint="eastAsia"/>
                <w:color w:val="000000" w:themeColor="text1"/>
                <w:spacing w:val="0"/>
                <w:sz w:val="24"/>
                <w:highlight w:val="none"/>
                <w:u w:val="none"/>
                <w14:textFill>
                  <w14:solidFill>
                    <w14:schemeClr w14:val="tx1"/>
                  </w14:solidFill>
                </w14:textFill>
              </w:rPr>
              <w:t>·产品，物料输送储存工段的颗粒物产污系数</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0.1</w:t>
            </w:r>
            <w:r>
              <w:rPr>
                <w:rFonts w:hint="eastAsia" w:cs="Times New Roman"/>
                <w:color w:val="000000" w:themeColor="text1"/>
                <w:spacing w:val="0"/>
                <w:sz w:val="24"/>
                <w:highlight w:val="none"/>
                <w:u w:val="none"/>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u w:val="none"/>
                <w14:textFill>
                  <w14:solidFill>
                    <w14:schemeClr w14:val="tx1"/>
                  </w14:solidFill>
                </w14:textFill>
              </w:rPr>
              <w:t>kg</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/t</w:t>
            </w:r>
            <w:r>
              <w:rPr>
                <w:rFonts w:hint="eastAsia"/>
                <w:color w:val="000000" w:themeColor="text1"/>
                <w:spacing w:val="0"/>
                <w:sz w:val="24"/>
                <w:highlight w:val="none"/>
                <w:u w:val="none"/>
                <w14:textFill>
                  <w14:solidFill>
                    <w14:schemeClr w14:val="tx1"/>
                  </w14:solidFill>
                </w14:textFill>
              </w:rPr>
              <w:t>·产品，</w:t>
            </w:r>
            <w:r>
              <w:rPr>
                <w:rFonts w:hint="eastAsia"/>
                <w:color w:val="000000" w:themeColor="text1"/>
                <w:spacing w:val="0"/>
                <w:sz w:val="24"/>
                <w:highlight w:val="none"/>
                <w:u w:val="none"/>
                <w:lang w:val="en-US" w:eastAsia="zh-CN"/>
                <w14:textFill>
                  <w14:solidFill>
                    <w14:schemeClr w14:val="tx1"/>
                  </w14:solidFill>
                </w14:textFill>
              </w:rPr>
              <w:t>布袋除尘器</w:t>
            </w:r>
            <w:r>
              <w:rPr>
                <w:rFonts w:hint="eastAsia"/>
                <w:color w:val="000000" w:themeColor="text1"/>
                <w:spacing w:val="0"/>
                <w:sz w:val="24"/>
                <w:highlight w:val="none"/>
                <w:u w:val="none"/>
                <w14:textFill>
                  <w14:solidFill>
                    <w14:schemeClr w14:val="tx1"/>
                  </w14:solidFill>
                </w14:textFill>
              </w:rPr>
              <w:t>除尘效率</w:t>
            </w:r>
            <w:r>
              <w:rPr>
                <w:rFonts w:hint="eastAsia"/>
                <w:color w:val="000000" w:themeColor="text1"/>
                <w:spacing w:val="0"/>
                <w:sz w:val="24"/>
                <w:highlight w:val="none"/>
                <w:u w:val="none"/>
                <w:lang w:val="en-US" w:eastAsia="zh-CN"/>
                <w14:textFill>
                  <w14:solidFill>
                    <w14:schemeClr w14:val="tx1"/>
                  </w14:solidFill>
                </w14:textFill>
              </w:rPr>
              <w:t>99</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w:t>
            </w:r>
            <w:r>
              <w:rPr>
                <w:rFonts w:hint="eastAsia" w:cs="Times New Roman"/>
                <w:color w:val="000000" w:themeColor="text1"/>
                <w:spacing w:val="0"/>
                <w:sz w:val="24"/>
                <w:highlight w:val="none"/>
                <w:u w:val="none"/>
                <w:lang w:eastAsia="zh-CN"/>
                <w14:textFill>
                  <w14:solidFill>
                    <w14:schemeClr w14:val="tx1"/>
                  </w14:solidFill>
                </w14:textFill>
              </w:rPr>
              <w:t>，</w:t>
            </w:r>
            <w:r>
              <w:rPr>
                <w:rFonts w:hint="eastAsia"/>
                <w:color w:val="000000" w:themeColor="text1"/>
                <w:spacing w:val="0"/>
                <w:sz w:val="24"/>
                <w:highlight w:val="none"/>
                <w:u w:val="none"/>
                <w14:textFill>
                  <w14:solidFill>
                    <w14:schemeClr w14:val="tx1"/>
                  </w14:solidFill>
                </w14:textFill>
              </w:rPr>
              <w:t>根据项目工艺分析，本项目间歇式稳定土拌合站年产水稳料产品量为</w:t>
            </w:r>
            <w:r>
              <w:rPr>
                <w:rFonts w:hint="eastAsia"/>
                <w:color w:val="000000" w:themeColor="text1"/>
                <w:spacing w:val="0"/>
                <w:sz w:val="24"/>
                <w:highlight w:val="none"/>
                <w:u w:val="none"/>
                <w:lang w:val="en-US" w:eastAsia="zh-CN"/>
                <w14:textFill>
                  <w14:solidFill>
                    <w14:schemeClr w14:val="tx1"/>
                  </w14:solidFill>
                </w14:textFill>
              </w:rPr>
              <w:t>3.8</w:t>
            </w:r>
            <w:r>
              <w:rPr>
                <w:rFonts w:hint="eastAsia"/>
                <w:color w:val="000000" w:themeColor="text1"/>
                <w:spacing w:val="0"/>
                <w:sz w:val="24"/>
                <w:highlight w:val="none"/>
                <w:u w:val="none"/>
                <w14:textFill>
                  <w14:solidFill>
                    <w14:schemeClr w14:val="tx1"/>
                  </w14:solidFill>
                </w14:textFill>
              </w:rPr>
              <w:t>万</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t/a</w:t>
            </w:r>
            <w:r>
              <w:rPr>
                <w:rFonts w:hint="eastAsia"/>
                <w:color w:val="000000" w:themeColor="text1"/>
                <w:spacing w:val="0"/>
                <w:sz w:val="24"/>
                <w:highlight w:val="none"/>
                <w:u w:val="none"/>
                <w14:textFill>
                  <w14:solidFill>
                    <w14:schemeClr w14:val="tx1"/>
                  </w14:solidFill>
                </w14:textFill>
              </w:rPr>
              <w:t>，每年工作</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2400h</w:t>
            </w:r>
            <w:r>
              <w:rPr>
                <w:rFonts w:hint="eastAsia"/>
                <w:color w:val="000000" w:themeColor="text1"/>
                <w:spacing w:val="0"/>
                <w:sz w:val="24"/>
                <w:highlight w:val="none"/>
                <w:u w:val="none"/>
                <w14:textFill>
                  <w14:solidFill>
                    <w14:schemeClr w14:val="tx1"/>
                  </w14:solidFill>
                </w14:textFill>
              </w:rPr>
              <w:t xml:space="preserve">。项目水泥储罐粉尘产排放情况如下表 </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 xml:space="preserve">4-2 </w:t>
            </w:r>
            <w:r>
              <w:rPr>
                <w:rFonts w:hint="eastAsia"/>
                <w:color w:val="000000" w:themeColor="text1"/>
                <w:spacing w:val="0"/>
                <w:sz w:val="24"/>
                <w:highlight w:val="none"/>
                <w:u w:val="none"/>
                <w14:textFill>
                  <w14:solidFill>
                    <w14:schemeClr w14:val="tx1"/>
                  </w14:solidFill>
                </w14:textFill>
              </w:rPr>
              <w:t>所示</w:t>
            </w:r>
            <w:ins w:id="0" w:author="hxc1118" w:date="2026-04-14T09:17:06Z">
              <w:r>
                <w:rPr>
                  <w:rFonts w:hint="eastAsia"/>
                  <w:color w:val="000000" w:themeColor="text1"/>
                  <w:spacing w:val="0"/>
                  <w:sz w:val="24"/>
                  <w:highlight w:val="none"/>
                  <w:u w:val="none"/>
                  <w:lang w:eastAsia="zh-CN"/>
                  <w14:textFill>
                    <w14:solidFill>
                      <w14:schemeClr w14:val="tx1"/>
                    </w14:solidFill>
                  </w14:textFill>
                </w:rPr>
                <w:t>：</w:t>
              </w:r>
            </w:ins>
          </w:p>
          <w:p w14:paraId="693E703C">
            <w:pPr>
              <w:keepNext w:val="0"/>
              <w:keepLines/>
              <w:pageBreakBefore w:val="0"/>
              <w:widowControl w:val="0"/>
              <w:suppressLineNumbers w:val="0"/>
              <w:kinsoku/>
              <w:wordWrap/>
              <w:overflowPunct w:val="0"/>
              <w:topLinePunct w:val="0"/>
              <w:autoSpaceDE w:val="0"/>
              <w:bidi w:val="0"/>
              <w:spacing w:before="0" w:beforeAutospacing="0" w:after="0" w:afterAutospacing="0" w:line="240" w:lineRule="auto"/>
              <w:ind w:left="0" w:right="0" w:firstLine="422" w:firstLineChars="200"/>
              <w:jc w:val="center"/>
              <w:rPr>
                <w:rFonts w:hint="default" w:ascii="Times New Roman" w:hAnsi="Times New Roman" w:eastAsia="宋体" w:cs="Times New Roman"/>
                <w:b/>
                <w:color w:val="000000" w:themeColor="text1"/>
                <w:sz w:val="21"/>
                <w:szCs w:val="21"/>
                <w:highlight w:val="none"/>
                <w:u w:val="none"/>
                <w:lang w:val="en-US" w:eastAsia="zh-CN"/>
                <w14:textFill>
                  <w14:solidFill>
                    <w14:schemeClr w14:val="tx1"/>
                  </w14:solidFill>
                </w14:textFill>
              </w:rPr>
            </w:pPr>
            <w:r>
              <w:rPr>
                <w:rFonts w:hint="default" w:ascii="Times New Roman" w:hAnsi="Times New Roman" w:cs="Times New Roman"/>
                <w:b/>
                <w:color w:val="000000" w:themeColor="text1"/>
                <w:sz w:val="21"/>
                <w:szCs w:val="21"/>
                <w:highlight w:val="none"/>
                <w:u w:val="none"/>
                <w:lang w:eastAsia="en-US"/>
                <w14:textFill>
                  <w14:solidFill>
                    <w14:schemeClr w14:val="tx1"/>
                  </w14:solidFill>
                </w14:textFill>
              </w:rPr>
              <w:t>表</w:t>
            </w:r>
            <w:r>
              <w:rPr>
                <w:rFonts w:hint="default" w:ascii="Times New Roman" w:hAnsi="Times New Roman" w:cs="Times New Roman"/>
                <w:b/>
                <w:color w:val="000000" w:themeColor="text1"/>
                <w:sz w:val="21"/>
                <w:szCs w:val="21"/>
                <w:highlight w:val="none"/>
                <w:u w:val="none"/>
                <w:lang w:val="en-US" w:eastAsia="en-US"/>
                <w14:textFill>
                  <w14:solidFill>
                    <w14:schemeClr w14:val="tx1"/>
                  </w14:solidFill>
                </w14:textFill>
              </w:rPr>
              <w:t>4-</w:t>
            </w:r>
            <w:r>
              <w:rPr>
                <w:rFonts w:hint="eastAsia" w:cs="Times New Roman"/>
                <w:b/>
                <w:color w:val="000000" w:themeColor="text1"/>
                <w:sz w:val="21"/>
                <w:szCs w:val="21"/>
                <w:highlight w:val="none"/>
                <w:u w:val="none"/>
                <w:lang w:val="en-US" w:eastAsia="zh-CN"/>
                <w14:textFill>
                  <w14:solidFill>
                    <w14:schemeClr w14:val="tx1"/>
                  </w14:solidFill>
                </w14:textFill>
              </w:rPr>
              <w:t>2</w:t>
            </w:r>
            <w:r>
              <w:rPr>
                <w:rFonts w:hint="default" w:ascii="Times New Roman" w:hAnsi="Times New Roman" w:cs="Times New Roman"/>
                <w:b/>
                <w:color w:val="000000" w:themeColor="text1"/>
                <w:sz w:val="21"/>
                <w:szCs w:val="21"/>
                <w:highlight w:val="none"/>
                <w:u w:val="none"/>
                <w:lang w:eastAsia="en-US"/>
                <w14:textFill>
                  <w14:solidFill>
                    <w14:schemeClr w14:val="tx1"/>
                  </w14:solidFill>
                </w14:textFill>
              </w:rPr>
              <w:t xml:space="preserve">  </w:t>
            </w:r>
            <w:r>
              <w:rPr>
                <w:rFonts w:hint="eastAsia" w:cs="Times New Roman"/>
                <w:b/>
                <w:color w:val="000000" w:themeColor="text1"/>
                <w:sz w:val="21"/>
                <w:szCs w:val="21"/>
                <w:highlight w:val="none"/>
                <w:u w:val="none"/>
                <w:lang w:val="en-US" w:eastAsia="zh-CN"/>
                <w14:textFill>
                  <w14:solidFill>
                    <w14:schemeClr w14:val="tx1"/>
                  </w14:solidFill>
                </w14:textFill>
              </w:rPr>
              <w:t>水泥罐粉尘产生及排放情况表</w:t>
            </w:r>
          </w:p>
          <w:tbl>
            <w:tblPr>
              <w:tblStyle w:val="21"/>
              <w:tblW w:w="5007"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687"/>
              <w:gridCol w:w="884"/>
              <w:gridCol w:w="956"/>
              <w:gridCol w:w="862"/>
              <w:gridCol w:w="710"/>
              <w:gridCol w:w="919"/>
              <w:gridCol w:w="862"/>
              <w:gridCol w:w="902"/>
            </w:tblGrid>
            <w:tr w14:paraId="028ADA1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7" w:type="pct"/>
                  <w:vMerge w:val="restart"/>
                  <w:vAlign w:val="center"/>
                </w:tcPr>
                <w:p w14:paraId="04AB76EB">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color w:val="000000" w:themeColor="text1"/>
                      <w:szCs w:val="24"/>
                      <w:u w:val="none"/>
                      <w:lang w:val="en-US" w:eastAsia="zh-CN"/>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储罐</w:t>
                  </w:r>
                </w:p>
                <w:p w14:paraId="3A2F75C2">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color w:val="000000" w:themeColor="text1"/>
                      <w:u w:val="none"/>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类别</w:t>
                  </w:r>
                </w:p>
              </w:tc>
              <w:tc>
                <w:tcPr>
                  <w:tcW w:w="411" w:type="pct"/>
                  <w:vAlign w:val="center"/>
                </w:tcPr>
                <w:p w14:paraId="07D41E97">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eastAsia="宋体"/>
                      <w:b/>
                      <w:bCs/>
                      <w:color w:val="000000" w:themeColor="text1"/>
                      <w:u w:val="none"/>
                      <w:lang w:val="en-US" w:eastAsia="zh-CN"/>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风量</w:t>
                  </w:r>
                </w:p>
              </w:tc>
              <w:tc>
                <w:tcPr>
                  <w:tcW w:w="529" w:type="pct"/>
                  <w:vAlign w:val="center"/>
                </w:tcPr>
                <w:p w14:paraId="0A256DB8">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eastAsia="宋体"/>
                      <w:b/>
                      <w:bCs/>
                      <w:color w:val="000000" w:themeColor="text1"/>
                      <w:szCs w:val="24"/>
                      <w:u w:val="none"/>
                      <w:lang w:val="en-US" w:eastAsia="zh-CN"/>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粉尘产生量</w:t>
                  </w:r>
                </w:p>
              </w:tc>
              <w:tc>
                <w:tcPr>
                  <w:tcW w:w="572" w:type="pct"/>
                  <w:vAlign w:val="center"/>
                </w:tcPr>
                <w:p w14:paraId="3282ABAA">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eastAsia="宋体"/>
                      <w:b/>
                      <w:bCs/>
                      <w:color w:val="000000" w:themeColor="text1"/>
                      <w:szCs w:val="24"/>
                      <w:u w:val="none"/>
                      <w:lang w:val="en-US" w:eastAsia="zh-CN"/>
                      <w14:textFill>
                        <w14:solidFill>
                          <w14:schemeClr w14:val="tx1"/>
                        </w14:solidFill>
                      </w14:textFill>
                    </w:rPr>
                  </w:pPr>
                  <w:r>
                    <w:rPr>
                      <w:rFonts w:hint="default" w:eastAsia="宋体"/>
                      <w:b/>
                      <w:bCs/>
                      <w:color w:val="000000" w:themeColor="text1"/>
                      <w:szCs w:val="24"/>
                      <w:u w:val="none"/>
                      <w:lang w:val="en-US" w:eastAsia="zh-CN"/>
                      <w14:textFill>
                        <w14:solidFill>
                          <w14:schemeClr w14:val="tx1"/>
                        </w14:solidFill>
                      </w14:textFill>
                    </w:rPr>
                    <w:t>粉尘产生速率</w:t>
                  </w:r>
                </w:p>
              </w:tc>
              <w:tc>
                <w:tcPr>
                  <w:tcW w:w="516" w:type="pct"/>
                  <w:vAlign w:val="center"/>
                </w:tcPr>
                <w:p w14:paraId="0AF7774D">
                  <w:pPr>
                    <w:keepNext w:val="0"/>
                    <w:keepLines w:val="0"/>
                    <w:widowControl/>
                    <w:suppressLineNumbers w:val="0"/>
                    <w:spacing w:before="0" w:beforeAutospacing="0" w:after="0" w:afterAutospacing="0"/>
                    <w:ind w:left="0" w:right="0"/>
                    <w:jc w:val="center"/>
                    <w:rPr>
                      <w:rFonts w:hint="default" w:eastAsia="宋体"/>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粉尘产生浓度</w:t>
                  </w:r>
                </w:p>
              </w:tc>
              <w:tc>
                <w:tcPr>
                  <w:tcW w:w="425" w:type="pct"/>
                  <w:vAlign w:val="center"/>
                </w:tcPr>
                <w:p w14:paraId="7C30DF86">
                  <w:pPr>
                    <w:keepNext w:val="0"/>
                    <w:keepLines w:val="0"/>
                    <w:widowControl/>
                    <w:suppressLineNumbers w:val="0"/>
                    <w:spacing w:before="0" w:beforeAutospacing="0" w:after="0" w:afterAutospacing="0"/>
                    <w:ind w:left="0" w:right="0"/>
                    <w:jc w:val="center"/>
                    <w:rPr>
                      <w:rFonts w:hint="default"/>
                      <w:b/>
                      <w:bCs/>
                      <w:color w:val="000000" w:themeColor="text1"/>
                      <w:u w:val="none"/>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处理</w:t>
                  </w:r>
                </w:p>
                <w:p w14:paraId="147FBC07">
                  <w:pPr>
                    <w:keepNext w:val="0"/>
                    <w:keepLines w:val="0"/>
                    <w:widowControl/>
                    <w:suppressLineNumbers w:val="0"/>
                    <w:spacing w:before="0" w:beforeAutospacing="0" w:after="0" w:afterAutospacing="0"/>
                    <w:ind w:left="0" w:right="0"/>
                    <w:jc w:val="center"/>
                    <w:rPr>
                      <w:rFonts w:hint="default"/>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效率</w:t>
                  </w:r>
                </w:p>
              </w:tc>
              <w:tc>
                <w:tcPr>
                  <w:tcW w:w="550" w:type="pct"/>
                  <w:vAlign w:val="center"/>
                </w:tcPr>
                <w:p w14:paraId="79114EBC">
                  <w:pPr>
                    <w:keepNext w:val="0"/>
                    <w:keepLines w:val="0"/>
                    <w:widowControl/>
                    <w:suppressLineNumbers w:val="0"/>
                    <w:spacing w:before="0" w:beforeAutospacing="0" w:after="0" w:afterAutospacing="0"/>
                    <w:ind w:left="0" w:right="0"/>
                    <w:jc w:val="center"/>
                    <w:rPr>
                      <w:rFonts w:hint="default" w:eastAsia="宋体"/>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粉尘排放量</w:t>
                  </w:r>
                </w:p>
              </w:tc>
              <w:tc>
                <w:tcPr>
                  <w:tcW w:w="516" w:type="pct"/>
                  <w:vAlign w:val="center"/>
                </w:tcPr>
                <w:p w14:paraId="70FF37DB">
                  <w:pPr>
                    <w:keepNext w:val="0"/>
                    <w:keepLines w:val="0"/>
                    <w:widowControl/>
                    <w:suppressLineNumbers w:val="0"/>
                    <w:spacing w:before="0" w:beforeAutospacing="0" w:after="0" w:afterAutospacing="0"/>
                    <w:ind w:left="0" w:right="0"/>
                    <w:jc w:val="center"/>
                    <w:rPr>
                      <w:rFonts w:hint="default" w:eastAsia="宋体"/>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粉尘排放速率</w:t>
                  </w:r>
                </w:p>
              </w:tc>
              <w:tc>
                <w:tcPr>
                  <w:tcW w:w="540" w:type="pct"/>
                  <w:vAlign w:val="center"/>
                </w:tcPr>
                <w:p w14:paraId="7BC3097D">
                  <w:pPr>
                    <w:keepNext w:val="0"/>
                    <w:keepLines w:val="0"/>
                    <w:widowControl/>
                    <w:suppressLineNumbers w:val="0"/>
                    <w:spacing w:before="0" w:beforeAutospacing="0" w:after="0" w:afterAutospacing="0"/>
                    <w:ind w:left="0" w:right="0"/>
                    <w:jc w:val="center"/>
                    <w:rPr>
                      <w:rFonts w:hint="default" w:eastAsia="宋体"/>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粉尘排放浓度</w:t>
                  </w:r>
                </w:p>
              </w:tc>
            </w:tr>
            <w:tr w14:paraId="2422436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7" w:type="pct"/>
                  <w:vMerge w:val="continue"/>
                  <w:vAlign w:val="center"/>
                </w:tcPr>
                <w:p w14:paraId="67FE1472">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color w:val="000000" w:themeColor="text1"/>
                      <w:szCs w:val="24"/>
                      <w:u w:val="none"/>
                      <w:lang w:val="en-US" w:eastAsia="zh-CN"/>
                      <w14:textFill>
                        <w14:solidFill>
                          <w14:schemeClr w14:val="tx1"/>
                        </w14:solidFill>
                      </w14:textFill>
                    </w:rPr>
                  </w:pPr>
                </w:p>
              </w:tc>
              <w:tc>
                <w:tcPr>
                  <w:tcW w:w="411" w:type="pct"/>
                  <w:vAlign w:val="center"/>
                </w:tcPr>
                <w:p w14:paraId="7720EED6">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color w:val="000000" w:themeColor="text1"/>
                      <w:u w:val="none"/>
                      <w:lang w:val="en-US" w:eastAsia="zh-CN"/>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m</w:t>
                  </w:r>
                  <w:r>
                    <w:rPr>
                      <w:rFonts w:hint="default"/>
                      <w:b/>
                      <w:bCs/>
                      <w:color w:val="000000" w:themeColor="text1"/>
                      <w:szCs w:val="24"/>
                      <w:u w:val="none"/>
                      <w:vertAlign w:val="superscript"/>
                      <w:lang w:val="en-US" w:eastAsia="zh-CN"/>
                      <w14:textFill>
                        <w14:solidFill>
                          <w14:schemeClr w14:val="tx1"/>
                        </w14:solidFill>
                      </w14:textFill>
                    </w:rPr>
                    <w:t>3</w:t>
                  </w:r>
                  <w:r>
                    <w:rPr>
                      <w:rFonts w:hint="default"/>
                      <w:b/>
                      <w:bCs/>
                      <w:color w:val="000000" w:themeColor="text1"/>
                      <w:szCs w:val="24"/>
                      <w:u w:val="none"/>
                      <w:lang w:val="en-US" w:eastAsia="zh-CN"/>
                      <w14:textFill>
                        <w14:solidFill>
                          <w14:schemeClr w14:val="tx1"/>
                        </w14:solidFill>
                      </w14:textFill>
                    </w:rPr>
                    <w:t>/h</w:t>
                  </w:r>
                </w:p>
              </w:tc>
              <w:tc>
                <w:tcPr>
                  <w:tcW w:w="529" w:type="pct"/>
                  <w:vAlign w:val="center"/>
                </w:tcPr>
                <w:p w14:paraId="355F117D">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b/>
                      <w:bCs/>
                      <w:color w:val="000000" w:themeColor="text1"/>
                      <w:szCs w:val="24"/>
                      <w:u w:val="none"/>
                      <w:lang w:val="en-US" w:eastAsia="zh-CN"/>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t/a</w:t>
                  </w:r>
                </w:p>
              </w:tc>
              <w:tc>
                <w:tcPr>
                  <w:tcW w:w="572" w:type="pct"/>
                  <w:vAlign w:val="center"/>
                </w:tcPr>
                <w:p w14:paraId="13F95FA2">
                  <w:pPr>
                    <w:keepNext w:val="0"/>
                    <w:keepLines w:val="0"/>
                    <w:widowControl/>
                    <w:suppressLineNumbers w:val="0"/>
                    <w:spacing w:before="0" w:beforeAutospacing="0" w:after="0" w:afterAutospacing="0"/>
                    <w:ind w:left="0" w:right="0"/>
                    <w:jc w:val="center"/>
                    <w:rPr>
                      <w:rFonts w:hint="default"/>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kg/h</w:t>
                  </w:r>
                </w:p>
              </w:tc>
              <w:tc>
                <w:tcPr>
                  <w:tcW w:w="516" w:type="pct"/>
                  <w:vAlign w:val="center"/>
                </w:tcPr>
                <w:p w14:paraId="51B7CABA">
                  <w:pPr>
                    <w:keepNext w:val="0"/>
                    <w:keepLines w:val="0"/>
                    <w:widowControl/>
                    <w:suppressLineNumbers w:val="0"/>
                    <w:spacing w:before="0" w:beforeAutospacing="0" w:after="0" w:afterAutospacing="0"/>
                    <w:ind w:left="0" w:right="0"/>
                    <w:jc w:val="center"/>
                    <w:rPr>
                      <w:rFonts w:hint="default"/>
                      <w:b/>
                      <w:bCs/>
                      <w:color w:val="000000" w:themeColor="text1"/>
                      <w:szCs w:val="24"/>
                      <w:u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mg/m</w:t>
                  </w:r>
                  <w:r>
                    <w:rPr>
                      <w:rFonts w:hint="default" w:ascii="Times New Roman" w:hAnsi="Times New Roman" w:eastAsia="宋体" w:cs="Times New Roman"/>
                      <w:b/>
                      <w:bCs/>
                      <w:color w:val="000000" w:themeColor="text1"/>
                      <w:kern w:val="2"/>
                      <w:sz w:val="21"/>
                      <w:szCs w:val="24"/>
                      <w:u w:val="none"/>
                      <w:vertAlign w:val="superscript"/>
                      <w:lang w:val="en-US" w:eastAsia="zh-CN" w:bidi="ar"/>
                      <w14:textFill>
                        <w14:solidFill>
                          <w14:schemeClr w14:val="tx1"/>
                        </w14:solidFill>
                      </w14:textFill>
                    </w:rPr>
                    <w:t>3</w:t>
                  </w:r>
                </w:p>
              </w:tc>
              <w:tc>
                <w:tcPr>
                  <w:tcW w:w="425" w:type="pct"/>
                  <w:vAlign w:val="center"/>
                </w:tcPr>
                <w:p w14:paraId="10A194FC">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b/>
                      <w:bCs/>
                      <w:color w:val="000000" w:themeColor="text1"/>
                      <w:szCs w:val="24"/>
                      <w:u w:val="none"/>
                      <w:lang w:val="en-US" w:eastAsia="zh-CN"/>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w:t>
                  </w:r>
                </w:p>
              </w:tc>
              <w:tc>
                <w:tcPr>
                  <w:tcW w:w="550" w:type="pct"/>
                  <w:shd w:val="clear" w:color="auto" w:fill="auto"/>
                  <w:vAlign w:val="center"/>
                </w:tcPr>
                <w:p w14:paraId="75E03429">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leftChars="0" w:right="0" w:rightChars="0"/>
                    <w:jc w:val="center"/>
                    <w:rPr>
                      <w:rFonts w:hint="default" w:ascii="Times New Roman" w:hAnsi="Times New Roman" w:eastAsia="宋体" w:cs="Times New Roman"/>
                      <w:b/>
                      <w:bCs/>
                      <w:color w:val="000000" w:themeColor="text1"/>
                      <w:kern w:val="2"/>
                      <w:sz w:val="21"/>
                      <w:szCs w:val="24"/>
                      <w:u w:val="none"/>
                      <w:lang w:val="en-US" w:eastAsia="zh-CN" w:bidi="ar-SA"/>
                      <w14:textFill>
                        <w14:solidFill>
                          <w14:schemeClr w14:val="tx1"/>
                        </w14:solidFill>
                      </w14:textFill>
                    </w:rPr>
                  </w:pPr>
                  <w:r>
                    <w:rPr>
                      <w:rFonts w:hint="default"/>
                      <w:b/>
                      <w:bCs/>
                      <w:color w:val="000000" w:themeColor="text1"/>
                      <w:szCs w:val="24"/>
                      <w:u w:val="none"/>
                      <w:lang w:val="en-US" w:eastAsia="zh-CN"/>
                      <w14:textFill>
                        <w14:solidFill>
                          <w14:schemeClr w14:val="tx1"/>
                        </w14:solidFill>
                      </w14:textFill>
                    </w:rPr>
                    <w:t>t/a</w:t>
                  </w:r>
                </w:p>
              </w:tc>
              <w:tc>
                <w:tcPr>
                  <w:tcW w:w="516" w:type="pct"/>
                  <w:shd w:val="clear" w:color="auto" w:fill="auto"/>
                  <w:vAlign w:val="center"/>
                </w:tcPr>
                <w:p w14:paraId="149A391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4"/>
                      <w:u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kg/h</w:t>
                  </w:r>
                </w:p>
              </w:tc>
              <w:tc>
                <w:tcPr>
                  <w:tcW w:w="540" w:type="pct"/>
                  <w:shd w:val="clear" w:color="auto" w:fill="auto"/>
                  <w:vAlign w:val="center"/>
                </w:tcPr>
                <w:p w14:paraId="718D393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21"/>
                      <w:szCs w:val="24"/>
                      <w:u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4"/>
                      <w:u w:val="none"/>
                      <w:lang w:val="en-US" w:eastAsia="zh-CN" w:bidi="ar"/>
                      <w14:textFill>
                        <w14:solidFill>
                          <w14:schemeClr w14:val="tx1"/>
                        </w14:solidFill>
                      </w14:textFill>
                    </w:rPr>
                    <w:t>mg/m</w:t>
                  </w:r>
                  <w:r>
                    <w:rPr>
                      <w:rFonts w:hint="default" w:ascii="Times New Roman" w:hAnsi="Times New Roman" w:eastAsia="宋体" w:cs="Times New Roman"/>
                      <w:b/>
                      <w:bCs/>
                      <w:color w:val="000000" w:themeColor="text1"/>
                      <w:kern w:val="2"/>
                      <w:sz w:val="21"/>
                      <w:szCs w:val="24"/>
                      <w:u w:val="none"/>
                      <w:vertAlign w:val="superscript"/>
                      <w:lang w:val="en-US" w:eastAsia="zh-CN" w:bidi="ar"/>
                      <w14:textFill>
                        <w14:solidFill>
                          <w14:schemeClr w14:val="tx1"/>
                        </w14:solidFill>
                      </w14:textFill>
                    </w:rPr>
                    <w:t>3</w:t>
                  </w:r>
                </w:p>
              </w:tc>
            </w:tr>
            <w:tr w14:paraId="7ADA2AE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7" w:type="pct"/>
                  <w:shd w:val="clear" w:color="auto" w:fill="auto"/>
                  <w:vAlign w:val="center"/>
                </w:tcPr>
                <w:p w14:paraId="21E6E9C8">
                  <w:pPr>
                    <w:keepNext w:val="0"/>
                    <w:keepLines w:val="0"/>
                    <w:pageBreakBefore w:val="0"/>
                    <w:widowControl/>
                    <w:suppressLineNumbers w:val="0"/>
                    <w:kinsoku/>
                    <w:wordWrap/>
                    <w:overflowPunct/>
                    <w:topLinePunct w:val="0"/>
                    <w:autoSpaceDE/>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pPr>
                  <w:r>
                    <w:rPr>
                      <w:rFonts w:hint="default"/>
                      <w:color w:val="000000" w:themeColor="text1"/>
                      <w:szCs w:val="24"/>
                      <w:u w:val="none"/>
                      <w:lang w:val="en-US" w:eastAsia="zh-CN"/>
                      <w14:textFill>
                        <w14:solidFill>
                          <w14:schemeClr w14:val="tx1"/>
                        </w14:solidFill>
                      </w14:textFill>
                    </w:rPr>
                    <w:t>水泥罐</w:t>
                  </w:r>
                </w:p>
              </w:tc>
              <w:tc>
                <w:tcPr>
                  <w:tcW w:w="411" w:type="pct"/>
                  <w:shd w:val="clear" w:color="auto" w:fill="auto"/>
                  <w:vAlign w:val="center"/>
                </w:tcPr>
                <w:p w14:paraId="7D704A48">
                  <w:pPr>
                    <w:keepNext w:val="0"/>
                    <w:keepLines w:val="0"/>
                    <w:pageBreakBefore w:val="0"/>
                    <w:widowControl/>
                    <w:suppressLineNumbers w:val="0"/>
                    <w:kinsoku/>
                    <w:wordWrap/>
                    <w:overflowPunct/>
                    <w:topLinePunct w:val="0"/>
                    <w:autoSpaceDE/>
                    <w:bidi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4"/>
                      <w:u w:val="none"/>
                      <w:lang w:val="en-US" w:eastAsia="zh-CN" w:bidi="ar-SA"/>
                      <w14:textFill>
                        <w14:solidFill>
                          <w14:schemeClr w14:val="tx1"/>
                        </w14:solidFill>
                      </w14:textFill>
                    </w:rPr>
                  </w:pPr>
                  <w:r>
                    <w:rPr>
                      <w:rFonts w:hint="default"/>
                      <w:color w:val="000000" w:themeColor="text1"/>
                      <w:u w:val="none"/>
                      <w:lang w:val="en-US" w:eastAsia="zh-CN"/>
                      <w14:textFill>
                        <w14:solidFill>
                          <w14:schemeClr w14:val="tx1"/>
                        </w14:solidFill>
                      </w14:textFill>
                    </w:rPr>
                    <w:t>2333</w:t>
                  </w:r>
                </w:p>
              </w:tc>
              <w:tc>
                <w:tcPr>
                  <w:tcW w:w="529" w:type="pct"/>
                  <w:vAlign w:val="center"/>
                </w:tcPr>
                <w:p w14:paraId="7A1497AF">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4.94</w:t>
                  </w:r>
                </w:p>
              </w:tc>
              <w:tc>
                <w:tcPr>
                  <w:tcW w:w="572" w:type="pct"/>
                  <w:vAlign w:val="center"/>
                </w:tcPr>
                <w:p w14:paraId="21317E5C">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2.06</w:t>
                  </w:r>
                </w:p>
              </w:tc>
              <w:tc>
                <w:tcPr>
                  <w:tcW w:w="516" w:type="pct"/>
                  <w:vAlign w:val="center"/>
                </w:tcPr>
                <w:p w14:paraId="2226E112">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882.98</w:t>
                  </w:r>
                </w:p>
              </w:tc>
              <w:tc>
                <w:tcPr>
                  <w:tcW w:w="425" w:type="pct"/>
                  <w:vAlign w:val="center"/>
                </w:tcPr>
                <w:p w14:paraId="4530059F">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99</w:t>
                  </w:r>
                </w:p>
              </w:tc>
              <w:tc>
                <w:tcPr>
                  <w:tcW w:w="550" w:type="pct"/>
                  <w:vAlign w:val="center"/>
                </w:tcPr>
                <w:p w14:paraId="2DB694A1">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0.0494</w:t>
                  </w:r>
                </w:p>
              </w:tc>
              <w:tc>
                <w:tcPr>
                  <w:tcW w:w="516" w:type="pct"/>
                  <w:vAlign w:val="center"/>
                </w:tcPr>
                <w:p w14:paraId="7F568F22">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0.0206</w:t>
                  </w:r>
                </w:p>
              </w:tc>
              <w:tc>
                <w:tcPr>
                  <w:tcW w:w="540" w:type="pct"/>
                  <w:vAlign w:val="center"/>
                </w:tcPr>
                <w:p w14:paraId="5BC478C8">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highlight w:val="none"/>
                      <w:u w:val="none"/>
                      <w:lang w:val="en-US" w:eastAsia="zh-CN"/>
                      <w14:textFill>
                        <w14:solidFill>
                          <w14:schemeClr w14:val="tx1"/>
                        </w14:solidFill>
                      </w14:textFill>
                    </w:rPr>
                  </w:pPr>
                  <w:r>
                    <w:rPr>
                      <w:rFonts w:hint="eastAsia"/>
                      <w:color w:val="000000" w:themeColor="text1"/>
                      <w:szCs w:val="24"/>
                      <w:highlight w:val="none"/>
                      <w:u w:val="none"/>
                      <w:lang w:val="en-US" w:eastAsia="zh-CN"/>
                      <w14:textFill>
                        <w14:solidFill>
                          <w14:schemeClr w14:val="tx1"/>
                        </w14:solidFill>
                      </w14:textFill>
                    </w:rPr>
                    <w:t>8.82</w:t>
                  </w:r>
                </w:p>
              </w:tc>
            </w:tr>
            <w:tr w14:paraId="16CEBEB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7" w:type="pct"/>
                  <w:vAlign w:val="center"/>
                </w:tcPr>
                <w:p w14:paraId="1F66EA72">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color w:val="000000" w:themeColor="text1"/>
                      <w:szCs w:val="24"/>
                      <w:u w:val="none"/>
                      <w:lang w:val="en-US" w:eastAsia="zh-CN"/>
                      <w14:textFill>
                        <w14:solidFill>
                          <w14:schemeClr w14:val="tx1"/>
                        </w14:solidFill>
                      </w14:textFill>
                    </w:rPr>
                  </w:pPr>
                  <w:r>
                    <w:rPr>
                      <w:rFonts w:hint="default"/>
                      <w:color w:val="000000" w:themeColor="text1"/>
                      <w:szCs w:val="24"/>
                      <w:u w:val="none"/>
                      <w:lang w:val="en-US" w:eastAsia="zh-CN"/>
                      <w14:textFill>
                        <w14:solidFill>
                          <w14:schemeClr w14:val="tx1"/>
                        </w14:solidFill>
                      </w14:textFill>
                    </w:rPr>
                    <w:t>《水泥工业大气污染物排放标准</w:t>
                  </w:r>
                  <w:r>
                    <w:rPr>
                      <w:rFonts w:hint="eastAsia"/>
                      <w:color w:val="000000" w:themeColor="text1"/>
                      <w:szCs w:val="24"/>
                      <w:u w:val="none"/>
                      <w:lang w:val="en-US" w:eastAsia="zh-CN"/>
                      <w14:textFill>
                        <w14:solidFill>
                          <w14:schemeClr w14:val="tx1"/>
                        </w14:solidFill>
                      </w14:textFill>
                    </w:rPr>
                    <w:t>》</w:t>
                  </w:r>
                  <w:r>
                    <w:rPr>
                      <w:rFonts w:hint="default"/>
                      <w:color w:val="000000" w:themeColor="text1"/>
                      <w:szCs w:val="24"/>
                      <w:u w:val="none"/>
                      <w:lang w:val="en-US" w:eastAsia="zh-CN"/>
                      <w14:textFill>
                        <w14:solidFill>
                          <w14:schemeClr w14:val="tx1"/>
                        </w14:solidFill>
                      </w14:textFill>
                    </w:rPr>
                    <w:t>GB4915-2013</w:t>
                  </w:r>
                </w:p>
              </w:tc>
              <w:tc>
                <w:tcPr>
                  <w:tcW w:w="411" w:type="pct"/>
                  <w:vAlign w:val="center"/>
                </w:tcPr>
                <w:p w14:paraId="218DD0B2">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w:t>
                  </w:r>
                </w:p>
              </w:tc>
              <w:tc>
                <w:tcPr>
                  <w:tcW w:w="529" w:type="pct"/>
                  <w:vAlign w:val="center"/>
                </w:tcPr>
                <w:p w14:paraId="6D7BE865">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w:t>
                  </w:r>
                </w:p>
              </w:tc>
              <w:tc>
                <w:tcPr>
                  <w:tcW w:w="572" w:type="pct"/>
                  <w:vAlign w:val="center"/>
                </w:tcPr>
                <w:p w14:paraId="53CC3EB2">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w:t>
                  </w:r>
                </w:p>
              </w:tc>
              <w:tc>
                <w:tcPr>
                  <w:tcW w:w="516" w:type="pct"/>
                  <w:vAlign w:val="center"/>
                </w:tcPr>
                <w:p w14:paraId="6E674BBA">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w:t>
                  </w:r>
                </w:p>
              </w:tc>
              <w:tc>
                <w:tcPr>
                  <w:tcW w:w="425" w:type="pct"/>
                  <w:vAlign w:val="center"/>
                </w:tcPr>
                <w:p w14:paraId="7199F5F2">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w:t>
                  </w:r>
                </w:p>
              </w:tc>
              <w:tc>
                <w:tcPr>
                  <w:tcW w:w="550" w:type="pct"/>
                  <w:vAlign w:val="center"/>
                </w:tcPr>
                <w:p w14:paraId="31B6FD4E">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w:t>
                  </w:r>
                </w:p>
              </w:tc>
              <w:tc>
                <w:tcPr>
                  <w:tcW w:w="516" w:type="pct"/>
                  <w:vAlign w:val="center"/>
                </w:tcPr>
                <w:p w14:paraId="5C4EA2F4">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w:t>
                  </w:r>
                </w:p>
              </w:tc>
              <w:tc>
                <w:tcPr>
                  <w:tcW w:w="540" w:type="pct"/>
                  <w:vAlign w:val="center"/>
                </w:tcPr>
                <w:p w14:paraId="3B586B76">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color w:val="000000" w:themeColor="text1"/>
                      <w:szCs w:val="24"/>
                      <w:u w:val="none"/>
                      <w:lang w:val="en-US" w:eastAsia="zh-CN"/>
                      <w14:textFill>
                        <w14:solidFill>
                          <w14:schemeClr w14:val="tx1"/>
                        </w14:solidFill>
                      </w14:textFill>
                    </w:rPr>
                  </w:pPr>
                  <w:r>
                    <w:rPr>
                      <w:rFonts w:hint="eastAsia"/>
                      <w:color w:val="000000" w:themeColor="text1"/>
                      <w:szCs w:val="24"/>
                      <w:u w:val="none"/>
                      <w:lang w:val="en-US" w:eastAsia="zh-CN"/>
                      <w14:textFill>
                        <w14:solidFill>
                          <w14:schemeClr w14:val="tx1"/>
                        </w14:solidFill>
                      </w14:textFill>
                    </w:rPr>
                    <w:t>20</w:t>
                  </w:r>
                </w:p>
              </w:tc>
            </w:tr>
          </w:tbl>
          <w:p w14:paraId="36F06BA3">
            <w:pPr>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0" w:right="0" w:firstLine="482" w:firstLineChars="200"/>
              <w:jc w:val="both"/>
              <w:rPr>
                <w:rFonts w:hint="default"/>
                <w:b/>
                <w:bCs/>
                <w:snapToGrid/>
                <w:color w:val="000000" w:themeColor="text1"/>
                <w:sz w:val="24"/>
                <w:highlight w:val="none"/>
                <w:u w:val="none"/>
                <w14:textFill>
                  <w14:solidFill>
                    <w14:schemeClr w14:val="tx1"/>
                  </w14:solidFill>
                </w14:textFill>
              </w:rPr>
            </w:pPr>
            <w:r>
              <w:rPr>
                <w:rFonts w:hint="eastAsia"/>
                <w:b/>
                <w:bCs/>
                <w:snapToGrid/>
                <w:color w:val="000000" w:themeColor="text1"/>
                <w:sz w:val="24"/>
                <w:highlight w:val="none"/>
                <w:u w:val="none"/>
                <w:lang w:val="en-US" w:eastAsia="zh-CN"/>
                <w14:textFill>
                  <w14:solidFill>
                    <w14:schemeClr w14:val="tx1"/>
                  </w14:solidFill>
                </w14:textFill>
              </w:rPr>
              <w:t>④拌合搅拌粉尘</w:t>
            </w:r>
          </w:p>
          <w:p w14:paraId="43E9B8EB">
            <w:pPr>
              <w:keepNext w:val="0"/>
              <w:keepLines/>
              <w:suppressLineNumbers w:val="0"/>
              <w:overflowPunct w:val="0"/>
              <w:autoSpaceDE w:val="0"/>
              <w:spacing w:before="0" w:beforeAutospacing="0" w:after="0" w:afterAutospacing="0" w:line="360" w:lineRule="auto"/>
              <w:ind w:left="0" w:right="0" w:firstLine="480" w:firstLineChars="200"/>
              <w:rPr>
                <w:rFonts w:hint="eastAsia"/>
                <w:color w:val="000000" w:themeColor="text1"/>
                <w:sz w:val="24"/>
                <w:highlight w:val="none"/>
                <w:u w:val="none"/>
                <w14:textFill>
                  <w14:solidFill>
                    <w14:schemeClr w14:val="tx1"/>
                  </w14:solidFill>
                </w14:textFill>
              </w:rPr>
            </w:pPr>
            <w:r>
              <w:rPr>
                <w:rFonts w:hint="eastAsia"/>
                <w:color w:val="000000" w:themeColor="text1"/>
                <w:spacing w:val="0"/>
                <w:sz w:val="24"/>
                <w:highlight w:val="none"/>
                <w:u w:val="none"/>
                <w14:textFill>
                  <w14:solidFill>
                    <w14:schemeClr w14:val="tx1"/>
                  </w14:solidFill>
                </w14:textFill>
              </w:rPr>
              <w:t xml:space="preserve">项目物料在拌和站内搅拌过程产生粉尘，参照《排放源统计调查产排污核算方法和系数手册》（生态环境部公告 </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 xml:space="preserve">2021 </w:t>
            </w:r>
            <w:r>
              <w:rPr>
                <w:rFonts w:hint="eastAsia"/>
                <w:color w:val="000000" w:themeColor="text1"/>
                <w:spacing w:val="0"/>
                <w:sz w:val="24"/>
                <w:highlight w:val="none"/>
                <w:u w:val="none"/>
                <w14:textFill>
                  <w14:solidFill>
                    <w14:schemeClr w14:val="tx1"/>
                  </w14:solidFill>
                </w14:textFill>
              </w:rPr>
              <w:t xml:space="preserve">年第 </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24</w:t>
            </w:r>
            <w:r>
              <w:rPr>
                <w:rFonts w:hint="eastAsia"/>
                <w:color w:val="000000" w:themeColor="text1"/>
                <w:spacing w:val="0"/>
                <w:sz w:val="24"/>
                <w:highlight w:val="none"/>
                <w:u w:val="none"/>
                <w14:textFill>
                  <w14:solidFill>
                    <w14:schemeClr w14:val="tx1"/>
                  </w14:solidFill>
                </w14:textFill>
              </w:rPr>
              <w:t>号）</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 xml:space="preserve">3021 </w:t>
            </w:r>
            <w:r>
              <w:rPr>
                <w:rFonts w:hint="eastAsia"/>
                <w:color w:val="000000" w:themeColor="text1"/>
                <w:spacing w:val="0"/>
                <w:sz w:val="24"/>
                <w:highlight w:val="none"/>
                <w:u w:val="none"/>
                <w14:textFill>
                  <w14:solidFill>
                    <w14:schemeClr w14:val="tx1"/>
                  </w14:solidFill>
                </w14:textFill>
              </w:rPr>
              <w:t xml:space="preserve">水泥制品制造（含 </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3022</w:t>
            </w:r>
            <w:r>
              <w:rPr>
                <w:rFonts w:hint="eastAsia"/>
                <w:color w:val="000000" w:themeColor="text1"/>
                <w:sz w:val="24"/>
                <w:highlight w:val="none"/>
                <w:u w:val="none"/>
                <w14:textFill>
                  <w14:solidFill>
                    <w14:schemeClr w14:val="tx1"/>
                  </w14:solidFill>
                </w14:textFill>
              </w:rPr>
              <w:t>砼结构构件制造、</w:t>
            </w:r>
            <w:r>
              <w:rPr>
                <w:rFonts w:hint="eastAsia" w:ascii="Times New Roman" w:hAnsi="Times New Roman" w:eastAsia="宋体" w:cs="Times New Roman"/>
                <w:color w:val="000000" w:themeColor="text1"/>
                <w:sz w:val="24"/>
                <w:highlight w:val="none"/>
                <w:u w:val="none"/>
                <w14:textFill>
                  <w14:solidFill>
                    <w14:schemeClr w14:val="tx1"/>
                  </w14:solidFill>
                </w14:textFill>
              </w:rPr>
              <w:t xml:space="preserve">3029 </w:t>
            </w:r>
            <w:r>
              <w:rPr>
                <w:rFonts w:hint="eastAsia"/>
                <w:color w:val="000000" w:themeColor="text1"/>
                <w:sz w:val="24"/>
                <w:highlight w:val="none"/>
                <w:u w:val="none"/>
                <w14:textFill>
                  <w14:solidFill>
                    <w14:schemeClr w14:val="tx1"/>
                  </w14:solidFill>
                </w14:textFill>
              </w:rPr>
              <w:t>其他水泥类似制品制造）行业系数</w:t>
            </w:r>
            <w:r>
              <w:rPr>
                <w:rFonts w:hint="eastAsia"/>
                <w:color w:val="000000" w:themeColor="text1"/>
                <w:spacing w:val="0"/>
                <w:sz w:val="24"/>
                <w:highlight w:val="none"/>
                <w:u w:val="none"/>
                <w14:textFill>
                  <w14:solidFill>
                    <w14:schemeClr w14:val="tx1"/>
                  </w14:solidFill>
                </w14:textFill>
              </w:rPr>
              <w:t>：混凝土制品物料混合搅拌工序</w:t>
            </w:r>
            <w:r>
              <w:rPr>
                <w:rFonts w:hint="eastAsia"/>
                <w:color w:val="000000" w:themeColor="text1"/>
                <w:spacing w:val="0"/>
                <w:sz w:val="24"/>
                <w:highlight w:val="none"/>
                <w:u w:val="none"/>
                <w:lang w:val="en-US" w:eastAsia="zh-CN"/>
                <w14:textFill>
                  <w14:solidFill>
                    <w14:schemeClr w14:val="tx1"/>
                  </w14:solidFill>
                </w14:textFill>
              </w:rPr>
              <w:t>废气量</w:t>
            </w:r>
            <w:r>
              <w:rPr>
                <w:rFonts w:hint="eastAsia"/>
                <w:color w:val="000000" w:themeColor="text1"/>
                <w:spacing w:val="0"/>
                <w:sz w:val="24"/>
                <w:highlight w:val="none"/>
                <w:u w:val="none"/>
                <w14:textFill>
                  <w14:solidFill>
                    <w14:schemeClr w14:val="tx1"/>
                  </w14:solidFill>
                </w14:textFill>
              </w:rPr>
              <w:t>产生系数</w:t>
            </w:r>
            <w:r>
              <w:rPr>
                <w:rFonts w:hint="eastAsia"/>
                <w:color w:val="000000" w:themeColor="text1"/>
                <w:spacing w:val="0"/>
                <w:sz w:val="24"/>
                <w:highlight w:val="none"/>
                <w:u w:val="none"/>
                <w:lang w:val="en-US" w:eastAsia="zh-CN"/>
                <w14:textFill>
                  <w14:solidFill>
                    <w14:schemeClr w14:val="tx1"/>
                  </w14:solidFill>
                </w14:textFill>
              </w:rPr>
              <w:t>为</w:t>
            </w:r>
            <w:r>
              <w:rPr>
                <w:rFonts w:hint="eastAsia" w:cs="Times New Roman"/>
                <w:color w:val="000000" w:themeColor="text1"/>
                <w:spacing w:val="0"/>
                <w:sz w:val="24"/>
                <w:highlight w:val="none"/>
                <w:u w:val="none"/>
                <w:lang w:val="en-US" w:eastAsia="zh-CN"/>
                <w14:textFill>
                  <w14:solidFill>
                    <w14:schemeClr w14:val="tx1"/>
                  </w14:solidFill>
                </w14:textFill>
              </w:rPr>
              <w:t>25</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Nm</w:t>
            </w:r>
            <w:r>
              <w:rPr>
                <w:rFonts w:hint="eastAsia" w:ascii="Times New Roman" w:hAnsi="Times New Roman" w:eastAsia="宋体" w:cs="Times New Roman"/>
                <w:color w:val="000000" w:themeColor="text1"/>
                <w:spacing w:val="0"/>
                <w:position w:val="0"/>
                <w:sz w:val="24"/>
                <w:szCs w:val="24"/>
                <w:highlight w:val="none"/>
                <w:u w:val="none"/>
                <w:vertAlign w:val="superscript"/>
                <w14:textFill>
                  <w14:solidFill>
                    <w14:schemeClr w14:val="tx1"/>
                  </w14:solidFill>
                </w14:textFill>
              </w:rPr>
              <w:t>3</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/t</w:t>
            </w:r>
            <w:r>
              <w:rPr>
                <w:rFonts w:hint="eastAsia"/>
                <w:color w:val="000000" w:themeColor="text1"/>
                <w:spacing w:val="0"/>
                <w:sz w:val="24"/>
                <w:highlight w:val="none"/>
                <w:u w:val="none"/>
                <w14:textFill>
                  <w14:solidFill>
                    <w14:schemeClr w14:val="tx1"/>
                  </w14:solidFill>
                </w14:textFill>
              </w:rPr>
              <w:t>·产品，混凝土制品物料混合搅拌工序颗粒物产生系数为</w:t>
            </w:r>
            <w:r>
              <w:rPr>
                <w:rFonts w:hint="eastAsia"/>
                <w:color w:val="000000" w:themeColor="text1"/>
                <w:spacing w:val="0"/>
                <w:sz w:val="24"/>
                <w:highlight w:val="none"/>
                <w:u w:val="none"/>
                <w:lang w:val="en-US" w:eastAsia="zh-CN"/>
                <w14:textFill>
                  <w14:solidFill>
                    <w14:schemeClr w14:val="tx1"/>
                  </w14:solidFill>
                </w14:textFill>
              </w:rPr>
              <w:t>0.166</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kg/t-</w:t>
            </w:r>
            <w:r>
              <w:rPr>
                <w:rFonts w:hint="eastAsia"/>
                <w:color w:val="000000" w:themeColor="text1"/>
                <w:spacing w:val="0"/>
                <w:sz w:val="24"/>
                <w:highlight w:val="none"/>
                <w:u w:val="none"/>
                <w14:textFill>
                  <w14:solidFill>
                    <w14:schemeClr w14:val="tx1"/>
                  </w14:solidFill>
                </w14:textFill>
              </w:rPr>
              <w:t>产品。</w:t>
            </w:r>
          </w:p>
          <w:p w14:paraId="5B176B82">
            <w:pPr>
              <w:keepNext w:val="0"/>
              <w:keepLines/>
              <w:suppressLineNumbers w:val="0"/>
              <w:overflowPunct w:val="0"/>
              <w:autoSpaceDE w:val="0"/>
              <w:spacing w:before="0" w:beforeAutospacing="0" w:after="0" w:afterAutospacing="0" w:line="360" w:lineRule="auto"/>
              <w:ind w:left="0" w:right="0" w:firstLine="480" w:firstLineChars="200"/>
              <w:jc w:val="both"/>
              <w:rPr>
                <w:ins w:id="1" w:author="Administrator" w:date="2026-04-14T15:49:58Z"/>
                <w:rFonts w:hint="default"/>
                <w:color w:val="000000" w:themeColor="text1"/>
                <w:sz w:val="24"/>
                <w:highlight w:val="none"/>
                <w:u w:val="none"/>
                <w14:textFill>
                  <w14:solidFill>
                    <w14:schemeClr w14:val="tx1"/>
                  </w14:solidFill>
                </w14:textFill>
              </w:rPr>
            </w:pPr>
            <w:r>
              <w:rPr>
                <w:rFonts w:hint="eastAsia"/>
                <w:color w:val="000000" w:themeColor="text1"/>
                <w:spacing w:val="0"/>
                <w:sz w:val="24"/>
                <w:highlight w:val="none"/>
                <w:u w:val="none"/>
                <w14:textFill>
                  <w14:solidFill>
                    <w14:schemeClr w14:val="tx1"/>
                  </w14:solidFill>
                </w14:textFill>
              </w:rPr>
              <w:t>项目建设拌合站，</w:t>
            </w:r>
            <w:r>
              <w:rPr>
                <w:rFonts w:hint="eastAsia"/>
                <w:color w:val="000000" w:themeColor="text1"/>
                <w:spacing w:val="0"/>
                <w:sz w:val="24"/>
                <w:highlight w:val="none"/>
                <w:u w:val="none"/>
                <w:lang w:val="en-US" w:eastAsia="zh-CN"/>
                <w14:textFill>
                  <w14:solidFill>
                    <w14:schemeClr w14:val="tx1"/>
                  </w14:solidFill>
                </w14:textFill>
              </w:rPr>
              <w:t>拌合站</w:t>
            </w:r>
            <w:r>
              <w:rPr>
                <w:rFonts w:hint="eastAsia"/>
                <w:color w:val="000000" w:themeColor="text1"/>
                <w:spacing w:val="0"/>
                <w:sz w:val="24"/>
                <w:highlight w:val="none"/>
                <w:u w:val="none"/>
                <w14:textFill>
                  <w14:solidFill>
                    <w14:schemeClr w14:val="tx1"/>
                  </w14:solidFill>
                </w14:textFill>
              </w:rPr>
              <w:t>单独设置有</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1</w:t>
            </w:r>
            <w:r>
              <w:rPr>
                <w:rFonts w:hint="eastAsia"/>
                <w:color w:val="000000" w:themeColor="text1"/>
                <w:spacing w:val="0"/>
                <w:sz w:val="24"/>
                <w:highlight w:val="none"/>
                <w:u w:val="none"/>
                <w14:textFill>
                  <w14:solidFill>
                    <w14:schemeClr w14:val="tx1"/>
                  </w14:solidFill>
                </w14:textFill>
              </w:rPr>
              <w:t>套</w:t>
            </w:r>
            <w:r>
              <w:rPr>
                <w:rFonts w:hint="eastAsia"/>
                <w:color w:val="000000" w:themeColor="text1"/>
                <w:spacing w:val="0"/>
                <w:sz w:val="24"/>
                <w:highlight w:val="none"/>
                <w:u w:val="none"/>
                <w:lang w:eastAsia="zh-CN"/>
                <w14:textFill>
                  <w14:solidFill>
                    <w14:schemeClr w14:val="tx1"/>
                  </w14:solidFill>
                </w14:textFill>
              </w:rPr>
              <w:t>雾炮机</w:t>
            </w:r>
            <w:r>
              <w:rPr>
                <w:rFonts w:hint="eastAsia"/>
                <w:color w:val="000000" w:themeColor="text1"/>
                <w:spacing w:val="0"/>
                <w:sz w:val="24"/>
                <w:highlight w:val="none"/>
                <w:u w:val="none"/>
                <w14:textFill>
                  <w14:solidFill>
                    <w14:schemeClr w14:val="tx1"/>
                  </w14:solidFill>
                </w14:textFill>
              </w:rPr>
              <w:t>除尘器</w:t>
            </w:r>
            <w:r>
              <w:rPr>
                <w:rFonts w:hint="eastAsia"/>
                <w:color w:val="000000" w:themeColor="text1"/>
                <w:spacing w:val="0"/>
                <w:sz w:val="24"/>
                <w:highlight w:val="none"/>
                <w:u w:val="none"/>
                <w:lang w:eastAsia="zh-CN"/>
                <w14:textFill>
                  <w14:solidFill>
                    <w14:schemeClr w14:val="tx1"/>
                  </w14:solidFill>
                </w14:textFill>
              </w:rPr>
              <w:t>，</w:t>
            </w:r>
            <w:r>
              <w:rPr>
                <w:rFonts w:hint="eastAsia"/>
                <w:color w:val="000000" w:themeColor="text1"/>
                <w:spacing w:val="0"/>
                <w:sz w:val="24"/>
                <w:highlight w:val="none"/>
                <w:u w:val="none"/>
                <w14:textFill>
                  <w14:solidFill>
                    <w14:schemeClr w14:val="tx1"/>
                  </w14:solidFill>
                </w14:textFill>
              </w:rPr>
              <w:t>对拌和粉尘进行</w:t>
            </w:r>
            <w:r>
              <w:rPr>
                <w:rFonts w:hint="eastAsia"/>
                <w:color w:val="000000" w:themeColor="text1"/>
                <w:spacing w:val="0"/>
                <w:sz w:val="24"/>
                <w:highlight w:val="none"/>
                <w:u w:val="none"/>
                <w:lang w:val="en-US" w:eastAsia="zh-CN"/>
                <w14:textFill>
                  <w14:solidFill>
                    <w14:schemeClr w14:val="tx1"/>
                  </w14:solidFill>
                </w14:textFill>
              </w:rPr>
              <w:t>降尘</w:t>
            </w:r>
            <w:r>
              <w:rPr>
                <w:rFonts w:hint="eastAsia"/>
                <w:color w:val="000000" w:themeColor="text1"/>
                <w:spacing w:val="0"/>
                <w:sz w:val="24"/>
                <w:highlight w:val="none"/>
                <w:u w:val="none"/>
                <w14:textFill>
                  <w14:solidFill>
                    <w14:schemeClr w14:val="tx1"/>
                  </w14:solidFill>
                </w14:textFill>
              </w:rPr>
              <w:t>处理</w:t>
            </w:r>
            <w:r>
              <w:rPr>
                <w:rFonts w:hint="eastAsia"/>
                <w:color w:val="000000" w:themeColor="text1"/>
                <w:spacing w:val="0"/>
                <w:sz w:val="24"/>
                <w:highlight w:val="none"/>
                <w:u w:val="none"/>
                <w:lang w:eastAsia="zh-CN"/>
                <w14:textFill>
                  <w14:solidFill>
                    <w14:schemeClr w14:val="tx1"/>
                  </w14:solidFill>
                </w14:textFill>
              </w:rPr>
              <w:t>，</w:t>
            </w:r>
            <w:r>
              <w:rPr>
                <w:rFonts w:hint="eastAsia"/>
                <w:color w:val="000000" w:themeColor="text1"/>
                <w:spacing w:val="0"/>
                <w:sz w:val="24"/>
                <w:highlight w:val="none"/>
                <w:u w:val="none"/>
                <w:lang w:val="en-US" w:eastAsia="zh-CN"/>
                <w14:textFill>
                  <w14:solidFill>
                    <w14:schemeClr w14:val="tx1"/>
                  </w14:solidFill>
                </w14:textFill>
              </w:rPr>
              <w:t>雾炮机降尘</w:t>
            </w:r>
            <w:r>
              <w:rPr>
                <w:rFonts w:hint="eastAsia"/>
                <w:color w:val="000000" w:themeColor="text1"/>
                <w:spacing w:val="0"/>
                <w:sz w:val="24"/>
                <w:highlight w:val="none"/>
                <w:u w:val="none"/>
                <w14:textFill>
                  <w14:solidFill>
                    <w14:schemeClr w14:val="tx1"/>
                  </w14:solidFill>
                </w14:textFill>
              </w:rPr>
              <w:t>效率为</w:t>
            </w:r>
            <w:r>
              <w:rPr>
                <w:rFonts w:hint="eastAsia" w:cs="Times New Roman"/>
                <w:color w:val="000000" w:themeColor="text1"/>
                <w:spacing w:val="0"/>
                <w:sz w:val="24"/>
                <w:highlight w:val="none"/>
                <w:u w:val="none"/>
                <w:lang w:val="en-US" w:eastAsia="zh-CN"/>
                <w14:textFill>
                  <w14:solidFill>
                    <w14:schemeClr w14:val="tx1"/>
                  </w14:solidFill>
                </w14:textFill>
              </w:rPr>
              <w:t>85</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w:t>
            </w:r>
            <w:r>
              <w:rPr>
                <w:rFonts w:hint="eastAsia"/>
                <w:color w:val="000000" w:themeColor="text1"/>
                <w:spacing w:val="0"/>
                <w:sz w:val="24"/>
                <w:highlight w:val="none"/>
                <w:u w:val="none"/>
                <w14:textFill>
                  <w14:solidFill>
                    <w14:schemeClr w14:val="tx1"/>
                  </w14:solidFill>
                </w14:textFill>
              </w:rPr>
              <w:t>。项目年产</w:t>
            </w:r>
            <w:r>
              <w:rPr>
                <w:rFonts w:hint="eastAsia" w:cs="Times New Roman"/>
                <w:color w:val="000000" w:themeColor="text1"/>
                <w:spacing w:val="0"/>
                <w:sz w:val="24"/>
                <w:highlight w:val="none"/>
                <w:u w:val="none"/>
                <w:lang w:val="en-US" w:eastAsia="zh-CN"/>
                <w14:textFill>
                  <w14:solidFill>
                    <w14:schemeClr w14:val="tx1"/>
                  </w14:solidFill>
                </w14:textFill>
              </w:rPr>
              <w:t>3.8</w:t>
            </w:r>
            <w:r>
              <w:rPr>
                <w:rFonts w:hint="eastAsia"/>
                <w:color w:val="000000" w:themeColor="text1"/>
                <w:spacing w:val="0"/>
                <w:sz w:val="24"/>
                <w:highlight w:val="none"/>
                <w:u w:val="none"/>
                <w14:textFill>
                  <w14:solidFill>
                    <w14:schemeClr w14:val="tx1"/>
                  </w14:solidFill>
                </w14:textFill>
              </w:rPr>
              <w:t>万</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t</w:t>
            </w:r>
            <w:r>
              <w:rPr>
                <w:rFonts w:hint="eastAsia"/>
                <w:color w:val="000000" w:themeColor="text1"/>
                <w:spacing w:val="0"/>
                <w:sz w:val="24"/>
                <w:highlight w:val="none"/>
                <w:u w:val="none"/>
                <w14:textFill>
                  <w14:solidFill>
                    <w14:schemeClr w14:val="tx1"/>
                  </w14:solidFill>
                </w14:textFill>
              </w:rPr>
              <w:t>水稳料，则粉尘产生量为</w:t>
            </w:r>
            <w:r>
              <w:rPr>
                <w:rFonts w:hint="eastAsia"/>
                <w:color w:val="000000" w:themeColor="text1"/>
                <w:spacing w:val="0"/>
                <w:sz w:val="24"/>
                <w:highlight w:val="none"/>
                <w:u w:val="none"/>
                <w:lang w:val="en-US" w:eastAsia="zh-CN"/>
                <w14:textFill>
                  <w14:solidFill>
                    <w14:schemeClr w14:val="tx1"/>
                  </w14:solidFill>
                </w14:textFill>
              </w:rPr>
              <w:t>6.308</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t/a</w:t>
            </w:r>
            <w:r>
              <w:rPr>
                <w:rFonts w:hint="eastAsia"/>
                <w:color w:val="000000" w:themeColor="text1"/>
                <w:spacing w:val="0"/>
                <w:sz w:val="24"/>
                <w:highlight w:val="none"/>
                <w:u w:val="none"/>
                <w14:textFill>
                  <w14:solidFill>
                    <w14:schemeClr w14:val="tx1"/>
                  </w14:solidFill>
                </w14:textFill>
              </w:rPr>
              <w:t>（</w:t>
            </w:r>
            <w:r>
              <w:rPr>
                <w:rFonts w:hint="eastAsia" w:cs="Times New Roman"/>
                <w:color w:val="000000" w:themeColor="text1"/>
                <w:spacing w:val="0"/>
                <w:sz w:val="24"/>
                <w:highlight w:val="none"/>
                <w:u w:val="none"/>
                <w:lang w:val="en-US" w:eastAsia="zh-CN"/>
                <w14:textFill>
                  <w14:solidFill>
                    <w14:schemeClr w14:val="tx1"/>
                  </w14:solidFill>
                </w14:textFill>
              </w:rPr>
              <w:t>2.628</w:t>
            </w:r>
            <w:r>
              <w:rPr>
                <w:rFonts w:hint="eastAsia" w:ascii="Times New Roman" w:hAnsi="Times New Roman" w:eastAsia="宋体" w:cs="Times New Roman"/>
                <w:color w:val="000000" w:themeColor="text1"/>
                <w:spacing w:val="0"/>
                <w:sz w:val="24"/>
                <w:highlight w:val="none"/>
                <w:u w:val="none"/>
                <w14:textFill>
                  <w14:solidFill>
                    <w14:schemeClr w14:val="tx1"/>
                  </w14:solidFill>
                </w14:textFill>
              </w:rPr>
              <w:t>kg/h</w:t>
            </w:r>
            <w:r>
              <w:rPr>
                <w:rFonts w:hint="eastAsia"/>
                <w:color w:val="000000" w:themeColor="text1"/>
                <w:spacing w:val="0"/>
                <w:sz w:val="24"/>
                <w:highlight w:val="none"/>
                <w:u w:val="none"/>
                <w14:textFill>
                  <w14:solidFill>
                    <w14:schemeClr w14:val="tx1"/>
                  </w14:solidFill>
                </w14:textFill>
              </w:rPr>
              <w:t>）。</w:t>
            </w:r>
          </w:p>
          <w:p w14:paraId="1372842E">
            <w:pPr>
              <w:keepNext w:val="0"/>
              <w:keepLines/>
              <w:pageBreakBefore w:val="0"/>
              <w:widowControl w:val="0"/>
              <w:suppressLineNumbers w:val="0"/>
              <w:kinsoku/>
              <w:wordWrap/>
              <w:overflowPunct w:val="0"/>
              <w:topLinePunct w:val="0"/>
              <w:autoSpaceDE w:val="0"/>
              <w:bidi w:val="0"/>
              <w:spacing w:before="0" w:beforeAutospacing="0" w:after="0" w:afterAutospacing="0" w:line="240" w:lineRule="auto"/>
              <w:ind w:left="0" w:right="0" w:firstLine="422" w:firstLineChars="200"/>
              <w:jc w:val="center"/>
              <w:rPr>
                <w:rFonts w:hint="default" w:ascii="Times New Roman" w:hAnsi="Times New Roman" w:eastAsia="宋体" w:cs="Times New Roman"/>
                <w:b/>
                <w:sz w:val="21"/>
                <w:szCs w:val="21"/>
                <w:highlight w:val="none"/>
                <w:lang w:val="en-US" w:eastAsia="zh-CN"/>
              </w:rPr>
            </w:pPr>
            <w:r>
              <w:rPr>
                <w:rFonts w:hint="default" w:ascii="Times New Roman" w:hAnsi="Times New Roman" w:cs="Times New Roman"/>
                <w:b/>
                <w:sz w:val="21"/>
                <w:szCs w:val="21"/>
                <w:highlight w:val="none"/>
                <w:lang w:eastAsia="en-US"/>
              </w:rPr>
              <w:t>表</w:t>
            </w:r>
            <w:r>
              <w:rPr>
                <w:rFonts w:hint="default" w:ascii="Times New Roman" w:hAnsi="Times New Roman" w:cs="Times New Roman"/>
                <w:b/>
                <w:sz w:val="21"/>
                <w:szCs w:val="21"/>
                <w:highlight w:val="none"/>
                <w:lang w:val="en-US" w:eastAsia="en-US"/>
              </w:rPr>
              <w:t>4-</w:t>
            </w:r>
            <w:r>
              <w:rPr>
                <w:rFonts w:hint="eastAsia" w:cs="Times New Roman"/>
                <w:b/>
                <w:sz w:val="21"/>
                <w:szCs w:val="21"/>
                <w:highlight w:val="none"/>
                <w:lang w:val="en-US" w:eastAsia="zh-CN"/>
              </w:rPr>
              <w:t>3</w:t>
            </w:r>
            <w:r>
              <w:rPr>
                <w:rFonts w:hint="default" w:ascii="Times New Roman" w:hAnsi="Times New Roman" w:cs="Times New Roman"/>
                <w:b/>
                <w:sz w:val="21"/>
                <w:szCs w:val="21"/>
                <w:highlight w:val="none"/>
                <w:lang w:eastAsia="en-US"/>
              </w:rPr>
              <w:t xml:space="preserve">  </w:t>
            </w:r>
            <w:r>
              <w:rPr>
                <w:rFonts w:hint="eastAsia" w:cs="Times New Roman"/>
                <w:b/>
                <w:sz w:val="21"/>
                <w:szCs w:val="21"/>
                <w:highlight w:val="none"/>
                <w:lang w:val="en-US" w:eastAsia="zh-CN"/>
              </w:rPr>
              <w:t>拌合站拌合粉尘产生及排放情况表</w:t>
            </w:r>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686"/>
              <w:gridCol w:w="882"/>
              <w:gridCol w:w="954"/>
              <w:gridCol w:w="861"/>
              <w:gridCol w:w="709"/>
              <w:gridCol w:w="917"/>
              <w:gridCol w:w="861"/>
              <w:gridCol w:w="901"/>
            </w:tblGrid>
            <w:tr w14:paraId="2CE85ED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28" w:type="pct"/>
                  <w:vMerge w:val="restart"/>
                  <w:vAlign w:val="center"/>
                </w:tcPr>
                <w:p w14:paraId="1BAA8E00">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szCs w:val="24"/>
                      <w:lang w:val="en-US" w:eastAsia="zh-CN"/>
                    </w:rPr>
                  </w:pPr>
                  <w:r>
                    <w:rPr>
                      <w:rFonts w:hint="default"/>
                      <w:b/>
                      <w:bCs/>
                      <w:szCs w:val="24"/>
                      <w:lang w:val="en-US" w:eastAsia="zh-CN"/>
                    </w:rPr>
                    <w:t>储罐</w:t>
                  </w:r>
                </w:p>
                <w:p w14:paraId="7EE0361B">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rPr>
                  </w:pPr>
                  <w:r>
                    <w:rPr>
                      <w:rFonts w:hint="default"/>
                      <w:b/>
                      <w:bCs/>
                      <w:szCs w:val="24"/>
                      <w:lang w:val="en-US" w:eastAsia="zh-CN"/>
                    </w:rPr>
                    <w:t>类别</w:t>
                  </w:r>
                </w:p>
              </w:tc>
              <w:tc>
                <w:tcPr>
                  <w:tcW w:w="412" w:type="pct"/>
                  <w:vAlign w:val="center"/>
                </w:tcPr>
                <w:p w14:paraId="418082D4">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eastAsia="宋体"/>
                      <w:b/>
                      <w:bCs/>
                      <w:lang w:val="en-US" w:eastAsia="zh-CN"/>
                    </w:rPr>
                  </w:pPr>
                  <w:r>
                    <w:rPr>
                      <w:rFonts w:hint="default"/>
                      <w:b/>
                      <w:bCs/>
                      <w:szCs w:val="24"/>
                      <w:lang w:val="en-US" w:eastAsia="zh-CN"/>
                    </w:rPr>
                    <w:t>风量</w:t>
                  </w:r>
                </w:p>
              </w:tc>
              <w:tc>
                <w:tcPr>
                  <w:tcW w:w="530" w:type="pct"/>
                  <w:vAlign w:val="center"/>
                </w:tcPr>
                <w:p w14:paraId="6800E5EE">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eastAsia="宋体"/>
                      <w:b/>
                      <w:bCs/>
                      <w:szCs w:val="24"/>
                      <w:lang w:val="en-US" w:eastAsia="zh-CN"/>
                    </w:rPr>
                  </w:pPr>
                  <w:r>
                    <w:rPr>
                      <w:rFonts w:hint="default"/>
                      <w:b/>
                      <w:bCs/>
                      <w:szCs w:val="24"/>
                      <w:lang w:val="en-US" w:eastAsia="zh-CN"/>
                    </w:rPr>
                    <w:t>粉尘产生量</w:t>
                  </w:r>
                </w:p>
              </w:tc>
              <w:tc>
                <w:tcPr>
                  <w:tcW w:w="573" w:type="pct"/>
                  <w:vAlign w:val="center"/>
                </w:tcPr>
                <w:p w14:paraId="3A4FC877">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eastAsia="宋体"/>
                      <w:b/>
                      <w:bCs/>
                      <w:szCs w:val="24"/>
                      <w:lang w:val="en-US" w:eastAsia="zh-CN"/>
                    </w:rPr>
                  </w:pPr>
                  <w:r>
                    <w:rPr>
                      <w:rFonts w:hint="default" w:eastAsia="宋体"/>
                      <w:b/>
                      <w:bCs/>
                      <w:szCs w:val="24"/>
                      <w:lang w:val="en-US" w:eastAsia="zh-CN"/>
                    </w:rPr>
                    <w:t>粉尘产生速率</w:t>
                  </w:r>
                </w:p>
              </w:tc>
              <w:tc>
                <w:tcPr>
                  <w:tcW w:w="517" w:type="pct"/>
                  <w:vAlign w:val="center"/>
                </w:tcPr>
                <w:p w14:paraId="5EE8A364">
                  <w:pPr>
                    <w:keepNext w:val="0"/>
                    <w:keepLines w:val="0"/>
                    <w:widowControl/>
                    <w:suppressLineNumbers w:val="0"/>
                    <w:spacing w:before="0" w:beforeAutospacing="0" w:after="0" w:afterAutospacing="0"/>
                    <w:ind w:left="0" w:right="0"/>
                    <w:jc w:val="center"/>
                    <w:rPr>
                      <w:rFonts w:hint="default" w:eastAsia="宋体"/>
                      <w:b/>
                      <w:bCs/>
                      <w:szCs w:val="24"/>
                      <w:lang w:val="en-US" w:eastAsia="zh-CN"/>
                    </w:rPr>
                  </w:pPr>
                  <w:r>
                    <w:rPr>
                      <w:rFonts w:hint="default" w:ascii="Times New Roman" w:hAnsi="Times New Roman" w:eastAsia="宋体" w:cs="Times New Roman"/>
                      <w:b/>
                      <w:bCs/>
                      <w:kern w:val="2"/>
                      <w:sz w:val="21"/>
                      <w:szCs w:val="24"/>
                      <w:lang w:val="en-US" w:eastAsia="zh-CN" w:bidi="ar"/>
                    </w:rPr>
                    <w:t>粉尘产生浓度</w:t>
                  </w:r>
                </w:p>
              </w:tc>
              <w:tc>
                <w:tcPr>
                  <w:tcW w:w="426" w:type="pct"/>
                  <w:vAlign w:val="center"/>
                </w:tcPr>
                <w:p w14:paraId="0A8DE94B">
                  <w:pPr>
                    <w:keepNext w:val="0"/>
                    <w:keepLines w:val="0"/>
                    <w:widowControl/>
                    <w:suppressLineNumbers w:val="0"/>
                    <w:spacing w:before="0" w:beforeAutospacing="0" w:after="0" w:afterAutospacing="0"/>
                    <w:ind w:left="0" w:right="0"/>
                    <w:jc w:val="center"/>
                    <w:rPr>
                      <w:rFonts w:hint="default"/>
                      <w:b/>
                      <w:bCs/>
                    </w:rPr>
                  </w:pPr>
                  <w:r>
                    <w:rPr>
                      <w:rFonts w:hint="default" w:ascii="Times New Roman" w:hAnsi="Times New Roman" w:eastAsia="宋体" w:cs="Times New Roman"/>
                      <w:b/>
                      <w:bCs/>
                      <w:kern w:val="2"/>
                      <w:sz w:val="21"/>
                      <w:szCs w:val="24"/>
                      <w:lang w:val="en-US" w:eastAsia="zh-CN" w:bidi="ar"/>
                    </w:rPr>
                    <w:t>处理</w:t>
                  </w:r>
                </w:p>
                <w:p w14:paraId="2C15F6A4">
                  <w:pPr>
                    <w:keepNext w:val="0"/>
                    <w:keepLines w:val="0"/>
                    <w:widowControl/>
                    <w:suppressLineNumbers w:val="0"/>
                    <w:spacing w:before="0" w:beforeAutospacing="0" w:after="0" w:afterAutospacing="0"/>
                    <w:ind w:left="0" w:right="0"/>
                    <w:jc w:val="center"/>
                    <w:rPr>
                      <w:rFonts w:hint="default"/>
                      <w:b/>
                      <w:bCs/>
                      <w:szCs w:val="24"/>
                      <w:lang w:val="en-US" w:eastAsia="zh-CN"/>
                    </w:rPr>
                  </w:pPr>
                  <w:r>
                    <w:rPr>
                      <w:rFonts w:hint="default" w:ascii="Times New Roman" w:hAnsi="Times New Roman" w:eastAsia="宋体" w:cs="Times New Roman"/>
                      <w:b/>
                      <w:bCs/>
                      <w:kern w:val="2"/>
                      <w:sz w:val="21"/>
                      <w:szCs w:val="24"/>
                      <w:lang w:val="en-US" w:eastAsia="zh-CN" w:bidi="ar"/>
                    </w:rPr>
                    <w:t>效率</w:t>
                  </w:r>
                </w:p>
              </w:tc>
              <w:tc>
                <w:tcPr>
                  <w:tcW w:w="551" w:type="pct"/>
                  <w:vAlign w:val="center"/>
                </w:tcPr>
                <w:p w14:paraId="022D19F9">
                  <w:pPr>
                    <w:keepNext w:val="0"/>
                    <w:keepLines w:val="0"/>
                    <w:widowControl/>
                    <w:suppressLineNumbers w:val="0"/>
                    <w:spacing w:before="0" w:beforeAutospacing="0" w:after="0" w:afterAutospacing="0"/>
                    <w:ind w:left="0" w:right="0"/>
                    <w:jc w:val="center"/>
                    <w:rPr>
                      <w:rFonts w:hint="default" w:eastAsia="宋体"/>
                      <w:b/>
                      <w:bCs/>
                      <w:szCs w:val="24"/>
                      <w:lang w:val="en-US" w:eastAsia="zh-CN"/>
                    </w:rPr>
                  </w:pPr>
                  <w:r>
                    <w:rPr>
                      <w:rFonts w:hint="default" w:ascii="Times New Roman" w:hAnsi="Times New Roman" w:eastAsia="宋体" w:cs="Times New Roman"/>
                      <w:b/>
                      <w:bCs/>
                      <w:kern w:val="2"/>
                      <w:sz w:val="21"/>
                      <w:szCs w:val="24"/>
                      <w:lang w:val="en-US" w:eastAsia="zh-CN" w:bidi="ar"/>
                    </w:rPr>
                    <w:t>粉尘排放量</w:t>
                  </w:r>
                </w:p>
              </w:tc>
              <w:tc>
                <w:tcPr>
                  <w:tcW w:w="517" w:type="pct"/>
                  <w:vAlign w:val="center"/>
                </w:tcPr>
                <w:p w14:paraId="069232C5">
                  <w:pPr>
                    <w:keepNext w:val="0"/>
                    <w:keepLines w:val="0"/>
                    <w:widowControl/>
                    <w:suppressLineNumbers w:val="0"/>
                    <w:spacing w:before="0" w:beforeAutospacing="0" w:after="0" w:afterAutospacing="0"/>
                    <w:ind w:left="0" w:right="0"/>
                    <w:jc w:val="center"/>
                    <w:rPr>
                      <w:rFonts w:hint="default" w:eastAsia="宋体"/>
                      <w:b/>
                      <w:bCs/>
                      <w:szCs w:val="24"/>
                      <w:lang w:val="en-US" w:eastAsia="zh-CN"/>
                    </w:rPr>
                  </w:pPr>
                  <w:r>
                    <w:rPr>
                      <w:rFonts w:hint="default" w:ascii="Times New Roman" w:hAnsi="Times New Roman" w:eastAsia="宋体" w:cs="Times New Roman"/>
                      <w:b/>
                      <w:bCs/>
                      <w:kern w:val="2"/>
                      <w:sz w:val="21"/>
                      <w:szCs w:val="24"/>
                      <w:lang w:val="en-US" w:eastAsia="zh-CN" w:bidi="ar"/>
                    </w:rPr>
                    <w:t>粉尘排放速率</w:t>
                  </w:r>
                </w:p>
              </w:tc>
              <w:tc>
                <w:tcPr>
                  <w:tcW w:w="541" w:type="pct"/>
                  <w:vAlign w:val="center"/>
                </w:tcPr>
                <w:p w14:paraId="53DDCD53">
                  <w:pPr>
                    <w:keepNext w:val="0"/>
                    <w:keepLines w:val="0"/>
                    <w:widowControl/>
                    <w:suppressLineNumbers w:val="0"/>
                    <w:spacing w:before="0" w:beforeAutospacing="0" w:after="0" w:afterAutospacing="0"/>
                    <w:ind w:left="0" w:right="0"/>
                    <w:jc w:val="center"/>
                    <w:rPr>
                      <w:rFonts w:hint="default" w:eastAsia="宋体"/>
                      <w:b/>
                      <w:bCs/>
                      <w:szCs w:val="24"/>
                      <w:lang w:val="en-US" w:eastAsia="zh-CN"/>
                    </w:rPr>
                  </w:pPr>
                  <w:r>
                    <w:rPr>
                      <w:rFonts w:hint="default" w:ascii="Times New Roman" w:hAnsi="Times New Roman" w:eastAsia="宋体" w:cs="Times New Roman"/>
                      <w:b/>
                      <w:bCs/>
                      <w:kern w:val="2"/>
                      <w:sz w:val="21"/>
                      <w:szCs w:val="24"/>
                      <w:lang w:val="en-US" w:eastAsia="zh-CN" w:bidi="ar"/>
                    </w:rPr>
                    <w:t>粉尘排放浓度</w:t>
                  </w:r>
                </w:p>
              </w:tc>
            </w:tr>
            <w:tr w14:paraId="5C4DD5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8" w:type="pct"/>
                  <w:vMerge w:val="continue"/>
                  <w:vAlign w:val="center"/>
                </w:tcPr>
                <w:p w14:paraId="251E7571">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szCs w:val="24"/>
                      <w:lang w:val="en-US" w:eastAsia="zh-CN"/>
                    </w:rPr>
                  </w:pPr>
                </w:p>
              </w:tc>
              <w:tc>
                <w:tcPr>
                  <w:tcW w:w="412" w:type="pct"/>
                  <w:vAlign w:val="center"/>
                </w:tcPr>
                <w:p w14:paraId="7B7411CA">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b/>
                      <w:bCs/>
                      <w:lang w:val="en-US" w:eastAsia="zh-CN"/>
                    </w:rPr>
                  </w:pPr>
                  <w:r>
                    <w:rPr>
                      <w:rFonts w:hint="default"/>
                      <w:b/>
                      <w:bCs/>
                      <w:szCs w:val="24"/>
                      <w:lang w:val="en-US" w:eastAsia="zh-CN"/>
                    </w:rPr>
                    <w:t>m</w:t>
                  </w:r>
                  <w:r>
                    <w:rPr>
                      <w:rFonts w:hint="default"/>
                      <w:b/>
                      <w:bCs/>
                      <w:szCs w:val="24"/>
                      <w:vertAlign w:val="superscript"/>
                      <w:lang w:val="en-US" w:eastAsia="zh-CN"/>
                    </w:rPr>
                    <w:t>3</w:t>
                  </w:r>
                  <w:r>
                    <w:rPr>
                      <w:rFonts w:hint="default"/>
                      <w:b/>
                      <w:bCs/>
                      <w:szCs w:val="24"/>
                      <w:lang w:val="en-US" w:eastAsia="zh-CN"/>
                    </w:rPr>
                    <w:t>/h</w:t>
                  </w:r>
                </w:p>
              </w:tc>
              <w:tc>
                <w:tcPr>
                  <w:tcW w:w="530" w:type="pct"/>
                  <w:vAlign w:val="center"/>
                </w:tcPr>
                <w:p w14:paraId="0DFDA25C">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b/>
                      <w:bCs/>
                      <w:szCs w:val="24"/>
                      <w:lang w:val="en-US" w:eastAsia="zh-CN"/>
                    </w:rPr>
                  </w:pPr>
                  <w:r>
                    <w:rPr>
                      <w:rFonts w:hint="default"/>
                      <w:b/>
                      <w:bCs/>
                      <w:szCs w:val="24"/>
                      <w:lang w:val="en-US" w:eastAsia="zh-CN"/>
                    </w:rPr>
                    <w:t>t/a</w:t>
                  </w:r>
                </w:p>
              </w:tc>
              <w:tc>
                <w:tcPr>
                  <w:tcW w:w="573" w:type="pct"/>
                  <w:vAlign w:val="center"/>
                </w:tcPr>
                <w:p w14:paraId="0D8D3680">
                  <w:pPr>
                    <w:keepNext w:val="0"/>
                    <w:keepLines w:val="0"/>
                    <w:widowControl/>
                    <w:suppressLineNumbers w:val="0"/>
                    <w:spacing w:before="0" w:beforeAutospacing="0" w:after="0" w:afterAutospacing="0"/>
                    <w:ind w:left="0" w:right="0"/>
                    <w:jc w:val="center"/>
                    <w:rPr>
                      <w:rFonts w:hint="default"/>
                      <w:b/>
                      <w:bCs/>
                      <w:szCs w:val="24"/>
                      <w:lang w:val="en-US" w:eastAsia="zh-CN"/>
                    </w:rPr>
                  </w:pPr>
                  <w:r>
                    <w:rPr>
                      <w:rFonts w:hint="default" w:ascii="Times New Roman" w:hAnsi="Times New Roman" w:eastAsia="宋体" w:cs="Times New Roman"/>
                      <w:b/>
                      <w:bCs/>
                      <w:kern w:val="2"/>
                      <w:sz w:val="21"/>
                      <w:szCs w:val="24"/>
                      <w:lang w:val="en-US" w:eastAsia="zh-CN" w:bidi="ar"/>
                    </w:rPr>
                    <w:t>kg/h</w:t>
                  </w:r>
                </w:p>
              </w:tc>
              <w:tc>
                <w:tcPr>
                  <w:tcW w:w="517" w:type="pct"/>
                  <w:vAlign w:val="center"/>
                </w:tcPr>
                <w:p w14:paraId="7A22C8C3">
                  <w:pPr>
                    <w:keepNext w:val="0"/>
                    <w:keepLines w:val="0"/>
                    <w:widowControl/>
                    <w:suppressLineNumbers w:val="0"/>
                    <w:spacing w:before="0" w:beforeAutospacing="0" w:after="0" w:afterAutospacing="0"/>
                    <w:ind w:left="0" w:right="0"/>
                    <w:jc w:val="center"/>
                    <w:rPr>
                      <w:rFonts w:hint="default"/>
                      <w:b/>
                      <w:bCs/>
                      <w:szCs w:val="24"/>
                      <w:lang w:val="en-US" w:eastAsia="zh-CN"/>
                    </w:rPr>
                  </w:pPr>
                  <w:r>
                    <w:rPr>
                      <w:rFonts w:hint="default" w:ascii="Times New Roman" w:hAnsi="Times New Roman" w:eastAsia="宋体" w:cs="Times New Roman"/>
                      <w:b/>
                      <w:bCs/>
                      <w:kern w:val="2"/>
                      <w:sz w:val="21"/>
                      <w:szCs w:val="24"/>
                      <w:lang w:val="en-US" w:eastAsia="zh-CN" w:bidi="ar"/>
                    </w:rPr>
                    <w:t>mg/m</w:t>
                  </w:r>
                  <w:r>
                    <w:rPr>
                      <w:rFonts w:hint="default" w:ascii="Times New Roman" w:hAnsi="Times New Roman" w:eastAsia="宋体" w:cs="Times New Roman"/>
                      <w:b/>
                      <w:bCs/>
                      <w:kern w:val="2"/>
                      <w:sz w:val="21"/>
                      <w:szCs w:val="24"/>
                      <w:vertAlign w:val="superscript"/>
                      <w:lang w:val="en-US" w:eastAsia="zh-CN" w:bidi="ar"/>
                    </w:rPr>
                    <w:t>3</w:t>
                  </w:r>
                </w:p>
              </w:tc>
              <w:tc>
                <w:tcPr>
                  <w:tcW w:w="426" w:type="pct"/>
                  <w:vAlign w:val="center"/>
                </w:tcPr>
                <w:p w14:paraId="6D389251">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b/>
                      <w:bCs/>
                      <w:szCs w:val="24"/>
                      <w:lang w:val="en-US" w:eastAsia="zh-CN"/>
                    </w:rPr>
                  </w:pPr>
                  <w:r>
                    <w:rPr>
                      <w:rFonts w:hint="default"/>
                      <w:b/>
                      <w:bCs/>
                      <w:szCs w:val="24"/>
                      <w:lang w:val="en-US" w:eastAsia="zh-CN"/>
                    </w:rPr>
                    <w:t>%</w:t>
                  </w:r>
                </w:p>
              </w:tc>
              <w:tc>
                <w:tcPr>
                  <w:tcW w:w="551" w:type="pct"/>
                  <w:shd w:val="clear" w:color="auto" w:fill="auto"/>
                  <w:vAlign w:val="center"/>
                </w:tcPr>
                <w:p w14:paraId="1FE07368">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leftChars="0" w:right="0" w:rightChars="0"/>
                    <w:jc w:val="center"/>
                    <w:rPr>
                      <w:rFonts w:hint="default" w:ascii="Times New Roman" w:hAnsi="Times New Roman" w:eastAsia="宋体" w:cs="Times New Roman"/>
                      <w:b/>
                      <w:bCs/>
                      <w:kern w:val="2"/>
                      <w:sz w:val="21"/>
                      <w:szCs w:val="24"/>
                      <w:lang w:val="en-US" w:eastAsia="zh-CN" w:bidi="ar-SA"/>
                    </w:rPr>
                  </w:pPr>
                  <w:r>
                    <w:rPr>
                      <w:rFonts w:hint="default"/>
                      <w:b/>
                      <w:bCs/>
                      <w:szCs w:val="24"/>
                      <w:lang w:val="en-US" w:eastAsia="zh-CN"/>
                    </w:rPr>
                    <w:t>t/a</w:t>
                  </w:r>
                </w:p>
              </w:tc>
              <w:tc>
                <w:tcPr>
                  <w:tcW w:w="517" w:type="pct"/>
                  <w:shd w:val="clear" w:color="auto" w:fill="auto"/>
                  <w:vAlign w:val="center"/>
                </w:tcPr>
                <w:p w14:paraId="42D18CB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b/>
                      <w:bCs/>
                      <w:kern w:val="2"/>
                      <w:sz w:val="21"/>
                      <w:szCs w:val="24"/>
                      <w:lang w:val="en-US" w:eastAsia="zh-CN" w:bidi="ar"/>
                    </w:rPr>
                    <w:t>kg/h</w:t>
                  </w:r>
                </w:p>
              </w:tc>
              <w:tc>
                <w:tcPr>
                  <w:tcW w:w="541" w:type="pct"/>
                  <w:shd w:val="clear" w:color="auto" w:fill="auto"/>
                  <w:vAlign w:val="center"/>
                </w:tcPr>
                <w:p w14:paraId="70C3B2A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2"/>
                      <w:sz w:val="21"/>
                      <w:szCs w:val="24"/>
                      <w:lang w:val="en-US" w:eastAsia="zh-CN" w:bidi="ar-SA"/>
                    </w:rPr>
                  </w:pPr>
                  <w:r>
                    <w:rPr>
                      <w:rFonts w:hint="default" w:ascii="Times New Roman" w:hAnsi="Times New Roman" w:eastAsia="宋体" w:cs="Times New Roman"/>
                      <w:b/>
                      <w:bCs/>
                      <w:kern w:val="2"/>
                      <w:sz w:val="21"/>
                      <w:szCs w:val="24"/>
                      <w:lang w:val="en-US" w:eastAsia="zh-CN" w:bidi="ar"/>
                    </w:rPr>
                    <w:t>mg/m</w:t>
                  </w:r>
                  <w:r>
                    <w:rPr>
                      <w:rFonts w:hint="default" w:ascii="Times New Roman" w:hAnsi="Times New Roman" w:eastAsia="宋体" w:cs="Times New Roman"/>
                      <w:b/>
                      <w:bCs/>
                      <w:kern w:val="2"/>
                      <w:sz w:val="21"/>
                      <w:szCs w:val="24"/>
                      <w:vertAlign w:val="superscript"/>
                      <w:lang w:val="en-US" w:eastAsia="zh-CN" w:bidi="ar"/>
                    </w:rPr>
                    <w:t>3</w:t>
                  </w:r>
                </w:p>
              </w:tc>
            </w:tr>
            <w:tr w14:paraId="2256352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8" w:type="pct"/>
                  <w:shd w:val="clear" w:color="auto" w:fill="auto"/>
                  <w:vAlign w:val="center"/>
                </w:tcPr>
                <w:p w14:paraId="6F3BA246">
                  <w:pPr>
                    <w:keepNext w:val="0"/>
                    <w:keepLines w:val="0"/>
                    <w:pageBreakBefore w:val="0"/>
                    <w:widowControl/>
                    <w:suppressLineNumbers w:val="0"/>
                    <w:kinsoku/>
                    <w:wordWrap/>
                    <w:overflowPunct/>
                    <w:topLinePunct w:val="0"/>
                    <w:autoSpaceDE/>
                    <w:bidi w:val="0"/>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szCs w:val="24"/>
                      <w:lang w:val="en-US" w:eastAsia="zh-CN"/>
                    </w:rPr>
                    <w:t>拌合站</w:t>
                  </w:r>
                </w:p>
              </w:tc>
              <w:tc>
                <w:tcPr>
                  <w:tcW w:w="412" w:type="pct"/>
                  <w:shd w:val="clear" w:color="auto" w:fill="auto"/>
                  <w:vAlign w:val="center"/>
                </w:tcPr>
                <w:p w14:paraId="44DD9E58">
                  <w:pPr>
                    <w:keepNext w:val="0"/>
                    <w:keepLines w:val="0"/>
                    <w:pageBreakBefore w:val="0"/>
                    <w:widowControl/>
                    <w:suppressLineNumbers w:val="0"/>
                    <w:kinsoku/>
                    <w:wordWrap/>
                    <w:overflowPunct/>
                    <w:topLinePunct w:val="0"/>
                    <w:autoSpaceDE/>
                    <w:bidi w:val="0"/>
                    <w:spacing w:before="0" w:beforeAutospacing="0" w:after="0" w:afterAutospacing="0"/>
                    <w:ind w:left="0" w:leftChars="0" w:right="0" w:rightChars="0"/>
                    <w:jc w:val="cente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2917</w:t>
                  </w:r>
                </w:p>
              </w:tc>
              <w:tc>
                <w:tcPr>
                  <w:tcW w:w="530" w:type="pct"/>
                  <w:vAlign w:val="center"/>
                </w:tcPr>
                <w:p w14:paraId="12A6D81D">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6.308</w:t>
                  </w:r>
                </w:p>
              </w:tc>
              <w:tc>
                <w:tcPr>
                  <w:tcW w:w="573" w:type="pct"/>
                  <w:vAlign w:val="center"/>
                </w:tcPr>
                <w:p w14:paraId="4152262D">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2.628</w:t>
                  </w:r>
                </w:p>
              </w:tc>
              <w:tc>
                <w:tcPr>
                  <w:tcW w:w="517" w:type="pct"/>
                  <w:vAlign w:val="center"/>
                </w:tcPr>
                <w:p w14:paraId="743D0BB5">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1127.3</w:t>
                  </w:r>
                </w:p>
              </w:tc>
              <w:tc>
                <w:tcPr>
                  <w:tcW w:w="426" w:type="pct"/>
                  <w:vAlign w:val="center"/>
                </w:tcPr>
                <w:p w14:paraId="5735CE0D">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85</w:t>
                  </w:r>
                </w:p>
              </w:tc>
              <w:tc>
                <w:tcPr>
                  <w:tcW w:w="551" w:type="pct"/>
                  <w:vAlign w:val="center"/>
                </w:tcPr>
                <w:p w14:paraId="5EB51248">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0.946</w:t>
                  </w:r>
                </w:p>
              </w:tc>
              <w:tc>
                <w:tcPr>
                  <w:tcW w:w="517" w:type="pct"/>
                  <w:vAlign w:val="center"/>
                </w:tcPr>
                <w:p w14:paraId="0D25B069">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0.384</w:t>
                  </w:r>
                </w:p>
              </w:tc>
              <w:tc>
                <w:tcPr>
                  <w:tcW w:w="541" w:type="pct"/>
                  <w:vAlign w:val="center"/>
                </w:tcPr>
                <w:p w14:paraId="3521A86B">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highlight w:val="none"/>
                      <w:lang w:val="en-US" w:eastAsia="zh-CN"/>
                    </w:rPr>
                  </w:pPr>
                  <w:r>
                    <w:rPr>
                      <w:rFonts w:hint="eastAsia"/>
                      <w:szCs w:val="24"/>
                      <w:highlight w:val="none"/>
                      <w:lang w:val="en-US" w:eastAsia="zh-CN"/>
                    </w:rPr>
                    <w:t>15.96</w:t>
                  </w:r>
                </w:p>
              </w:tc>
            </w:tr>
            <w:tr w14:paraId="2EA4E54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28" w:type="pct"/>
                  <w:vAlign w:val="center"/>
                </w:tcPr>
                <w:p w14:paraId="6D7FEBE3">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szCs w:val="24"/>
                      <w:lang w:val="en-US" w:eastAsia="zh-CN"/>
                    </w:rPr>
                  </w:pPr>
                  <w:r>
                    <w:rPr>
                      <w:rFonts w:hint="default"/>
                      <w:szCs w:val="24"/>
                      <w:lang w:val="en-US" w:eastAsia="zh-CN"/>
                    </w:rPr>
                    <w:t>《水泥工业大气污染物排放标准</w:t>
                  </w:r>
                  <w:r>
                    <w:rPr>
                      <w:rFonts w:hint="eastAsia"/>
                      <w:szCs w:val="24"/>
                      <w:lang w:val="en-US" w:eastAsia="zh-CN"/>
                    </w:rPr>
                    <w:t>》</w:t>
                  </w:r>
                  <w:r>
                    <w:rPr>
                      <w:rFonts w:hint="default"/>
                      <w:szCs w:val="24"/>
                      <w:lang w:val="en-US" w:eastAsia="zh-CN"/>
                    </w:rPr>
                    <w:t>GB4915-2013</w:t>
                  </w:r>
                </w:p>
              </w:tc>
              <w:tc>
                <w:tcPr>
                  <w:tcW w:w="412" w:type="pct"/>
                  <w:vAlign w:val="center"/>
                </w:tcPr>
                <w:p w14:paraId="08176384">
                  <w:pPr>
                    <w:keepNext w:val="0"/>
                    <w:keepLines w:val="0"/>
                    <w:pageBreakBefore w:val="0"/>
                    <w:widowControl/>
                    <w:suppressLineNumbers w:val="0"/>
                    <w:kinsoku/>
                    <w:wordWrap/>
                    <w:overflowPunct/>
                    <w:topLinePunct w:val="0"/>
                    <w:autoSpaceDE/>
                    <w:bidi w:val="0"/>
                    <w:spacing w:before="0" w:beforeAutospacing="0" w:after="0" w:afterAutospacing="0"/>
                    <w:ind w:left="0" w:right="0"/>
                    <w:jc w:val="center"/>
                    <w:rPr>
                      <w:rFonts w:hint="default"/>
                      <w:lang w:val="en-US" w:eastAsia="zh-CN"/>
                    </w:rPr>
                  </w:pPr>
                  <w:r>
                    <w:rPr>
                      <w:rFonts w:hint="eastAsia"/>
                      <w:lang w:val="en-US" w:eastAsia="zh-CN"/>
                    </w:rPr>
                    <w:t>/</w:t>
                  </w:r>
                </w:p>
              </w:tc>
              <w:tc>
                <w:tcPr>
                  <w:tcW w:w="530" w:type="pct"/>
                  <w:vAlign w:val="center"/>
                </w:tcPr>
                <w:p w14:paraId="599F3B16">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w:t>
                  </w:r>
                </w:p>
              </w:tc>
              <w:tc>
                <w:tcPr>
                  <w:tcW w:w="573" w:type="pct"/>
                  <w:vAlign w:val="center"/>
                </w:tcPr>
                <w:p w14:paraId="77E9C6FE">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w:t>
                  </w:r>
                </w:p>
              </w:tc>
              <w:tc>
                <w:tcPr>
                  <w:tcW w:w="517" w:type="pct"/>
                  <w:vAlign w:val="center"/>
                </w:tcPr>
                <w:p w14:paraId="1DE65F0A">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w:t>
                  </w:r>
                </w:p>
              </w:tc>
              <w:tc>
                <w:tcPr>
                  <w:tcW w:w="426" w:type="pct"/>
                  <w:vAlign w:val="center"/>
                </w:tcPr>
                <w:p w14:paraId="54E821CB">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w:t>
                  </w:r>
                </w:p>
              </w:tc>
              <w:tc>
                <w:tcPr>
                  <w:tcW w:w="551" w:type="pct"/>
                  <w:vAlign w:val="center"/>
                </w:tcPr>
                <w:p w14:paraId="30332742">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w:t>
                  </w:r>
                </w:p>
              </w:tc>
              <w:tc>
                <w:tcPr>
                  <w:tcW w:w="517" w:type="pct"/>
                  <w:vAlign w:val="center"/>
                </w:tcPr>
                <w:p w14:paraId="62E79C19">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w:t>
                  </w:r>
                </w:p>
              </w:tc>
              <w:tc>
                <w:tcPr>
                  <w:tcW w:w="541" w:type="pct"/>
                  <w:vAlign w:val="center"/>
                </w:tcPr>
                <w:p w14:paraId="0BE72ED3">
                  <w:pPr>
                    <w:keepNext w:val="0"/>
                    <w:keepLines w:val="0"/>
                    <w:pageBreakBefore w:val="0"/>
                    <w:widowControl/>
                    <w:suppressLineNumbers w:val="0"/>
                    <w:kinsoku/>
                    <w:wordWrap/>
                    <w:overflowPunct/>
                    <w:topLinePunct w:val="0"/>
                    <w:autoSpaceDE/>
                    <w:bidi w:val="0"/>
                    <w:spacing w:before="0" w:beforeAutospacing="0" w:after="0" w:afterAutospacing="0" w:line="240" w:lineRule="auto"/>
                    <w:ind w:left="0" w:right="0"/>
                    <w:jc w:val="center"/>
                    <w:rPr>
                      <w:rFonts w:hint="default"/>
                      <w:szCs w:val="24"/>
                      <w:lang w:val="en-US" w:eastAsia="zh-CN"/>
                    </w:rPr>
                  </w:pPr>
                  <w:r>
                    <w:rPr>
                      <w:rFonts w:hint="eastAsia"/>
                      <w:szCs w:val="24"/>
                      <w:lang w:val="en-US" w:eastAsia="zh-CN"/>
                    </w:rPr>
                    <w:t>20</w:t>
                  </w:r>
                </w:p>
              </w:tc>
            </w:tr>
          </w:tbl>
          <w:p w14:paraId="6FC38321">
            <w:pPr>
              <w:keepNext w:val="0"/>
              <w:keepLines w:val="0"/>
              <w:suppressLineNumbers w:val="0"/>
              <w:adjustRightInd w:val="0"/>
              <w:snapToGrid w:val="0"/>
              <w:spacing w:before="0" w:beforeAutospacing="0" w:after="0" w:afterAutospacing="0" w:line="360" w:lineRule="auto"/>
              <w:ind w:left="0" w:right="0" w:firstLine="442" w:firstLineChars="200"/>
              <w:jc w:val="left"/>
              <w:rPr>
                <w:rFonts w:hint="default"/>
                <w:b/>
                <w:bCs/>
                <w:spacing w:val="-10"/>
                <w:sz w:val="24"/>
              </w:rPr>
            </w:pPr>
            <w:r>
              <w:rPr>
                <w:rFonts w:hint="eastAsia"/>
                <w:b/>
                <w:bCs/>
                <w:spacing w:val="-10"/>
                <w:sz w:val="24"/>
                <w:lang w:val="en-US" w:eastAsia="zh-CN"/>
              </w:rPr>
              <w:t>⑤</w:t>
            </w:r>
            <w:r>
              <w:rPr>
                <w:rFonts w:hint="default"/>
                <w:b/>
                <w:bCs/>
                <w:spacing w:val="-10"/>
                <w:sz w:val="24"/>
              </w:rPr>
              <w:t>厨房油烟</w:t>
            </w:r>
          </w:p>
          <w:p w14:paraId="129605F8">
            <w:pPr>
              <w:keepNext w:val="0"/>
              <w:keepLines w:val="0"/>
              <w:suppressLineNumbers w:val="0"/>
              <w:snapToGrid w:val="0"/>
              <w:spacing w:before="0" w:beforeAutospacing="0" w:after="0" w:afterAutospacing="0" w:line="360" w:lineRule="auto"/>
              <w:ind w:left="0" w:right="0" w:firstLine="440" w:firstLineChars="200"/>
              <w:rPr>
                <w:rFonts w:hint="eastAsia"/>
              </w:rPr>
            </w:pPr>
            <w:r>
              <w:rPr>
                <w:rFonts w:hint="default"/>
                <w:bCs/>
                <w:spacing w:val="-10"/>
                <w:sz w:val="24"/>
              </w:rPr>
              <w:t>本项目设有职工食堂，采用</w:t>
            </w:r>
            <w:r>
              <w:rPr>
                <w:rFonts w:hint="eastAsia"/>
                <w:bCs/>
                <w:spacing w:val="-10"/>
                <w:sz w:val="24"/>
                <w:lang w:val="en-US" w:eastAsia="zh-CN"/>
              </w:rPr>
              <w:t>天然气</w:t>
            </w:r>
            <w:r>
              <w:rPr>
                <w:rFonts w:hint="default"/>
                <w:bCs/>
                <w:spacing w:val="-10"/>
                <w:sz w:val="24"/>
              </w:rPr>
              <w:t>作为能源，燃烧过程产生的污染物较少，对周围环境影响很小。餐饮油烟气可按食用油消耗系数计算，一般食堂食用耗油系数为7.0kg/100人•天，本项目职工</w:t>
            </w:r>
            <w:r>
              <w:rPr>
                <w:rFonts w:hint="eastAsia"/>
                <w:bCs/>
                <w:spacing w:val="-10"/>
                <w:sz w:val="24"/>
                <w:lang w:val="en-US" w:eastAsia="zh-CN"/>
              </w:rPr>
              <w:t>5</w:t>
            </w:r>
            <w:r>
              <w:rPr>
                <w:rFonts w:hint="default"/>
                <w:bCs/>
                <w:spacing w:val="-10"/>
                <w:sz w:val="24"/>
              </w:rPr>
              <w:t>人，</w:t>
            </w:r>
            <w:r>
              <w:rPr>
                <w:rFonts w:hint="eastAsia"/>
                <w:bCs/>
                <w:spacing w:val="-10"/>
                <w:sz w:val="24"/>
                <w:lang w:val="en-US" w:eastAsia="zh-CN"/>
              </w:rPr>
              <w:t>其中3人住宿，</w:t>
            </w:r>
            <w:r>
              <w:rPr>
                <w:rFonts w:hint="eastAsia"/>
                <w:bCs/>
                <w:spacing w:val="-10"/>
                <w:sz w:val="24"/>
              </w:rPr>
              <w:t>在食堂用餐，</w:t>
            </w:r>
            <w:r>
              <w:rPr>
                <w:rFonts w:hint="default"/>
                <w:bCs/>
                <w:spacing w:val="-10"/>
                <w:sz w:val="24"/>
              </w:rPr>
              <w:t>烹饪过程油的挥发损失率约3.0%，年工作日</w:t>
            </w:r>
            <w:r>
              <w:rPr>
                <w:rFonts w:hint="eastAsia"/>
                <w:bCs/>
                <w:spacing w:val="-10"/>
                <w:sz w:val="24"/>
                <w:lang w:val="en-US" w:eastAsia="zh-CN"/>
              </w:rPr>
              <w:t>300</w:t>
            </w:r>
            <w:r>
              <w:rPr>
                <w:rFonts w:hint="default"/>
                <w:bCs/>
                <w:spacing w:val="-10"/>
                <w:sz w:val="24"/>
              </w:rPr>
              <w:t>天，则可估算得食堂油烟产生量为0.</w:t>
            </w:r>
            <w:r>
              <w:rPr>
                <w:rFonts w:hint="eastAsia"/>
                <w:bCs/>
                <w:spacing w:val="-10"/>
                <w:sz w:val="24"/>
                <w:lang w:val="en-US" w:eastAsia="zh-CN"/>
              </w:rPr>
              <w:t>0063</w:t>
            </w:r>
            <w:r>
              <w:rPr>
                <w:rFonts w:hint="default"/>
                <w:bCs/>
                <w:spacing w:val="-10"/>
                <w:sz w:val="24"/>
              </w:rPr>
              <w:t>kg/d，</w:t>
            </w:r>
            <w:r>
              <w:rPr>
                <w:rFonts w:hint="eastAsia"/>
                <w:bCs/>
                <w:spacing w:val="-10"/>
                <w:sz w:val="24"/>
                <w:lang w:val="en-US" w:eastAsia="zh-CN"/>
              </w:rPr>
              <w:t>1.89</w:t>
            </w:r>
            <w:r>
              <w:rPr>
                <w:rFonts w:hint="default"/>
                <w:bCs/>
                <w:spacing w:val="-10"/>
                <w:sz w:val="24"/>
              </w:rPr>
              <w:t>kg/a，产生浓度为</w:t>
            </w:r>
            <w:r>
              <w:rPr>
                <w:rFonts w:hint="eastAsia"/>
                <w:bCs/>
                <w:spacing w:val="-10"/>
                <w:sz w:val="24"/>
                <w:lang w:val="en-US" w:eastAsia="zh-CN"/>
              </w:rPr>
              <w:t>2.18</w:t>
            </w:r>
            <w:r>
              <w:rPr>
                <w:rFonts w:hint="default"/>
                <w:bCs/>
                <w:spacing w:val="-10"/>
                <w:sz w:val="24"/>
              </w:rPr>
              <w:t>mg/m</w:t>
            </w:r>
            <w:r>
              <w:rPr>
                <w:rFonts w:hint="default"/>
                <w:bCs/>
                <w:spacing w:val="-10"/>
                <w:sz w:val="24"/>
                <w:vertAlign w:val="superscript"/>
              </w:rPr>
              <w:t>3</w:t>
            </w:r>
            <w:r>
              <w:rPr>
                <w:rFonts w:hint="default"/>
                <w:bCs/>
                <w:spacing w:val="-10"/>
                <w:sz w:val="24"/>
              </w:rPr>
              <w:t>。项目食堂共设</w:t>
            </w:r>
            <w:r>
              <w:rPr>
                <w:rFonts w:hint="eastAsia"/>
                <w:bCs/>
                <w:spacing w:val="-10"/>
                <w:sz w:val="24"/>
              </w:rPr>
              <w:t>1</w:t>
            </w:r>
            <w:r>
              <w:rPr>
                <w:rFonts w:hint="default"/>
                <w:bCs/>
                <w:spacing w:val="-10"/>
                <w:sz w:val="24"/>
              </w:rPr>
              <w:t>个灶头，抽油烟机风量为</w:t>
            </w:r>
            <w:r>
              <w:rPr>
                <w:rFonts w:hint="eastAsia"/>
                <w:bCs/>
                <w:spacing w:val="-10"/>
                <w:sz w:val="24"/>
              </w:rPr>
              <w:t>30</w:t>
            </w:r>
            <w:r>
              <w:rPr>
                <w:rFonts w:hint="default"/>
                <w:bCs/>
                <w:spacing w:val="-10"/>
                <w:sz w:val="24"/>
              </w:rPr>
              <w:t>00m</w:t>
            </w:r>
            <w:r>
              <w:rPr>
                <w:rFonts w:hint="default"/>
                <w:bCs/>
                <w:spacing w:val="-10"/>
                <w:sz w:val="24"/>
                <w:vertAlign w:val="superscript"/>
              </w:rPr>
              <w:t>3</w:t>
            </w:r>
            <w:r>
              <w:rPr>
                <w:rFonts w:hint="default"/>
                <w:bCs/>
                <w:spacing w:val="-10"/>
                <w:sz w:val="24"/>
              </w:rPr>
              <w:t>/h，</w:t>
            </w:r>
            <w:r>
              <w:rPr>
                <w:rFonts w:hint="eastAsia"/>
                <w:bCs/>
                <w:spacing w:val="-10"/>
                <w:sz w:val="24"/>
              </w:rPr>
              <w:t>小</w:t>
            </w:r>
            <w:r>
              <w:rPr>
                <w:rFonts w:hint="default"/>
                <w:bCs/>
                <w:spacing w:val="-10"/>
                <w:sz w:val="24"/>
              </w:rPr>
              <w:t>型抽油烟机的处理效率为</w:t>
            </w:r>
            <w:r>
              <w:rPr>
                <w:rFonts w:hint="eastAsia"/>
                <w:bCs/>
                <w:spacing w:val="-10"/>
                <w:sz w:val="24"/>
              </w:rPr>
              <w:t>60</w:t>
            </w:r>
            <w:r>
              <w:rPr>
                <w:rFonts w:hint="default"/>
                <w:bCs/>
                <w:spacing w:val="-10"/>
                <w:sz w:val="24"/>
              </w:rPr>
              <w:t>%，则本项目食堂油烟排放量为</w:t>
            </w:r>
            <w:r>
              <w:rPr>
                <w:rFonts w:hint="eastAsia"/>
                <w:bCs/>
                <w:spacing w:val="-10"/>
                <w:sz w:val="24"/>
                <w:lang w:val="en-US" w:eastAsia="zh-CN"/>
              </w:rPr>
              <w:t>0.756</w:t>
            </w:r>
            <w:r>
              <w:rPr>
                <w:rFonts w:hint="default"/>
                <w:bCs/>
                <w:spacing w:val="-10"/>
                <w:sz w:val="24"/>
              </w:rPr>
              <w:t>kg/a，油烟排放浓度约为</w:t>
            </w:r>
            <w:r>
              <w:rPr>
                <w:rFonts w:hint="eastAsia"/>
                <w:bCs/>
                <w:spacing w:val="-10"/>
                <w:sz w:val="24"/>
                <w:lang w:val="en-US" w:eastAsia="zh-CN"/>
              </w:rPr>
              <w:t>0.105</w:t>
            </w:r>
            <w:r>
              <w:rPr>
                <w:rFonts w:hint="default"/>
                <w:bCs/>
                <w:spacing w:val="-10"/>
                <w:sz w:val="24"/>
              </w:rPr>
              <w:t>mg/m</w:t>
            </w:r>
            <w:r>
              <w:rPr>
                <w:rFonts w:hint="default"/>
                <w:bCs/>
                <w:spacing w:val="-10"/>
                <w:sz w:val="24"/>
                <w:vertAlign w:val="superscript"/>
              </w:rPr>
              <w:t>3</w:t>
            </w:r>
            <w:r>
              <w:rPr>
                <w:rFonts w:hint="default"/>
                <w:bCs/>
                <w:spacing w:val="-10"/>
                <w:sz w:val="24"/>
              </w:rPr>
              <w:t>，达到GB18483-2001《饮食业油烟排放标准（试行）》中的2.0mg/m</w:t>
            </w:r>
            <w:r>
              <w:rPr>
                <w:rFonts w:hint="default"/>
                <w:bCs/>
                <w:spacing w:val="-10"/>
                <w:sz w:val="24"/>
                <w:vertAlign w:val="superscript"/>
              </w:rPr>
              <w:t>3</w:t>
            </w:r>
            <w:r>
              <w:rPr>
                <w:rFonts w:hint="default"/>
                <w:bCs/>
                <w:spacing w:val="-10"/>
                <w:sz w:val="24"/>
              </w:rPr>
              <w:t>标准限值要求</w:t>
            </w:r>
            <w:r>
              <w:rPr>
                <w:rFonts w:hint="eastAsia"/>
                <w:bCs/>
                <w:spacing w:val="-10"/>
                <w:sz w:val="24"/>
              </w:rPr>
              <w:t>，经烟囱引至屋面排放，</w:t>
            </w:r>
            <w:r>
              <w:rPr>
                <w:rFonts w:hint="default"/>
                <w:bCs/>
                <w:spacing w:val="-10"/>
                <w:sz w:val="24"/>
              </w:rPr>
              <w:t>对周围环境空气的影响不大。</w:t>
            </w:r>
            <w:r>
              <w:rPr>
                <w:rFonts w:hint="eastAsia"/>
                <w:bCs/>
                <w:spacing w:val="-10"/>
                <w:sz w:val="24"/>
              </w:rPr>
              <w:t>厨房油烟产排污情况见表4-</w:t>
            </w:r>
            <w:r>
              <w:rPr>
                <w:rFonts w:hint="eastAsia"/>
                <w:bCs/>
                <w:spacing w:val="-10"/>
                <w:sz w:val="24"/>
                <w:lang w:val="en-US" w:eastAsia="zh-CN"/>
              </w:rPr>
              <w:t>4</w:t>
            </w:r>
            <w:r>
              <w:rPr>
                <w:rFonts w:hint="eastAsia"/>
                <w:bCs/>
                <w:spacing w:val="-10"/>
                <w:sz w:val="24"/>
              </w:rPr>
              <w:t>。</w:t>
            </w:r>
          </w:p>
          <w:p w14:paraId="08B6E888">
            <w:pPr>
              <w:keepNext w:val="0"/>
              <w:keepLines w:val="0"/>
              <w:suppressLineNumbers w:val="0"/>
              <w:adjustRightInd w:val="0"/>
              <w:snapToGrid w:val="0"/>
              <w:spacing w:before="0" w:beforeAutospacing="0" w:after="0" w:afterAutospacing="0" w:line="440" w:lineRule="exact"/>
              <w:ind w:left="0" w:right="0"/>
              <w:jc w:val="center"/>
              <w:rPr>
                <w:rFonts w:hint="default"/>
                <w:b/>
                <w:bCs/>
                <w:spacing w:val="-10"/>
                <w:sz w:val="21"/>
                <w:szCs w:val="21"/>
              </w:rPr>
            </w:pPr>
            <w:r>
              <w:rPr>
                <w:rFonts w:hint="default"/>
                <w:b/>
                <w:bCs/>
                <w:spacing w:val="-10"/>
                <w:sz w:val="21"/>
                <w:szCs w:val="21"/>
              </w:rPr>
              <w:t>表4-</w:t>
            </w:r>
            <w:r>
              <w:rPr>
                <w:rFonts w:hint="eastAsia"/>
                <w:b/>
                <w:bCs/>
                <w:spacing w:val="-10"/>
                <w:sz w:val="21"/>
                <w:szCs w:val="21"/>
                <w:lang w:val="en-US" w:eastAsia="zh-CN"/>
              </w:rPr>
              <w:t>4</w:t>
            </w:r>
            <w:r>
              <w:rPr>
                <w:rFonts w:hint="default"/>
                <w:b/>
                <w:bCs/>
                <w:spacing w:val="-10"/>
                <w:sz w:val="21"/>
                <w:szCs w:val="21"/>
              </w:rPr>
              <w:t xml:space="preserve">  厨房油烟估算表</w:t>
            </w:r>
          </w:p>
          <w:tbl>
            <w:tblPr>
              <w:tblStyle w:val="21"/>
              <w:tblW w:w="5000" w:type="pct"/>
              <w:tblInd w:w="-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141"/>
              <w:gridCol w:w="4491"/>
            </w:tblGrid>
            <w:tr w14:paraId="74580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7D2CF63F">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项目</w:t>
                  </w:r>
                </w:p>
              </w:tc>
              <w:tc>
                <w:tcPr>
                  <w:tcW w:w="2699" w:type="pct"/>
                  <w:tcBorders>
                    <w:tl2br w:val="nil"/>
                    <w:tr2bl w:val="nil"/>
                  </w:tcBorders>
                  <w:noWrap w:val="0"/>
                  <w:vAlign w:val="center"/>
                </w:tcPr>
                <w:p w14:paraId="2549A943">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rPr>
                  </w:pPr>
                  <w:r>
                    <w:rPr>
                      <w:rFonts w:hint="eastAsia"/>
                      <w:kern w:val="0"/>
                      <w:szCs w:val="21"/>
                    </w:rPr>
                    <w:t>厨房油烟</w:t>
                  </w:r>
                </w:p>
              </w:tc>
            </w:tr>
            <w:tr w14:paraId="48E2F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6A341615">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产污系数</w:t>
                  </w:r>
                </w:p>
              </w:tc>
              <w:tc>
                <w:tcPr>
                  <w:tcW w:w="2699" w:type="pct"/>
                  <w:tcBorders>
                    <w:tl2br w:val="nil"/>
                    <w:tr2bl w:val="nil"/>
                  </w:tcBorders>
                  <w:noWrap w:val="0"/>
                  <w:vAlign w:val="center"/>
                </w:tcPr>
                <w:p w14:paraId="20E39F6B">
                  <w:pPr>
                    <w:keepNext w:val="0"/>
                    <w:keepLines w:val="0"/>
                    <w:suppressLineNumbers w:val="0"/>
                    <w:autoSpaceDE w:val="0"/>
                    <w:autoSpaceDN w:val="0"/>
                    <w:spacing w:before="0" w:beforeAutospacing="0" w:after="0" w:afterAutospacing="0" w:line="240" w:lineRule="exact"/>
                    <w:ind w:left="0" w:right="0"/>
                    <w:jc w:val="center"/>
                    <w:rPr>
                      <w:rFonts w:hint="eastAsia"/>
                      <w:kern w:val="0"/>
                      <w:szCs w:val="21"/>
                    </w:rPr>
                  </w:pPr>
                  <w:r>
                    <w:rPr>
                      <w:rFonts w:hint="default"/>
                      <w:kern w:val="0"/>
                      <w:szCs w:val="21"/>
                    </w:rPr>
                    <w:t>烹饪过程油的挥发损失率约3.0%</w:t>
                  </w:r>
                </w:p>
              </w:tc>
            </w:tr>
            <w:tr w14:paraId="75833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7AE923FE">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原料用量</w:t>
                  </w:r>
                </w:p>
              </w:tc>
              <w:tc>
                <w:tcPr>
                  <w:tcW w:w="2699" w:type="pct"/>
                  <w:tcBorders>
                    <w:tl2br w:val="nil"/>
                    <w:tr2bl w:val="nil"/>
                  </w:tcBorders>
                  <w:noWrap w:val="0"/>
                  <w:vAlign w:val="center"/>
                </w:tcPr>
                <w:p w14:paraId="6ABE9E7A">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rPr>
                  </w:pPr>
                  <w:r>
                    <w:rPr>
                      <w:rFonts w:hint="eastAsia"/>
                      <w:kern w:val="0"/>
                      <w:szCs w:val="21"/>
                      <w:lang w:val="en-US" w:eastAsia="zh-CN"/>
                    </w:rPr>
                    <w:t>0.0063</w:t>
                  </w:r>
                  <w:r>
                    <w:rPr>
                      <w:rFonts w:hint="default"/>
                      <w:kern w:val="0"/>
                      <w:szCs w:val="21"/>
                    </w:rPr>
                    <w:t>kg/d</w:t>
                  </w:r>
                </w:p>
              </w:tc>
            </w:tr>
            <w:tr w14:paraId="41E5C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5492D57F">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油烟产生总量</w:t>
                  </w:r>
                </w:p>
              </w:tc>
              <w:tc>
                <w:tcPr>
                  <w:tcW w:w="2699" w:type="pct"/>
                  <w:tcBorders>
                    <w:tl2br w:val="nil"/>
                    <w:tr2bl w:val="nil"/>
                  </w:tcBorders>
                  <w:noWrap w:val="0"/>
                  <w:vAlign w:val="center"/>
                </w:tcPr>
                <w:p w14:paraId="2EB40A68">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rPr>
                  </w:pPr>
                  <w:r>
                    <w:rPr>
                      <w:rFonts w:hint="eastAsia"/>
                      <w:kern w:val="0"/>
                      <w:szCs w:val="21"/>
                      <w:lang w:val="en-US" w:eastAsia="zh-CN"/>
                    </w:rPr>
                    <w:t>1.89</w:t>
                  </w:r>
                  <w:r>
                    <w:rPr>
                      <w:rFonts w:hint="default"/>
                      <w:kern w:val="0"/>
                      <w:szCs w:val="21"/>
                    </w:rPr>
                    <w:t>kg/a</w:t>
                  </w:r>
                </w:p>
              </w:tc>
            </w:tr>
            <w:tr w14:paraId="172C06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37B4CE89">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处理措施</w:t>
                  </w:r>
                </w:p>
              </w:tc>
              <w:tc>
                <w:tcPr>
                  <w:tcW w:w="2699" w:type="pct"/>
                  <w:tcBorders>
                    <w:tl2br w:val="nil"/>
                    <w:tr2bl w:val="nil"/>
                  </w:tcBorders>
                  <w:noWrap w:val="0"/>
                  <w:vAlign w:val="center"/>
                </w:tcPr>
                <w:p w14:paraId="31A54657">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rPr>
                  </w:pPr>
                  <w:r>
                    <w:rPr>
                      <w:rFonts w:hint="eastAsia"/>
                      <w:kern w:val="0"/>
                      <w:szCs w:val="21"/>
                    </w:rPr>
                    <w:t>小</w:t>
                  </w:r>
                  <w:r>
                    <w:rPr>
                      <w:rFonts w:hint="default"/>
                      <w:kern w:val="0"/>
                      <w:szCs w:val="21"/>
                    </w:rPr>
                    <w:t>型抽油烟机</w:t>
                  </w:r>
                </w:p>
              </w:tc>
            </w:tr>
            <w:tr w14:paraId="4CB1B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2E11AB47">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是否为可行技术</w:t>
                  </w:r>
                </w:p>
              </w:tc>
              <w:tc>
                <w:tcPr>
                  <w:tcW w:w="2699" w:type="pct"/>
                  <w:tcBorders>
                    <w:tl2br w:val="nil"/>
                    <w:tr2bl w:val="nil"/>
                  </w:tcBorders>
                  <w:noWrap w:val="0"/>
                  <w:vAlign w:val="center"/>
                </w:tcPr>
                <w:p w14:paraId="40C3CCB1">
                  <w:pPr>
                    <w:keepNext w:val="0"/>
                    <w:keepLines w:val="0"/>
                    <w:suppressLineNumbers w:val="0"/>
                    <w:autoSpaceDE w:val="0"/>
                    <w:autoSpaceDN w:val="0"/>
                    <w:spacing w:before="0" w:beforeAutospacing="0" w:after="0" w:afterAutospacing="0" w:line="240" w:lineRule="exact"/>
                    <w:ind w:left="0" w:right="0"/>
                    <w:jc w:val="center"/>
                    <w:rPr>
                      <w:rFonts w:hint="default"/>
                      <w:szCs w:val="21"/>
                    </w:rPr>
                  </w:pPr>
                  <w:r>
                    <w:rPr>
                      <w:rFonts w:hint="default"/>
                      <w:szCs w:val="21"/>
                    </w:rPr>
                    <w:t>是</w:t>
                  </w:r>
                </w:p>
              </w:tc>
            </w:tr>
            <w:tr w14:paraId="7E9A4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129ECCEA">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收集效率</w:t>
                  </w:r>
                </w:p>
              </w:tc>
              <w:tc>
                <w:tcPr>
                  <w:tcW w:w="2699" w:type="pct"/>
                  <w:tcBorders>
                    <w:tl2br w:val="nil"/>
                    <w:tr2bl w:val="nil"/>
                  </w:tcBorders>
                  <w:noWrap w:val="0"/>
                  <w:vAlign w:val="center"/>
                </w:tcPr>
                <w:p w14:paraId="6B59A585">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rPr>
                  </w:pPr>
                  <w:r>
                    <w:rPr>
                      <w:rFonts w:hint="default"/>
                      <w:kern w:val="0"/>
                      <w:szCs w:val="21"/>
                    </w:rPr>
                    <w:t>90%</w:t>
                  </w:r>
                </w:p>
              </w:tc>
            </w:tr>
            <w:tr w14:paraId="23926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289CEEA3">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去除效率</w:t>
                  </w:r>
                </w:p>
              </w:tc>
              <w:tc>
                <w:tcPr>
                  <w:tcW w:w="2699" w:type="pct"/>
                  <w:tcBorders>
                    <w:tl2br w:val="nil"/>
                    <w:tr2bl w:val="nil"/>
                  </w:tcBorders>
                  <w:noWrap w:val="0"/>
                  <w:vAlign w:val="center"/>
                </w:tcPr>
                <w:p w14:paraId="33095484">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rPr>
                  </w:pPr>
                  <w:r>
                    <w:rPr>
                      <w:rFonts w:hint="eastAsia"/>
                      <w:kern w:val="0"/>
                      <w:szCs w:val="21"/>
                    </w:rPr>
                    <w:t>60</w:t>
                  </w:r>
                  <w:r>
                    <w:rPr>
                      <w:rFonts w:hint="default"/>
                      <w:kern w:val="0"/>
                      <w:szCs w:val="21"/>
                    </w:rPr>
                    <w:t>%</w:t>
                  </w:r>
                </w:p>
              </w:tc>
            </w:tr>
            <w:tr w14:paraId="74B2A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4" w:type="pct"/>
                  <w:vMerge w:val="restart"/>
                  <w:tcBorders>
                    <w:tl2br w:val="nil"/>
                    <w:tr2bl w:val="nil"/>
                  </w:tcBorders>
                  <w:noWrap w:val="0"/>
                  <w:vAlign w:val="center"/>
                </w:tcPr>
                <w:p w14:paraId="6961D57F">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有组织</w:t>
                  </w:r>
                </w:p>
              </w:tc>
              <w:tc>
                <w:tcPr>
                  <w:tcW w:w="1287" w:type="pct"/>
                  <w:tcBorders>
                    <w:tl2br w:val="nil"/>
                    <w:tr2bl w:val="nil"/>
                  </w:tcBorders>
                  <w:noWrap w:val="0"/>
                  <w:vAlign w:val="center"/>
                </w:tcPr>
                <w:p w14:paraId="5908994A">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排放量</w:t>
                  </w:r>
                  <w:r>
                    <w:rPr>
                      <w:rFonts w:hint="eastAsia"/>
                      <w:b/>
                      <w:bCs/>
                      <w:kern w:val="0"/>
                      <w:szCs w:val="21"/>
                    </w:rPr>
                    <w:t>kg/a</w:t>
                  </w:r>
                </w:p>
              </w:tc>
              <w:tc>
                <w:tcPr>
                  <w:tcW w:w="2699" w:type="pct"/>
                  <w:tcBorders>
                    <w:tl2br w:val="nil"/>
                    <w:tr2bl w:val="nil"/>
                  </w:tcBorders>
                  <w:noWrap w:val="0"/>
                  <w:vAlign w:val="center"/>
                </w:tcPr>
                <w:p w14:paraId="6B053C09">
                  <w:pPr>
                    <w:keepNext w:val="0"/>
                    <w:keepLines w:val="0"/>
                    <w:suppressLineNumbers w:val="0"/>
                    <w:autoSpaceDE w:val="0"/>
                    <w:autoSpaceDN w:val="0"/>
                    <w:spacing w:before="0" w:beforeAutospacing="0" w:after="0" w:afterAutospacing="0" w:line="240" w:lineRule="exact"/>
                    <w:ind w:left="0" w:right="0"/>
                    <w:jc w:val="center"/>
                    <w:rPr>
                      <w:rFonts w:hint="default" w:eastAsia="宋体"/>
                      <w:kern w:val="0"/>
                      <w:szCs w:val="21"/>
                      <w:lang w:val="en-US" w:eastAsia="zh-CN"/>
                    </w:rPr>
                  </w:pPr>
                  <w:r>
                    <w:rPr>
                      <w:rFonts w:hint="eastAsia"/>
                      <w:kern w:val="0"/>
                      <w:szCs w:val="21"/>
                      <w:lang w:val="en-US" w:eastAsia="zh-CN"/>
                    </w:rPr>
                    <w:t>0.0756kg/a</w:t>
                  </w:r>
                </w:p>
              </w:tc>
            </w:tr>
            <w:tr w14:paraId="78ED0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4" w:type="pct"/>
                  <w:vMerge w:val="continue"/>
                  <w:tcBorders>
                    <w:tl2br w:val="nil"/>
                    <w:tr2bl w:val="nil"/>
                  </w:tcBorders>
                  <w:noWrap w:val="0"/>
                  <w:vAlign w:val="center"/>
                </w:tcPr>
                <w:p w14:paraId="55C1EA3F">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p>
              </w:tc>
              <w:tc>
                <w:tcPr>
                  <w:tcW w:w="1287" w:type="pct"/>
                  <w:tcBorders>
                    <w:tl2br w:val="nil"/>
                    <w:tr2bl w:val="nil"/>
                  </w:tcBorders>
                  <w:noWrap w:val="0"/>
                  <w:vAlign w:val="center"/>
                </w:tcPr>
                <w:p w14:paraId="2C6C88BE">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排放浓度</w:t>
                  </w:r>
                  <w:r>
                    <w:rPr>
                      <w:rFonts w:hint="default"/>
                      <w:b/>
                      <w:bCs/>
                      <w:szCs w:val="21"/>
                    </w:rPr>
                    <w:t>mg/m</w:t>
                  </w:r>
                  <w:r>
                    <w:rPr>
                      <w:rFonts w:hint="default"/>
                      <w:b/>
                      <w:bCs/>
                      <w:szCs w:val="21"/>
                      <w:vertAlign w:val="superscript"/>
                    </w:rPr>
                    <w:t>3</w:t>
                  </w:r>
                </w:p>
              </w:tc>
              <w:tc>
                <w:tcPr>
                  <w:tcW w:w="2699" w:type="pct"/>
                  <w:tcBorders>
                    <w:tl2br w:val="nil"/>
                    <w:tr2bl w:val="nil"/>
                  </w:tcBorders>
                  <w:noWrap w:val="0"/>
                  <w:vAlign w:val="center"/>
                </w:tcPr>
                <w:p w14:paraId="12C56FB7">
                  <w:pPr>
                    <w:keepNext w:val="0"/>
                    <w:keepLines w:val="0"/>
                    <w:suppressLineNumbers w:val="0"/>
                    <w:autoSpaceDE w:val="0"/>
                    <w:autoSpaceDN w:val="0"/>
                    <w:spacing w:before="0" w:beforeAutospacing="0" w:after="0" w:afterAutospacing="0" w:line="240" w:lineRule="exact"/>
                    <w:ind w:left="0" w:right="0"/>
                    <w:jc w:val="center"/>
                    <w:rPr>
                      <w:rFonts w:hint="default" w:eastAsia="宋体"/>
                      <w:kern w:val="0"/>
                      <w:szCs w:val="21"/>
                      <w:lang w:val="en-US" w:eastAsia="zh-CN"/>
                    </w:rPr>
                  </w:pPr>
                  <w:r>
                    <w:rPr>
                      <w:rFonts w:hint="eastAsia"/>
                      <w:kern w:val="0"/>
                      <w:szCs w:val="21"/>
                      <w:lang w:val="en-US" w:eastAsia="zh-CN"/>
                    </w:rPr>
                    <w:t>0.0105mg/m³</w:t>
                  </w:r>
                </w:p>
              </w:tc>
            </w:tr>
            <w:tr w14:paraId="50D47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4" w:type="pct"/>
                  <w:vMerge w:val="continue"/>
                  <w:tcBorders>
                    <w:tl2br w:val="nil"/>
                    <w:tr2bl w:val="nil"/>
                  </w:tcBorders>
                  <w:noWrap w:val="0"/>
                  <w:vAlign w:val="center"/>
                </w:tcPr>
                <w:p w14:paraId="29DC6374">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p>
              </w:tc>
              <w:tc>
                <w:tcPr>
                  <w:tcW w:w="1287" w:type="pct"/>
                  <w:tcBorders>
                    <w:tl2br w:val="nil"/>
                    <w:tr2bl w:val="nil"/>
                  </w:tcBorders>
                  <w:noWrap w:val="0"/>
                  <w:vAlign w:val="center"/>
                </w:tcPr>
                <w:p w14:paraId="4EA9B3B8">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排放速率</w:t>
                  </w:r>
                  <w:r>
                    <w:rPr>
                      <w:rFonts w:hint="default"/>
                      <w:b/>
                      <w:bCs/>
                      <w:szCs w:val="21"/>
                    </w:rPr>
                    <w:t>kg/h</w:t>
                  </w:r>
                </w:p>
              </w:tc>
              <w:tc>
                <w:tcPr>
                  <w:tcW w:w="2699" w:type="pct"/>
                  <w:tcBorders>
                    <w:tl2br w:val="nil"/>
                    <w:tr2bl w:val="nil"/>
                  </w:tcBorders>
                  <w:noWrap w:val="0"/>
                  <w:vAlign w:val="center"/>
                </w:tcPr>
                <w:p w14:paraId="4D6944E1">
                  <w:pPr>
                    <w:keepNext w:val="0"/>
                    <w:keepLines w:val="0"/>
                    <w:suppressLineNumbers w:val="0"/>
                    <w:autoSpaceDE w:val="0"/>
                    <w:autoSpaceDN w:val="0"/>
                    <w:spacing w:before="0" w:beforeAutospacing="0" w:after="0" w:afterAutospacing="0" w:line="240" w:lineRule="exact"/>
                    <w:ind w:left="0" w:right="0"/>
                    <w:jc w:val="center"/>
                    <w:rPr>
                      <w:rFonts w:hint="default"/>
                      <w:kern w:val="0"/>
                      <w:szCs w:val="21"/>
                      <w:lang w:val="en-US"/>
                    </w:rPr>
                  </w:pPr>
                  <w:r>
                    <w:rPr>
                      <w:rFonts w:hint="eastAsia"/>
                      <w:kern w:val="0"/>
                      <w:szCs w:val="21"/>
                      <w:lang w:val="en-US" w:eastAsia="zh-CN"/>
                    </w:rPr>
                    <w:t>0.0003kg/h</w:t>
                  </w:r>
                </w:p>
              </w:tc>
            </w:tr>
            <w:tr w14:paraId="015DC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4" w:type="pct"/>
                  <w:vMerge w:val="restart"/>
                  <w:tcBorders>
                    <w:tl2br w:val="nil"/>
                    <w:tr2bl w:val="nil"/>
                  </w:tcBorders>
                  <w:noWrap w:val="0"/>
                  <w:vAlign w:val="center"/>
                </w:tcPr>
                <w:p w14:paraId="78BFA0E0">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无组织</w:t>
                  </w:r>
                </w:p>
              </w:tc>
              <w:tc>
                <w:tcPr>
                  <w:tcW w:w="1287" w:type="pct"/>
                  <w:tcBorders>
                    <w:tl2br w:val="nil"/>
                    <w:tr2bl w:val="nil"/>
                  </w:tcBorders>
                  <w:noWrap w:val="0"/>
                  <w:vAlign w:val="center"/>
                </w:tcPr>
                <w:p w14:paraId="04345F9F">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排放量</w:t>
                  </w:r>
                  <w:r>
                    <w:rPr>
                      <w:rFonts w:hint="eastAsia"/>
                      <w:b/>
                      <w:bCs/>
                      <w:szCs w:val="21"/>
                    </w:rPr>
                    <w:t>kg/a</w:t>
                  </w:r>
                </w:p>
              </w:tc>
              <w:tc>
                <w:tcPr>
                  <w:tcW w:w="2699" w:type="pct"/>
                  <w:tcBorders>
                    <w:tl2br w:val="nil"/>
                    <w:tr2bl w:val="nil"/>
                  </w:tcBorders>
                  <w:noWrap w:val="0"/>
                  <w:vAlign w:val="center"/>
                </w:tcPr>
                <w:p w14:paraId="711FFBA2">
                  <w:pPr>
                    <w:keepNext w:val="0"/>
                    <w:keepLines w:val="0"/>
                    <w:suppressLineNumbers w:val="0"/>
                    <w:autoSpaceDE w:val="0"/>
                    <w:autoSpaceDN w:val="0"/>
                    <w:spacing w:before="0" w:beforeAutospacing="0" w:after="0" w:afterAutospacing="0" w:line="240" w:lineRule="exact"/>
                    <w:ind w:left="0" w:right="0"/>
                    <w:jc w:val="center"/>
                    <w:rPr>
                      <w:rFonts w:hint="default"/>
                      <w:szCs w:val="21"/>
                    </w:rPr>
                  </w:pPr>
                  <w:r>
                    <w:rPr>
                      <w:rFonts w:hint="eastAsia"/>
                      <w:kern w:val="0"/>
                      <w:szCs w:val="21"/>
                      <w:lang w:val="en-US" w:eastAsia="zh-CN"/>
                    </w:rPr>
                    <w:t>0.00063kg/a</w:t>
                  </w:r>
                </w:p>
              </w:tc>
            </w:tr>
            <w:tr w14:paraId="77EC4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14" w:type="pct"/>
                  <w:vMerge w:val="continue"/>
                  <w:tcBorders>
                    <w:tl2br w:val="nil"/>
                    <w:tr2bl w:val="nil"/>
                  </w:tcBorders>
                  <w:noWrap w:val="0"/>
                  <w:vAlign w:val="center"/>
                </w:tcPr>
                <w:p w14:paraId="206654B6">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p>
              </w:tc>
              <w:tc>
                <w:tcPr>
                  <w:tcW w:w="1287" w:type="pct"/>
                  <w:tcBorders>
                    <w:tl2br w:val="nil"/>
                    <w:tr2bl w:val="nil"/>
                  </w:tcBorders>
                  <w:noWrap w:val="0"/>
                  <w:vAlign w:val="center"/>
                </w:tcPr>
                <w:p w14:paraId="16431007">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排放速率</w:t>
                  </w:r>
                  <w:r>
                    <w:rPr>
                      <w:rFonts w:hint="default"/>
                      <w:b/>
                      <w:bCs/>
                      <w:szCs w:val="21"/>
                    </w:rPr>
                    <w:t>kg/h</w:t>
                  </w:r>
                </w:p>
              </w:tc>
              <w:tc>
                <w:tcPr>
                  <w:tcW w:w="2699" w:type="pct"/>
                  <w:tcBorders>
                    <w:tl2br w:val="nil"/>
                    <w:tr2bl w:val="nil"/>
                  </w:tcBorders>
                  <w:noWrap w:val="0"/>
                  <w:vAlign w:val="center"/>
                </w:tcPr>
                <w:p w14:paraId="6022C49D">
                  <w:pPr>
                    <w:keepNext w:val="0"/>
                    <w:keepLines w:val="0"/>
                    <w:suppressLineNumbers w:val="0"/>
                    <w:autoSpaceDE w:val="0"/>
                    <w:autoSpaceDN w:val="0"/>
                    <w:spacing w:before="0" w:beforeAutospacing="0" w:after="0" w:afterAutospacing="0" w:line="240" w:lineRule="exact"/>
                    <w:ind w:left="0" w:right="0"/>
                    <w:jc w:val="center"/>
                    <w:rPr>
                      <w:rFonts w:hint="default"/>
                      <w:szCs w:val="21"/>
                    </w:rPr>
                  </w:pPr>
                  <w:r>
                    <w:rPr>
                      <w:rFonts w:hint="eastAsia"/>
                      <w:kern w:val="0"/>
                      <w:szCs w:val="21"/>
                      <w:highlight w:val="none"/>
                      <w:lang w:val="en-US" w:eastAsia="zh-CN"/>
                    </w:rPr>
                    <w:t>0.0002kg/h</w:t>
                  </w:r>
                </w:p>
              </w:tc>
            </w:tr>
            <w:tr w14:paraId="4139B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01" w:type="pct"/>
                  <w:gridSpan w:val="2"/>
                  <w:tcBorders>
                    <w:tl2br w:val="nil"/>
                    <w:tr2bl w:val="nil"/>
                  </w:tcBorders>
                  <w:noWrap w:val="0"/>
                  <w:vAlign w:val="center"/>
                </w:tcPr>
                <w:p w14:paraId="1BCA3E30">
                  <w:pPr>
                    <w:keepNext w:val="0"/>
                    <w:keepLines w:val="0"/>
                    <w:suppressLineNumbers w:val="0"/>
                    <w:autoSpaceDE w:val="0"/>
                    <w:autoSpaceDN w:val="0"/>
                    <w:spacing w:before="0" w:beforeAutospacing="0" w:after="0" w:afterAutospacing="0" w:line="240" w:lineRule="exact"/>
                    <w:ind w:left="0" w:right="0"/>
                    <w:jc w:val="center"/>
                    <w:rPr>
                      <w:rFonts w:hint="default"/>
                      <w:b/>
                      <w:bCs/>
                      <w:kern w:val="0"/>
                      <w:szCs w:val="21"/>
                    </w:rPr>
                  </w:pPr>
                  <w:r>
                    <w:rPr>
                      <w:rFonts w:hint="default"/>
                      <w:b/>
                      <w:bCs/>
                      <w:kern w:val="0"/>
                      <w:szCs w:val="21"/>
                    </w:rPr>
                    <w:t>排放量合计</w:t>
                  </w:r>
                  <w:r>
                    <w:rPr>
                      <w:rFonts w:hint="eastAsia"/>
                      <w:b/>
                      <w:bCs/>
                      <w:kern w:val="0"/>
                      <w:szCs w:val="21"/>
                    </w:rPr>
                    <w:t>kg/a</w:t>
                  </w:r>
                </w:p>
              </w:tc>
              <w:tc>
                <w:tcPr>
                  <w:tcW w:w="2699" w:type="pct"/>
                  <w:tcBorders>
                    <w:tl2br w:val="nil"/>
                    <w:tr2bl w:val="nil"/>
                  </w:tcBorders>
                  <w:noWrap w:val="0"/>
                  <w:vAlign w:val="center"/>
                </w:tcPr>
                <w:p w14:paraId="3BBE0C23">
                  <w:pPr>
                    <w:keepNext w:val="0"/>
                    <w:keepLines w:val="0"/>
                    <w:suppressLineNumbers w:val="0"/>
                    <w:autoSpaceDE w:val="0"/>
                    <w:autoSpaceDN w:val="0"/>
                    <w:spacing w:before="0" w:beforeAutospacing="0" w:after="0" w:afterAutospacing="0" w:line="240" w:lineRule="exact"/>
                    <w:ind w:left="0" w:right="0"/>
                    <w:jc w:val="center"/>
                    <w:rPr>
                      <w:rFonts w:hint="default"/>
                      <w:szCs w:val="21"/>
                    </w:rPr>
                  </w:pPr>
                  <w:r>
                    <w:rPr>
                      <w:rFonts w:hint="eastAsia"/>
                      <w:kern w:val="0"/>
                      <w:szCs w:val="21"/>
                      <w:lang w:val="en-US" w:eastAsia="zh-CN"/>
                    </w:rPr>
                    <w:t>0.076kg/a</w:t>
                  </w:r>
                </w:p>
              </w:tc>
            </w:tr>
          </w:tbl>
          <w:p w14:paraId="7B2B0E12">
            <w:pPr>
              <w:keepNext w:val="0"/>
              <w:keepLines w:val="0"/>
              <w:suppressLineNumbers w:val="0"/>
              <w:adjustRightInd w:val="0"/>
              <w:snapToGrid w:val="0"/>
              <w:spacing w:before="0" w:beforeAutospacing="0" w:after="0" w:afterAutospacing="0" w:line="360" w:lineRule="auto"/>
              <w:ind w:left="0" w:right="0" w:firstLine="440" w:firstLineChars="200"/>
              <w:rPr>
                <w:rFonts w:hint="eastAsia"/>
                <w:bCs/>
                <w:spacing w:val="-10"/>
                <w:sz w:val="24"/>
              </w:rPr>
            </w:pPr>
            <w:r>
              <w:rPr>
                <w:rFonts w:hint="default"/>
                <w:bCs/>
                <w:spacing w:val="-10"/>
                <w:sz w:val="24"/>
              </w:rPr>
              <w:t>项目油烟排放口应高于其所在建筑物最高位置，烟囱位置应尽量设置在远离周边敏感建筑一侧，如职工宿舍或办公楼。食堂燃料使用液化石油气、电能等清洁能源或洁净</w:t>
            </w:r>
          </w:p>
          <w:p w14:paraId="46979865">
            <w:pPr>
              <w:keepNext/>
              <w:keepLines/>
              <w:pageBreakBefore w:val="0"/>
              <w:widowControl/>
              <w:suppressLineNumbers w:val="0"/>
              <w:kinsoku/>
              <w:wordWrap/>
              <w:overflowPunct w:val="0"/>
              <w:topLinePunct w:val="0"/>
              <w:autoSpaceDE/>
              <w:bidi w:val="0"/>
              <w:spacing w:before="0" w:beforeAutospacing="0" w:after="0" w:afterAutospacing="0" w:line="360" w:lineRule="auto"/>
              <w:ind w:left="0" w:right="0" w:firstLine="0" w:firstLineChars="0"/>
              <w:jc w:val="both"/>
              <w:rPr>
                <w:rFonts w:hint="eastAsia" w:eastAsia="宋体"/>
                <w:bCs/>
                <w:spacing w:val="-10"/>
                <w:sz w:val="24"/>
                <w:lang w:eastAsia="zh-CN"/>
              </w:rPr>
            </w:pPr>
            <w:r>
              <w:rPr>
                <w:rFonts w:hint="default"/>
                <w:bCs/>
                <w:spacing w:val="-10"/>
                <w:sz w:val="24"/>
              </w:rPr>
              <w:t>煤燃料，减少污染物的产生。</w:t>
            </w:r>
          </w:p>
        </w:tc>
      </w:tr>
    </w:tbl>
    <w:p w14:paraId="63A25518">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right="0"/>
        <w:jc w:val="both"/>
        <w:rPr>
          <w:rFonts w:hint="default"/>
          <w:bCs/>
          <w:sz w:val="24"/>
        </w:rPr>
      </w:pPr>
      <w:r>
        <w:rPr>
          <w:rFonts w:hint="default"/>
          <w:bCs/>
          <w:sz w:val="24"/>
        </w:rPr>
        <w:br w:type="page"/>
      </w:r>
    </w:p>
    <w:tbl>
      <w:tblPr>
        <w:tblStyle w:val="21"/>
        <w:tblW w:w="508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8638"/>
      </w:tblGrid>
      <w:tr w14:paraId="C46F5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33" w:hRule="atLeast"/>
          <w:jc w:val="center"/>
        </w:trPr>
        <w:tc>
          <w:tcPr>
            <w:tcW w:w="314" w:type="pct"/>
            <w:tcMar>
              <w:left w:w="28" w:type="dxa"/>
              <w:right w:w="28" w:type="dxa"/>
            </w:tcMar>
            <w:vAlign w:val="center"/>
          </w:tcPr>
          <w:p w14:paraId="00C7EDE8">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left="0" w:right="0"/>
              <w:jc w:val="center"/>
              <w:rPr>
                <w:rFonts w:hint="default"/>
                <w:bCs/>
                <w:sz w:val="24"/>
              </w:rPr>
            </w:pPr>
            <w:r>
              <w:rPr>
                <w:rFonts w:hint="default"/>
                <w:bCs/>
                <w:sz w:val="24"/>
              </w:rPr>
              <w:t>运营</w:t>
            </w:r>
          </w:p>
          <w:p w14:paraId="7226E33B">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left="0" w:right="0"/>
              <w:jc w:val="center"/>
              <w:rPr>
                <w:rFonts w:hint="default"/>
                <w:bCs/>
                <w:sz w:val="24"/>
              </w:rPr>
            </w:pPr>
            <w:r>
              <w:rPr>
                <w:rFonts w:hint="default"/>
                <w:bCs/>
                <w:sz w:val="24"/>
              </w:rPr>
              <w:t>期环</w:t>
            </w:r>
          </w:p>
          <w:p w14:paraId="815565B1">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left="0" w:right="0"/>
              <w:jc w:val="center"/>
              <w:rPr>
                <w:rFonts w:hint="default"/>
                <w:bCs/>
                <w:sz w:val="24"/>
              </w:rPr>
            </w:pPr>
            <w:r>
              <w:rPr>
                <w:rFonts w:hint="default"/>
                <w:bCs/>
                <w:sz w:val="24"/>
              </w:rPr>
              <w:t>境影</w:t>
            </w:r>
          </w:p>
          <w:p w14:paraId="33AFE422">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left="0" w:right="0"/>
              <w:jc w:val="center"/>
              <w:rPr>
                <w:rFonts w:hint="default"/>
                <w:bCs/>
                <w:sz w:val="24"/>
              </w:rPr>
            </w:pPr>
            <w:r>
              <w:rPr>
                <w:rFonts w:hint="default"/>
                <w:bCs/>
                <w:sz w:val="24"/>
              </w:rPr>
              <w:t>响和</w:t>
            </w:r>
          </w:p>
          <w:p w14:paraId="CE419513">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left="0" w:right="0"/>
              <w:jc w:val="center"/>
              <w:rPr>
                <w:rFonts w:hint="default"/>
                <w:bCs/>
                <w:sz w:val="24"/>
              </w:rPr>
            </w:pPr>
            <w:r>
              <w:rPr>
                <w:rFonts w:hint="default"/>
                <w:bCs/>
                <w:sz w:val="24"/>
              </w:rPr>
              <w:t>保护</w:t>
            </w:r>
          </w:p>
          <w:p w14:paraId="AE9A8C58">
            <w:pPr>
              <w:keepNext w:val="0"/>
              <w:keepLines/>
              <w:pageBreakBefore w:val="0"/>
              <w:widowControl w:val="0"/>
              <w:suppressLineNumbers w:val="0"/>
              <w:kinsoku/>
              <w:wordWrap/>
              <w:topLinePunct w:val="0"/>
              <w:autoSpaceDE w:val="0"/>
              <w:bidi w:val="0"/>
              <w:adjustRightInd w:val="0"/>
              <w:snapToGrid w:val="0"/>
              <w:spacing w:before="0" w:beforeAutospacing="0" w:after="0" w:afterAutospacing="0" w:line="240" w:lineRule="auto"/>
              <w:ind w:left="0" w:right="0"/>
              <w:jc w:val="center"/>
              <w:rPr>
                <w:rFonts w:hint="default"/>
                <w:bCs/>
                <w:sz w:val="24"/>
              </w:rPr>
            </w:pPr>
            <w:r>
              <w:rPr>
                <w:rFonts w:hint="default"/>
                <w:bCs/>
                <w:sz w:val="24"/>
              </w:rPr>
              <w:t>措施</w:t>
            </w:r>
          </w:p>
        </w:tc>
        <w:tc>
          <w:tcPr>
            <w:tcW w:w="4685" w:type="pct"/>
          </w:tcPr>
          <w:p w14:paraId="7CEDDC83">
            <w:pPr>
              <w:keepNext/>
              <w:keepLines/>
              <w:pageBreakBefore w:val="0"/>
              <w:widowControl/>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eastAsia"/>
                <w:b/>
                <w:bCs w:val="0"/>
                <w:spacing w:val="-10"/>
                <w:sz w:val="24"/>
              </w:rPr>
            </w:pPr>
            <w:r>
              <w:rPr>
                <w:rFonts w:hint="eastAsia" w:cs="Times New Roman"/>
                <w:b/>
                <w:bCs w:val="0"/>
                <w:spacing w:val="-10"/>
                <w:sz w:val="24"/>
                <w:lang w:val="en-US" w:eastAsia="zh-CN"/>
              </w:rPr>
              <w:t>2</w:t>
            </w:r>
            <w:r>
              <w:rPr>
                <w:rFonts w:hint="eastAsia"/>
                <w:b/>
                <w:bCs w:val="0"/>
                <w:spacing w:val="-10"/>
                <w:sz w:val="24"/>
              </w:rPr>
              <w:t>、废气措施可行性分析</w:t>
            </w:r>
          </w:p>
          <w:p w14:paraId="029EEC37">
            <w:pPr>
              <w:pStyle w:val="75"/>
              <w:keepNext w:val="0"/>
              <w:keepLines/>
              <w:suppressLineNumbers w:val="0"/>
              <w:overflowPunct w:val="0"/>
              <w:autoSpaceDE w:val="0"/>
              <w:adjustRightInd w:val="0"/>
              <w:snapToGrid w:val="0"/>
              <w:spacing w:before="0" w:beforeAutospacing="0" w:after="0" w:afterAutospacing="0" w:line="360" w:lineRule="auto"/>
              <w:ind w:left="108" w:right="164" w:firstLine="480" w:firstLineChars="200"/>
              <w:jc w:val="both"/>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项目</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运输扬尘及碎石料场物料储存、卸车、上料铲装粉尘均采取洒水降尘、篷布遮盖等措施，可</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满足《</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水泥工业</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大气污染物排放标准》（</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GB4915-2013</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）标准要求</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水泥罐粉尘经过单独设置的</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布袋除尘器</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处理后</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回用于生产</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，水泥罐粉尘排放浓度均为</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8.82</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mg/m</w:t>
            </w:r>
            <w:r>
              <w:rPr>
                <w:rFonts w:hint="eastAsia" w:ascii="Times New Roman" w:hAnsi="Times New Roman" w:eastAsia="宋体" w:cs="Times New Roman"/>
                <w:color w:val="000000" w:themeColor="text1"/>
                <w:spacing w:val="0"/>
                <w:position w:val="0"/>
                <w:sz w:val="24"/>
                <w:szCs w:val="24"/>
                <w:highlight w:val="none"/>
                <w:vertAlign w:val="superscript"/>
                <w:lang w:eastAsia="zh-CN"/>
                <w14:textFill>
                  <w14:solidFill>
                    <w14:schemeClr w14:val="tx1"/>
                  </w14:solidFill>
                </w14:textFill>
              </w:rPr>
              <w:t>3</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，满足《水泥工业大气污染物排放标准》（</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GB4915-2013</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）标准要求，对环境影响不大，</w:t>
            </w:r>
            <w:r>
              <w:rPr>
                <w:rFonts w:hint="eastAsia" w:ascii="Times New Roman" w:hAnsi="Times New Roman" w:cs="Times New Roman"/>
                <w:bCs w:val="0"/>
                <w:color w:val="000000" w:themeColor="text1"/>
                <w:spacing w:val="0"/>
                <w:sz w:val="24"/>
                <w:szCs w:val="24"/>
                <w:highlight w:val="none"/>
                <w:lang w:eastAsia="zh-CN"/>
                <w14:textFill>
                  <w14:solidFill>
                    <w14:schemeClr w14:val="tx1"/>
                  </w14:solidFill>
                </w14:textFill>
              </w:rPr>
              <w:t>油烟排放浓度约为</w:t>
            </w:r>
            <w:r>
              <w:rPr>
                <w:rFonts w:hint="eastAsia" w:ascii="Times New Roman" w:hAnsi="Times New Roman" w:cs="Times New Roman"/>
                <w:bCs w:val="0"/>
                <w:color w:val="000000" w:themeColor="text1"/>
                <w:spacing w:val="0"/>
                <w:sz w:val="24"/>
                <w:szCs w:val="24"/>
                <w:highlight w:val="none"/>
                <w:lang w:val="en-US" w:eastAsia="zh-CN"/>
                <w14:textFill>
                  <w14:solidFill>
                    <w14:schemeClr w14:val="tx1"/>
                  </w14:solidFill>
                </w14:textFill>
              </w:rPr>
              <w:t>0.105</w:t>
            </w:r>
            <w:r>
              <w:rPr>
                <w:rFonts w:hint="eastAsia" w:ascii="Times New Roman" w:hAnsi="Times New Roman" w:cs="Times New Roman"/>
                <w:bCs w:val="0"/>
                <w:color w:val="000000" w:themeColor="text1"/>
                <w:spacing w:val="0"/>
                <w:sz w:val="24"/>
                <w:szCs w:val="24"/>
                <w:highlight w:val="none"/>
                <w:lang w:eastAsia="zh-CN"/>
                <w14:textFill>
                  <w14:solidFill>
                    <w14:schemeClr w14:val="tx1"/>
                  </w14:solidFill>
                </w14:textFill>
              </w:rPr>
              <w:t>mg/m</w:t>
            </w:r>
            <w:r>
              <w:rPr>
                <w:rFonts w:hint="eastAsia" w:ascii="Times New Roman" w:hAnsi="Times New Roman" w:cs="Times New Roman"/>
                <w:bCs w:val="0"/>
                <w:color w:val="000000" w:themeColor="text1"/>
                <w:spacing w:val="0"/>
                <w:sz w:val="24"/>
                <w:szCs w:val="24"/>
                <w:highlight w:val="none"/>
                <w:vertAlign w:val="superscript"/>
                <w:lang w:eastAsia="zh-CN"/>
                <w14:textFill>
                  <w14:solidFill>
                    <w14:schemeClr w14:val="tx1"/>
                  </w14:solidFill>
                </w14:textFill>
              </w:rPr>
              <w:t>3</w:t>
            </w:r>
            <w:r>
              <w:rPr>
                <w:rFonts w:hint="eastAsia" w:ascii="Times New Roman" w:hAnsi="Times New Roman" w:cs="Times New Roman"/>
                <w:bCs w:val="0"/>
                <w:color w:val="000000" w:themeColor="text1"/>
                <w:spacing w:val="0"/>
                <w:sz w:val="24"/>
                <w:szCs w:val="24"/>
                <w:highlight w:val="none"/>
                <w:lang w:eastAsia="zh-CN"/>
                <w14:textFill>
                  <w14:solidFill>
                    <w14:schemeClr w14:val="tx1"/>
                  </w14:solidFill>
                </w14:textFill>
              </w:rPr>
              <w:t>，达到GB18483-2001《饮食业油烟排放标准（试行）》中的2.0mg/m</w:t>
            </w:r>
            <w:r>
              <w:rPr>
                <w:rFonts w:hint="eastAsia" w:ascii="Times New Roman" w:hAnsi="Times New Roman" w:cs="Times New Roman"/>
                <w:bCs w:val="0"/>
                <w:color w:val="000000" w:themeColor="text1"/>
                <w:spacing w:val="0"/>
                <w:sz w:val="24"/>
                <w:szCs w:val="24"/>
                <w:highlight w:val="none"/>
                <w:vertAlign w:val="superscript"/>
                <w:lang w:eastAsia="zh-CN"/>
                <w14:textFill>
                  <w14:solidFill>
                    <w14:schemeClr w14:val="tx1"/>
                  </w14:solidFill>
                </w14:textFill>
              </w:rPr>
              <w:t>3</w:t>
            </w:r>
            <w:r>
              <w:rPr>
                <w:rFonts w:hint="eastAsia" w:ascii="Times New Roman" w:hAnsi="Times New Roman" w:cs="Times New Roman"/>
                <w:bCs w:val="0"/>
                <w:color w:val="000000" w:themeColor="text1"/>
                <w:spacing w:val="0"/>
                <w:sz w:val="24"/>
                <w:szCs w:val="24"/>
                <w:highlight w:val="none"/>
                <w:lang w:eastAsia="zh-CN"/>
                <w14:textFill>
                  <w14:solidFill>
                    <w14:schemeClr w14:val="tx1"/>
                  </w14:solidFill>
                </w14:textFill>
              </w:rPr>
              <w:t>标准限值要求，经烟囱引至屋面排放，对周围环境空气的影响不大。</w:t>
            </w:r>
          </w:p>
          <w:p w14:paraId="79273149">
            <w:pPr>
              <w:pStyle w:val="75"/>
              <w:keepNext w:val="0"/>
              <w:keepLines/>
              <w:pageBreakBefore w:val="0"/>
              <w:widowControl w:val="0"/>
              <w:suppressLineNumbers w:val="0"/>
              <w:kinsoku/>
              <w:wordWrap/>
              <w:overflowPunct w:val="0"/>
              <w:topLinePunct w:val="0"/>
              <w:autoSpaceDE w:val="0"/>
              <w:bidi w:val="0"/>
              <w:adjustRightInd/>
              <w:snapToGrid/>
              <w:spacing w:before="0" w:beforeAutospacing="0" w:after="0" w:afterAutospacing="0" w:line="360" w:lineRule="auto"/>
              <w:ind w:left="108" w:right="164" w:firstLine="480" w:firstLineChars="200"/>
              <w:rPr>
                <w:rFonts w:hint="eastAsia"/>
                <w:color w:val="000000" w:themeColor="text1"/>
                <w:lang w:eastAsia="zh-CN"/>
                <w14:textFill>
                  <w14:solidFill>
                    <w14:schemeClr w14:val="tx1"/>
                  </w14:solidFill>
                </w14:textFill>
              </w:rPr>
            </w:pPr>
            <w:r>
              <w:rPr>
                <w:rFonts w:hint="eastAsia" w:ascii="Times New Roman" w:hAnsi="Times New Roman" w:cs="Times New Roman"/>
                <w:color w:val="000000" w:themeColor="text1"/>
                <w:spacing w:val="0"/>
                <w:sz w:val="24"/>
                <w:szCs w:val="24"/>
                <w:lang w:eastAsia="zh-CN"/>
                <w14:textFill>
                  <w14:solidFill>
                    <w14:schemeClr w14:val="tx1"/>
                  </w14:solidFill>
                </w14:textFill>
              </w:rPr>
              <w:t>布袋除尘器的工作原理为：袋式除尘器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w:t>
            </w:r>
            <w:r>
              <w:rPr>
                <w:rFonts w:hint="eastAsia"/>
                <w:color w:val="000000" w:themeColor="text1"/>
                <w:lang w:eastAsia="zh-CN"/>
                <w14:textFill>
                  <w14:solidFill>
                    <w14:schemeClr w14:val="tx1"/>
                  </w14:solidFill>
                </w14:textFill>
              </w:rPr>
              <w:t>。</w:t>
            </w:r>
          </w:p>
          <w:p w14:paraId="65DCE2FA">
            <w:pPr>
              <w:pStyle w:val="75"/>
              <w:keepNext w:val="0"/>
              <w:keepLines/>
              <w:pageBreakBefore w:val="0"/>
              <w:widowControl w:val="0"/>
              <w:suppressLineNumbers w:val="0"/>
              <w:kinsoku/>
              <w:wordWrap/>
              <w:overflowPunct w:val="0"/>
              <w:topLinePunct w:val="0"/>
              <w:autoSpaceDE w:val="0"/>
              <w:bidi w:val="0"/>
              <w:adjustRightInd/>
              <w:snapToGrid/>
              <w:spacing w:before="0" w:beforeAutospacing="0" w:after="0" w:afterAutospacing="0" w:line="360" w:lineRule="auto"/>
              <w:ind w:left="108" w:right="164" w:firstLine="480" w:firstLineChars="200"/>
              <w:rPr>
                <w:rFonts w:hint="default" w:ascii="Times New Roman" w:hAnsi="Times New Roman" w:cs="Times New Roman"/>
                <w:color w:val="000000" w:themeColor="text1"/>
                <w:spacing w:val="0"/>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布袋除尘：项目水泥罐使用时产生的粉尘经布袋除尘收集处理后，回用于生产。</w:t>
            </w:r>
          </w:p>
          <w:p w14:paraId="48972046">
            <w:pPr>
              <w:pStyle w:val="75"/>
              <w:keepNext w:val="0"/>
              <w:keepLines/>
              <w:pageBreakBefore w:val="0"/>
              <w:widowControl w:val="0"/>
              <w:suppressLineNumbers w:val="0"/>
              <w:kinsoku/>
              <w:wordWrap/>
              <w:overflowPunct w:val="0"/>
              <w:topLinePunct w:val="0"/>
              <w:autoSpaceDE w:val="0"/>
              <w:bidi w:val="0"/>
              <w:adjustRightInd/>
              <w:snapToGrid/>
              <w:spacing w:before="0" w:beforeAutospacing="0" w:after="0" w:afterAutospacing="0" w:line="360" w:lineRule="auto"/>
              <w:ind w:left="108" w:right="164" w:firstLine="480" w:firstLineChars="200"/>
              <w:rPr>
                <w:rFonts w:hint="default" w:ascii="Times New Roman" w:hAnsi="Times New Roman" w:cs="Times New Roman"/>
                <w:b w:val="0"/>
                <w:bCs w:val="0"/>
                <w:color w:val="000000" w:themeColor="text1"/>
                <w:spacing w:val="0"/>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布袋除尘和</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雾炮机除尘</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均</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属于常见高效的除尘技术，查阅《排污许可证申请与核发技术规范 水泥工业》（</w:t>
            </w:r>
            <w:r>
              <w:rPr>
                <w:rFonts w:hint="eastAsia" w:ascii="Times New Roman" w:hAnsi="Times New Roman" w:eastAsia="宋体" w:cs="Times New Roman"/>
                <w:color w:val="000000" w:themeColor="text1"/>
                <w:spacing w:val="0"/>
                <w:sz w:val="24"/>
                <w:szCs w:val="24"/>
                <w:highlight w:val="none"/>
                <w:lang w:eastAsia="zh-CN"/>
                <w14:textFill>
                  <w14:solidFill>
                    <w14:schemeClr w14:val="tx1"/>
                  </w14:solidFill>
                </w14:textFill>
              </w:rPr>
              <w:t>HJ847-2017</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）、《排污许可证申请与核发技术规范 石墨及其他</w:t>
            </w:r>
            <w:r>
              <w:rPr>
                <w:rFonts w:hint="eastAsia" w:ascii="Times New Roman" w:hAnsi="Times New Roman" w:cs="Times New Roman"/>
                <w:color w:val="000000" w:themeColor="text1"/>
                <w:sz w:val="24"/>
                <w:szCs w:val="24"/>
                <w:highlight w:val="none"/>
                <w:lang w:eastAsia="zh-CN"/>
                <w14:textFill>
                  <w14:solidFill>
                    <w14:schemeClr w14:val="tx1"/>
                  </w14:solidFill>
                </w14:textFill>
              </w:rPr>
              <w:t>非金属矿物制品制造》（</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HJ1119-2020</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本项目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粉尘</w:t>
            </w:r>
            <w:r>
              <w:rPr>
                <w:rFonts w:hint="eastAsia" w:ascii="Times New Roman" w:hAnsi="Times New Roman" w:cs="Times New Roman"/>
                <w:color w:val="000000" w:themeColor="text1"/>
                <w:sz w:val="24"/>
                <w:szCs w:val="24"/>
                <w:highlight w:val="none"/>
                <w:lang w:eastAsia="zh-CN"/>
                <w14:textFill>
                  <w14:solidFill>
                    <w14:schemeClr w14:val="tx1"/>
                  </w14:solidFill>
                </w14:textFill>
              </w:rPr>
              <w:t>采取的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布袋除尘器和</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雾炮机除尘器</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均</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属于其推荐可行性技术，措施可行。</w:t>
            </w:r>
          </w:p>
          <w:p w14:paraId="1B81094B">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8" w:right="164" w:firstLine="480" w:firstLineChars="200"/>
              <w:jc w:val="both"/>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雾炮机除尘：项目原材料装卸、拌合等产生的污染物为</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烟尘（颗粒物），本项目</w:t>
            </w:r>
            <w:r>
              <w:rPr>
                <w:rFonts w:hint="eastAsia"/>
                <w:color w:val="000000" w:themeColor="text1"/>
                <w:spacing w:val="0"/>
                <w:sz w:val="24"/>
                <w:highlight w:val="none"/>
                <w14:textFill>
                  <w14:solidFill>
                    <w14:schemeClr w14:val="tx1"/>
                  </w14:solidFill>
                </w14:textFill>
              </w:rPr>
              <w:t>采用</w:t>
            </w:r>
            <w:r>
              <w:rPr>
                <w:rFonts w:hint="eastAsia"/>
                <w:color w:val="000000" w:themeColor="text1"/>
                <w:spacing w:val="0"/>
                <w:sz w:val="24"/>
                <w:highlight w:val="none"/>
                <w:lang w:eastAsia="zh-CN"/>
                <w14:textFill>
                  <w14:solidFill>
                    <w14:schemeClr w14:val="tx1"/>
                  </w14:solidFill>
                </w14:textFill>
              </w:rPr>
              <w:t>雾炮机</w:t>
            </w:r>
            <w:r>
              <w:rPr>
                <w:rFonts w:hint="eastAsia"/>
                <w:color w:val="000000" w:themeColor="text1"/>
                <w:spacing w:val="0"/>
                <w:sz w:val="24"/>
                <w:highlight w:val="none"/>
                <w14:textFill>
                  <w14:solidFill>
                    <w14:schemeClr w14:val="tx1"/>
                  </w14:solidFill>
                </w14:textFill>
              </w:rPr>
              <w:t>除尘器处理</w:t>
            </w:r>
            <w:r>
              <w:rPr>
                <w:rFonts w:hint="eastAsia"/>
                <w:color w:val="000000" w:themeColor="text1"/>
                <w:spacing w:val="0"/>
                <w:sz w:val="24"/>
                <w:highlight w:val="none"/>
                <w:lang w:val="en-US" w:eastAsia="zh-CN"/>
                <w14:textFill>
                  <w14:solidFill>
                    <w14:schemeClr w14:val="tx1"/>
                  </w14:solidFill>
                </w14:textFill>
              </w:rPr>
              <w:t>拌合粉尘，降尘</w:t>
            </w:r>
            <w:r>
              <w:rPr>
                <w:rFonts w:hint="eastAsia"/>
                <w:color w:val="000000" w:themeColor="text1"/>
                <w:spacing w:val="0"/>
                <w:sz w:val="24"/>
                <w:highlight w:val="none"/>
                <w14:textFill>
                  <w14:solidFill>
                    <w14:schemeClr w14:val="tx1"/>
                  </w14:solidFill>
                </w14:textFill>
              </w:rPr>
              <w:t>效率</w:t>
            </w:r>
            <w:r>
              <w:rPr>
                <w:rFonts w:hint="default" w:ascii="Times New Roman" w:hAnsi="Times New Roman" w:cs="Times New Roman"/>
                <w:color w:val="000000" w:themeColor="text1"/>
                <w:spacing w:val="0"/>
                <w:sz w:val="24"/>
                <w:highlight w:val="none"/>
                <w14:textFill>
                  <w14:solidFill>
                    <w14:schemeClr w14:val="tx1"/>
                  </w14:solidFill>
                </w14:textFill>
              </w:rPr>
              <w:t>按</w:t>
            </w:r>
            <w:r>
              <w:rPr>
                <w:rFonts w:hint="default" w:ascii="Times New Roman" w:hAnsi="Times New Roman" w:cs="Times New Roman"/>
                <w:color w:val="000000" w:themeColor="text1"/>
                <w:spacing w:val="0"/>
                <w:sz w:val="24"/>
                <w:highlight w:val="none"/>
                <w:lang w:val="en-US" w:eastAsia="zh-CN"/>
                <w14:textFill>
                  <w14:solidFill>
                    <w14:schemeClr w14:val="tx1"/>
                  </w14:solidFill>
                </w14:textFill>
              </w:rPr>
              <w:t>85</w:t>
            </w:r>
            <w:r>
              <w:rPr>
                <w:rFonts w:hint="default" w:ascii="Times New Roman" w:hAnsi="Times New Roman" w:eastAsia="宋体" w:cs="Times New Roman"/>
                <w:color w:val="000000" w:themeColor="text1"/>
                <w:spacing w:val="0"/>
                <w:sz w:val="24"/>
                <w:highlight w:val="none"/>
                <w14:textFill>
                  <w14:solidFill>
                    <w14:schemeClr w14:val="tx1"/>
                  </w14:solidFill>
                </w14:textFill>
              </w:rPr>
              <w:t>%</w:t>
            </w:r>
            <w:r>
              <w:rPr>
                <w:rFonts w:hint="eastAsia" w:ascii="Times New Roman" w:hAnsi="Times New Roman" w:cs="Times New Roman"/>
                <w:color w:val="000000" w:themeColor="text1"/>
                <w:spacing w:val="0"/>
                <w:sz w:val="24"/>
                <w:highlight w:val="none"/>
                <w:lang w:val="en-US" w:eastAsia="zh-CN"/>
                <w14:textFill>
                  <w14:solidFill>
                    <w14:schemeClr w14:val="tx1"/>
                  </w14:solidFill>
                </w14:textFill>
              </w:rPr>
              <w:t>计</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w:t>
            </w:r>
          </w:p>
          <w:p w14:paraId="54B573BD">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8" w:right="85" w:firstLine="480" w:firstLineChars="200"/>
              <w:jc w:val="both"/>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雾炮机除尘的工作原理为：</w:t>
            </w:r>
            <w:r>
              <w:rPr>
                <w:rFonts w:hint="eastAsia" w:ascii="Times New Roman" w:hAnsi="Times New Roman" w:cs="Times New Roman"/>
                <w:i w:val="0"/>
                <w:iCs w:val="0"/>
                <w:caps w:val="0"/>
                <w:color w:val="000000" w:themeColor="text1"/>
                <w:spacing w:val="0"/>
                <w:sz w:val="24"/>
                <w:szCs w:val="24"/>
                <w:highlight w:val="none"/>
                <w:shd w:val="clear" w:fill="auto"/>
                <w:lang w:eastAsia="zh-CN"/>
                <w14:textFill>
                  <w14:solidFill>
                    <w14:schemeClr w14:val="tx1"/>
                  </w14:solidFill>
                </w14:textFill>
              </w:rPr>
              <w:t>雾炮机</w:t>
            </w:r>
            <w:r>
              <w:rPr>
                <w:rFonts w:hint="eastAsia" w:ascii="Times New Roman" w:hAnsi="Times New Roman" w:eastAsia="宋体" w:cs="Times New Roman"/>
                <w:i w:val="0"/>
                <w:iCs w:val="0"/>
                <w:caps w:val="0"/>
                <w:color w:val="000000" w:themeColor="text1"/>
                <w:spacing w:val="0"/>
                <w:sz w:val="24"/>
                <w:szCs w:val="24"/>
                <w:highlight w:val="none"/>
                <w:shd w:val="clear" w:fill="auto"/>
                <w:lang w:eastAsia="zh-CN"/>
                <w14:textFill>
                  <w14:solidFill>
                    <w14:schemeClr w14:val="tx1"/>
                  </w14:solidFill>
                </w14:textFill>
              </w:rPr>
              <w:t>式除尘器是一种除尘设备，在除尘器内水通过喷嘴喷成雾状，当含尘烟气通过雾状空间时，因尘粒与液滴之间的碰撞、拦截和凝聚作用，尘粒随液滴降落下来</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w:t>
            </w:r>
          </w:p>
          <w:p w14:paraId="232C2BA0">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8" w:right="85" w:firstLine="480" w:firstLineChars="200"/>
              <w:jc w:val="both"/>
              <w:rPr>
                <w:rFonts w:hint="default" w:ascii="Times New Roman" w:hAnsi="Times New Roman" w:cs="Times New Roman"/>
                <w:sz w:val="24"/>
                <w:szCs w:val="24"/>
                <w:highlight w:val="none"/>
                <w:lang w:eastAsia="zh-CN"/>
              </w:rPr>
            </w:pPr>
            <w:r>
              <w:rPr>
                <w:rFonts w:hint="eastAsia" w:ascii="Times New Roman" w:hAnsi="Times New Roman" w:cs="Times New Roman"/>
                <w:spacing w:val="0"/>
                <w:sz w:val="24"/>
                <w:szCs w:val="24"/>
                <w:highlight w:val="none"/>
                <w:lang w:val="en-US" w:eastAsia="zh-CN"/>
              </w:rPr>
              <w:t>油烟机工作原理：</w:t>
            </w:r>
            <w:r>
              <w:rPr>
                <w:rFonts w:hint="eastAsia" w:ascii="Times New Roman" w:hAnsi="Times New Roman" w:cs="Times New Roman"/>
                <w:spacing w:val="0"/>
                <w:sz w:val="24"/>
                <w:szCs w:val="24"/>
                <w:lang w:val="en-US" w:eastAsia="zh-CN"/>
              </w:rPr>
              <w:t>小型抽油烟机吸入</w:t>
            </w:r>
            <w:r>
              <w:rPr>
                <w:rFonts w:hint="eastAsia" w:ascii="Times New Roman" w:hAnsi="Times New Roman" w:eastAsia="宋体" w:cs="Times New Roman"/>
                <w:i w:val="0"/>
                <w:iCs w:val="0"/>
                <w:caps w:val="0"/>
                <w:spacing w:val="0"/>
                <w:sz w:val="24"/>
                <w:szCs w:val="24"/>
                <w:shd w:val="clear"/>
                <w:lang w:eastAsia="zh-CN"/>
              </w:rPr>
              <w:t>的油烟气体首先经过‌</w:t>
            </w:r>
            <w:r>
              <w:rPr>
                <w:rFonts w:hint="eastAsia" w:ascii="Times New Roman" w:hAnsi="Times New Roman" w:eastAsia="宋体" w:cs="Times New Roman"/>
                <w:b w:val="0"/>
                <w:bCs w:val="0"/>
                <w:i w:val="0"/>
                <w:iCs w:val="0"/>
                <w:caps w:val="0"/>
                <w:spacing w:val="0"/>
                <w:sz w:val="24"/>
                <w:szCs w:val="24"/>
                <w:shd w:val="clear"/>
                <w:lang w:eastAsia="zh-CN"/>
              </w:rPr>
              <w:t>油网</w:t>
            </w:r>
            <w:r>
              <w:rPr>
                <w:rFonts w:hint="eastAsia" w:ascii="Times New Roman" w:hAnsi="Times New Roman" w:eastAsia="宋体" w:cs="Times New Roman"/>
                <w:i w:val="0"/>
                <w:iCs w:val="0"/>
                <w:caps w:val="0"/>
                <w:spacing w:val="0"/>
                <w:sz w:val="24"/>
                <w:szCs w:val="24"/>
                <w:shd w:val="clear"/>
                <w:lang w:eastAsia="zh-CN"/>
              </w:rPr>
              <w:t>‌（或称滤网），拦截大颗粒油滴和杂质，完成第一次分离。随后气体进入风道，高速旋转的叶轮对油烟施加‌</w:t>
            </w:r>
            <w:r>
              <w:rPr>
                <w:rFonts w:hint="eastAsia" w:ascii="Times New Roman" w:hAnsi="Times New Roman" w:eastAsia="宋体" w:cs="Times New Roman"/>
                <w:b w:val="0"/>
                <w:bCs w:val="0"/>
                <w:i w:val="0"/>
                <w:iCs w:val="0"/>
                <w:caps w:val="0"/>
                <w:spacing w:val="0"/>
                <w:sz w:val="24"/>
                <w:szCs w:val="24"/>
                <w:shd w:val="clear"/>
                <w:lang w:eastAsia="zh-CN"/>
              </w:rPr>
              <w:t>离心力</w:t>
            </w:r>
            <w:r>
              <w:rPr>
                <w:rFonts w:hint="eastAsia" w:ascii="Times New Roman" w:hAnsi="Times New Roman" w:eastAsia="宋体" w:cs="Times New Roman"/>
                <w:i w:val="0"/>
                <w:iCs w:val="0"/>
                <w:caps w:val="0"/>
                <w:spacing w:val="0"/>
                <w:sz w:val="24"/>
                <w:szCs w:val="24"/>
                <w:shd w:val="clear"/>
                <w:lang w:eastAsia="zh-CN"/>
              </w:rPr>
              <w:t>‌，使微小油雾凝集成油滴，被甩到内壁或蜗壳上，最终通过导油系统流入集油杯。净化后的空气则继续沿排烟管排出室外。</w:t>
            </w:r>
          </w:p>
          <w:p w14:paraId="7CA84404">
            <w:pPr>
              <w:pStyle w:val="75"/>
              <w:keepNext w:val="0"/>
              <w:keepLines/>
              <w:pageBreakBefore w:val="0"/>
              <w:widowControl w:val="0"/>
              <w:suppressLineNumbers w:val="0"/>
              <w:kinsoku/>
              <w:wordWrap/>
              <w:overflowPunct w:val="0"/>
              <w:topLinePunct w:val="0"/>
              <w:autoSpaceDE w:val="0"/>
              <w:bidi w:val="0"/>
              <w:spacing w:before="1" w:beforeAutospacing="0" w:after="0" w:afterAutospacing="0" w:line="360" w:lineRule="auto"/>
              <w:ind w:left="105" w:right="165" w:firstLine="480" w:firstLineChars="200"/>
              <w:rPr>
                <w:rFonts w:hint="default" w:ascii="Times New Roman" w:hAnsi="Times New Roman" w:cs="Times New Roman"/>
                <w:color w:val="000000" w:themeColor="text1"/>
                <w:spacing w:val="0"/>
                <w:sz w:val="24"/>
                <w:szCs w:val="24"/>
                <w:highlight w:val="none"/>
                <w:lang w:eastAsia="zh-CN"/>
                <w14:textFill>
                  <w14:solidFill>
                    <w14:schemeClr w14:val="tx1"/>
                  </w14:solidFill>
                </w14:textFill>
              </w:rPr>
            </w:pP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综上所述，建设单位采用“</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布袋除尘器</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eastAsia="zh-CN"/>
                <w14:textFill>
                  <w14:solidFill>
                    <w14:schemeClr w14:val="tx1"/>
                  </w14:solidFill>
                </w14:textFill>
              </w:rPr>
              <w:t>对</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水泥罐原材料储存</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设施</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粉尘进行处理；</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“雾炮机除尘</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器</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”处理</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拌合产生</w:t>
            </w:r>
            <w:r>
              <w:rPr>
                <w:rFonts w:hint="eastAsia" w:ascii="Times New Roman" w:hAnsi="Times New Roman" w:cs="Times New Roman"/>
                <w:color w:val="000000" w:themeColor="text1"/>
                <w:spacing w:val="0"/>
                <w:sz w:val="24"/>
                <w:szCs w:val="24"/>
                <w:highlight w:val="none"/>
                <w:lang w:eastAsia="zh-CN"/>
                <w14:textFill>
                  <w14:solidFill>
                    <w14:schemeClr w14:val="tx1"/>
                  </w14:solidFill>
                </w14:textFill>
              </w:rPr>
              <w:t>的废气，具有可行性。</w:t>
            </w:r>
          </w:p>
          <w:p w14:paraId="15A22C1B">
            <w:pPr>
              <w:pStyle w:val="75"/>
              <w:keepNext w:val="0"/>
              <w:keepLines/>
              <w:pageBreakBefore w:val="0"/>
              <w:widowControl w:val="0"/>
              <w:suppressLineNumbers w:val="0"/>
              <w:kinsoku/>
              <w:wordWrap/>
              <w:overflowPunct w:val="0"/>
              <w:topLinePunct w:val="0"/>
              <w:autoSpaceDE/>
              <w:bidi w:val="0"/>
              <w:spacing w:before="0" w:beforeAutospacing="0" w:after="0" w:afterAutospacing="0" w:line="360" w:lineRule="auto"/>
              <w:ind w:left="0" w:right="0" w:firstLine="482" w:firstLineChars="200"/>
              <w:rPr>
                <w:rFonts w:hint="default" w:ascii="Times New Roman" w:hAnsi="Times New Roman"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pacing w:val="0"/>
                <w:sz w:val="24"/>
                <w:szCs w:val="24"/>
                <w:lang w:val="en-US" w:eastAsia="zh-CN"/>
                <w14:textFill>
                  <w14:solidFill>
                    <w14:schemeClr w14:val="tx1"/>
                  </w14:solidFill>
                </w14:textFill>
              </w:rPr>
              <w:t>3</w:t>
            </w:r>
            <w:r>
              <w:rPr>
                <w:rFonts w:hint="default" w:ascii="Times New Roman" w:hAnsi="Times New Roman" w:cs="Times New Roman"/>
                <w:b/>
                <w:bCs/>
                <w:color w:val="000000" w:themeColor="text1"/>
                <w:spacing w:val="0"/>
                <w:sz w:val="24"/>
                <w:szCs w:val="24"/>
                <w:lang w:eastAsia="zh-CN"/>
                <w14:textFill>
                  <w14:solidFill>
                    <w14:schemeClr w14:val="tx1"/>
                  </w14:solidFill>
                </w14:textFill>
              </w:rPr>
              <w:t>、正常工况下废气达标分析</w:t>
            </w:r>
          </w:p>
          <w:p w14:paraId="2621F2AB">
            <w:pPr>
              <w:pStyle w:val="75"/>
              <w:keepNext w:val="0"/>
              <w:keepLines/>
              <w:pageBreakBefore w:val="0"/>
              <w:widowControl w:val="0"/>
              <w:suppressLineNumbers w:val="0"/>
              <w:kinsoku/>
              <w:wordWrap/>
              <w:overflowPunct w:val="0"/>
              <w:topLinePunct w:val="0"/>
              <w:autoSpaceDE/>
              <w:bidi w:val="0"/>
              <w:spacing w:before="0" w:beforeAutospacing="0" w:after="0" w:afterAutospacing="0" w:line="360" w:lineRule="auto"/>
              <w:ind w:left="0" w:right="0" w:firstLine="241" w:firstLineChars="100"/>
              <w:rPr>
                <w:rFonts w:hint="eastAsia" w:ascii="Times New Roman" w:hAnsi="Times New Roman" w:cs="Times New Roman"/>
                <w:b/>
                <w:bCs/>
                <w:color w:val="000000" w:themeColor="text1"/>
                <w:spacing w:val="0"/>
                <w:sz w:val="24"/>
                <w:szCs w:val="24"/>
                <w:highlight w:val="none"/>
                <w:lang w:eastAsia="zh-CN"/>
                <w14:textFill>
                  <w14:solidFill>
                    <w14:schemeClr w14:val="tx1"/>
                  </w14:solidFill>
                </w14:textFill>
              </w:rPr>
            </w:pPr>
            <w:r>
              <w:rPr>
                <w:rFonts w:hint="default" w:ascii="Times New Roman" w:hAnsi="Times New Roman" w:cs="Times New Roman"/>
                <w:b/>
                <w:bCs/>
                <w:color w:val="000000" w:themeColor="text1"/>
                <w:spacing w:val="0"/>
                <w:sz w:val="24"/>
                <w:szCs w:val="24"/>
                <w:highlight w:val="none"/>
                <w:lang w:eastAsia="zh-CN"/>
                <w14:textFill>
                  <w14:solidFill>
                    <w14:schemeClr w14:val="tx1"/>
                  </w14:solidFill>
                </w14:textFill>
              </w:rPr>
              <w:t>（</w:t>
            </w:r>
            <w:r>
              <w:rPr>
                <w:rFonts w:hint="default" w:ascii="Times New Roman" w:hAnsi="Times New Roman" w:eastAsia="宋体" w:cs="Times New Roman"/>
                <w:b/>
                <w:bCs/>
                <w:color w:val="000000" w:themeColor="text1"/>
                <w:spacing w:val="0"/>
                <w:sz w:val="24"/>
                <w:szCs w:val="24"/>
                <w:highlight w:val="none"/>
                <w:lang w:eastAsia="zh-CN"/>
                <w14:textFill>
                  <w14:solidFill>
                    <w14:schemeClr w14:val="tx1"/>
                  </w14:solidFill>
                </w14:textFill>
              </w:rPr>
              <w:t>1</w:t>
            </w:r>
            <w:r>
              <w:rPr>
                <w:rFonts w:hint="default" w:ascii="Times New Roman" w:hAnsi="Times New Roman" w:cs="Times New Roman"/>
                <w:b/>
                <w:bCs/>
                <w:color w:val="000000" w:themeColor="text1"/>
                <w:spacing w:val="0"/>
                <w:sz w:val="24"/>
                <w:szCs w:val="24"/>
                <w:highlight w:val="none"/>
                <w:lang w:eastAsia="zh-CN"/>
                <w14:textFill>
                  <w14:solidFill>
                    <w14:schemeClr w14:val="tx1"/>
                  </w14:solidFill>
                </w14:textFill>
              </w:rPr>
              <w:t>）</w:t>
            </w:r>
            <w:r>
              <w:rPr>
                <w:rFonts w:hint="eastAsia" w:ascii="Times New Roman" w:hAnsi="Times New Roman" w:cs="Times New Roman"/>
                <w:b/>
                <w:bCs/>
                <w:color w:val="000000" w:themeColor="text1"/>
                <w:spacing w:val="0"/>
                <w:sz w:val="24"/>
                <w:szCs w:val="24"/>
                <w:highlight w:val="none"/>
                <w:lang w:eastAsia="zh-CN"/>
                <w14:textFill>
                  <w14:solidFill>
                    <w14:schemeClr w14:val="tx1"/>
                  </w14:solidFill>
                </w14:textFill>
              </w:rPr>
              <w:t>废气达标分析</w:t>
            </w:r>
          </w:p>
          <w:p w14:paraId="1FA46D0A">
            <w:pPr>
              <w:pStyle w:val="75"/>
              <w:keepNext w:val="0"/>
              <w:keepLines/>
              <w:pageBreakBefore w:val="0"/>
              <w:widowControl w:val="0"/>
              <w:suppressLineNumbers w:val="0"/>
              <w:kinsoku/>
              <w:wordWrap/>
              <w:overflowPunct w:val="0"/>
              <w:topLinePunct w:val="0"/>
              <w:autoSpaceDE/>
              <w:bidi w:val="0"/>
              <w:spacing w:before="0" w:beforeAutospacing="0" w:after="0" w:afterAutospacing="0" w:line="360" w:lineRule="auto"/>
              <w:ind w:left="106" w:right="118" w:firstLine="480" w:firstLineChars="200"/>
              <w:rPr>
                <w:rFonts w:hint="default" w:ascii="Times New Roman" w:hAnsi="Times New Roman" w:cs="Times New Roman"/>
                <w:color w:val="000000" w:themeColor="text1"/>
                <w:spacing w:val="0"/>
                <w:sz w:val="24"/>
                <w:szCs w:val="24"/>
                <w:highlight w:val="none"/>
                <w:lang w:eastAsia="zh-CN"/>
                <w14:textFill>
                  <w14:solidFill>
                    <w14:schemeClr w14:val="tx1"/>
                  </w14:solidFill>
                </w14:textFill>
              </w:rPr>
            </w:pPr>
            <w:r>
              <w:rPr>
                <w:rFonts w:hint="default" w:ascii="Times New Roman" w:hAnsi="Times New Roman" w:cs="Times New Roman"/>
                <w:color w:val="000000" w:themeColor="text1"/>
                <w:spacing w:val="0"/>
                <w:sz w:val="24"/>
                <w:szCs w:val="24"/>
                <w:highlight w:val="none"/>
                <w:lang w:eastAsia="zh-CN"/>
                <w14:textFill>
                  <w14:solidFill>
                    <w14:schemeClr w14:val="tx1"/>
                  </w14:solidFill>
                </w14:textFill>
              </w:rPr>
              <w:t>本项目</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在水泥罐位置单独</w:t>
            </w:r>
            <w:r>
              <w:rPr>
                <w:rFonts w:hint="default" w:ascii="Times New Roman" w:hAnsi="Times New Roman" w:cs="Times New Roman"/>
                <w:color w:val="000000" w:themeColor="text1"/>
                <w:spacing w:val="0"/>
                <w:sz w:val="24"/>
                <w:szCs w:val="24"/>
                <w:highlight w:val="none"/>
                <w:lang w:eastAsia="zh-CN"/>
                <w14:textFill>
                  <w14:solidFill>
                    <w14:schemeClr w14:val="tx1"/>
                  </w14:solidFill>
                </w14:textFill>
              </w:rPr>
              <w:t>设置</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布袋除尘器，在拌合站设置雾炮机除尘器</w:t>
            </w:r>
            <w:r>
              <w:rPr>
                <w:rFonts w:hint="default" w:ascii="Times New Roman" w:hAnsi="Times New Roman" w:cs="Times New Roman"/>
                <w:color w:val="000000" w:themeColor="text1"/>
                <w:spacing w:val="0"/>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pacing w:val="0"/>
                <w:sz w:val="24"/>
                <w:szCs w:val="24"/>
                <w:highlight w:val="none"/>
                <w:lang w:val="en-US" w:eastAsia="zh-CN"/>
                <w14:textFill>
                  <w14:solidFill>
                    <w14:schemeClr w14:val="tx1"/>
                  </w14:solidFill>
                </w14:textFill>
              </w:rPr>
              <w:t>布袋除尘器和雾炮机正常工况下</w:t>
            </w:r>
            <w:r>
              <w:rPr>
                <w:rFonts w:hint="default" w:ascii="Times New Roman" w:hAnsi="Times New Roman" w:cs="Times New Roman"/>
                <w:color w:val="000000" w:themeColor="text1"/>
                <w:spacing w:val="0"/>
                <w:sz w:val="24"/>
                <w:szCs w:val="24"/>
                <w:highlight w:val="none"/>
                <w:lang w:eastAsia="zh-CN"/>
                <w14:textFill>
                  <w14:solidFill>
                    <w14:schemeClr w14:val="tx1"/>
                  </w14:solidFill>
                </w14:textFill>
              </w:rPr>
              <w:t>污染物排放情况见下表。</w:t>
            </w:r>
          </w:p>
          <w:p w14:paraId="0003EB8F">
            <w:pPr>
              <w:pStyle w:val="75"/>
              <w:keepNext w:val="0"/>
              <w:keepLines/>
              <w:pageBreakBefore w:val="0"/>
              <w:widowControl w:val="0"/>
              <w:suppressLineNumbers w:val="0"/>
              <w:kinsoku/>
              <w:wordWrap/>
              <w:overflowPunct w:val="0"/>
              <w:topLinePunct w:val="0"/>
              <w:autoSpaceDE w:val="0"/>
              <w:bidi w:val="0"/>
              <w:spacing w:before="162" w:beforeAutospacing="0" w:after="0" w:afterAutospacing="0" w:line="240" w:lineRule="auto"/>
              <w:ind w:left="0" w:right="0" w:firstLine="0" w:firstLineChars="0"/>
              <w:jc w:val="center"/>
              <w:rPr>
                <w:rFonts w:hint="default" w:ascii="Times New Roman" w:hAnsi="Times New Roman" w:cs="Times New Roman"/>
                <w:b/>
                <w:bCs/>
                <w:color w:val="000000" w:themeColor="text1"/>
                <w:sz w:val="24"/>
                <w:szCs w:val="24"/>
                <w:highlight w:val="cyan"/>
                <w:lang w:eastAsia="zh-CN"/>
                <w14:textFill>
                  <w14:solidFill>
                    <w14:schemeClr w14:val="tx1"/>
                  </w14:solidFill>
                </w14:textFill>
              </w:rPr>
            </w:pPr>
            <w:r>
              <w:rPr>
                <w:rFonts w:hint="default" w:ascii="Times New Roman" w:hAnsi="Times New Roman" w:cs="Times New Roman"/>
                <w:b/>
                <w:bCs w:val="0"/>
                <w:color w:val="000000" w:themeColor="text1"/>
                <w:spacing w:val="0"/>
                <w:sz w:val="21"/>
                <w:szCs w:val="21"/>
                <w:highlight w:val="none"/>
                <w:lang w:eastAsia="en-US"/>
                <w14:textFill>
                  <w14:solidFill>
                    <w14:schemeClr w14:val="tx1"/>
                  </w14:solidFill>
                </w14:textFill>
              </w:rPr>
              <w:t>表</w:t>
            </w:r>
            <w:r>
              <w:rPr>
                <w:rFonts w:hint="default" w:ascii="Times New Roman" w:hAnsi="Times New Roman" w:eastAsia="宋体" w:cs="Times New Roman"/>
                <w:b/>
                <w:bCs w:val="0"/>
                <w:color w:val="000000" w:themeColor="text1"/>
                <w:spacing w:val="0"/>
                <w:sz w:val="21"/>
                <w:szCs w:val="21"/>
                <w:highlight w:val="none"/>
                <w:lang w:eastAsia="en-US"/>
                <w14:textFill>
                  <w14:solidFill>
                    <w14:schemeClr w14:val="tx1"/>
                  </w14:solidFill>
                </w14:textFill>
              </w:rPr>
              <w:t>4</w:t>
            </w:r>
            <w:r>
              <w:rPr>
                <w:rFonts w:hint="default" w:ascii="Times New Roman" w:hAnsi="Times New Roman" w:cs="Times New Roman"/>
                <w:b/>
                <w:bCs w:val="0"/>
                <w:color w:val="000000" w:themeColor="text1"/>
                <w:spacing w:val="0"/>
                <w:sz w:val="21"/>
                <w:szCs w:val="21"/>
                <w:highlight w:val="none"/>
                <w:lang w:val="en-US" w:eastAsia="zh-CN"/>
                <w14:textFill>
                  <w14:solidFill>
                    <w14:schemeClr w14:val="tx1"/>
                  </w14:solidFill>
                </w14:textFill>
              </w:rPr>
              <w:t>-</w:t>
            </w:r>
            <w:r>
              <w:rPr>
                <w:rFonts w:hint="eastAsia" w:ascii="Times New Roman" w:hAnsi="Times New Roman" w:cs="Times New Roman"/>
                <w:b/>
                <w:bCs w:val="0"/>
                <w:color w:val="000000" w:themeColor="text1"/>
                <w:spacing w:val="0"/>
                <w:sz w:val="21"/>
                <w:szCs w:val="21"/>
                <w:highlight w:val="none"/>
                <w:lang w:val="en-US" w:eastAsia="zh-CN"/>
                <w14:textFill>
                  <w14:solidFill>
                    <w14:schemeClr w14:val="tx1"/>
                  </w14:solidFill>
                </w14:textFill>
              </w:rPr>
              <w:t xml:space="preserve">5 </w:t>
            </w:r>
            <w:r>
              <w:rPr>
                <w:rFonts w:hint="default" w:ascii="Times New Roman" w:hAnsi="Times New Roman" w:eastAsia="宋体" w:cs="Times New Roman"/>
                <w:b/>
                <w:bCs w:val="0"/>
                <w:color w:val="000000" w:themeColor="text1"/>
                <w:spacing w:val="0"/>
                <w:sz w:val="21"/>
                <w:szCs w:val="21"/>
                <w:highlight w:val="none"/>
                <w:lang w:eastAsia="en-US"/>
                <w14:textFill>
                  <w14:solidFill>
                    <w14:schemeClr w14:val="tx1"/>
                  </w14:solidFill>
                </w14:textFill>
              </w:rPr>
              <w:t xml:space="preserve"> </w:t>
            </w:r>
            <w:r>
              <w:rPr>
                <w:rFonts w:hint="eastAsia" w:ascii="Times New Roman" w:hAnsi="Times New Roman" w:cs="Times New Roman"/>
                <w:b/>
                <w:bCs w:val="0"/>
                <w:color w:val="000000" w:themeColor="text1"/>
                <w:spacing w:val="0"/>
                <w:sz w:val="21"/>
                <w:szCs w:val="21"/>
                <w:highlight w:val="none"/>
                <w:lang w:val="en-US" w:eastAsia="zh-CN"/>
                <w14:textFill>
                  <w14:solidFill>
                    <w14:schemeClr w14:val="tx1"/>
                  </w14:solidFill>
                </w14:textFill>
              </w:rPr>
              <w:t>正常工况下污染物排放达标情况一览表</w:t>
            </w:r>
          </w:p>
          <w:tbl>
            <w:tblPr>
              <w:tblStyle w:val="76"/>
              <w:tblW w:w="5004" w:type="pct"/>
              <w:tblInd w:w="-15"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659"/>
              <w:gridCol w:w="646"/>
              <w:gridCol w:w="1137"/>
              <w:gridCol w:w="1121"/>
              <w:gridCol w:w="1814"/>
              <w:gridCol w:w="1298"/>
              <w:gridCol w:w="1121"/>
              <w:gridCol w:w="603"/>
            </w:tblGrid>
            <w:tr w14:paraId="3773362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392" w:type="pct"/>
                  <w:tcBorders>
                    <w:tl2br w:val="nil"/>
                    <w:tr2bl w:val="nil"/>
                  </w:tcBorders>
                  <w:vAlign w:val="center"/>
                </w:tcPr>
                <w:p w14:paraId="713C7D72">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污染源</w:t>
                  </w:r>
                </w:p>
              </w:tc>
              <w:tc>
                <w:tcPr>
                  <w:tcW w:w="384" w:type="pct"/>
                  <w:tcBorders>
                    <w:tl2br w:val="nil"/>
                    <w:tr2bl w:val="nil"/>
                  </w:tcBorders>
                  <w:vAlign w:val="center"/>
                </w:tcPr>
                <w:p w14:paraId="1E899D72">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污染物</w:t>
                  </w:r>
                </w:p>
              </w:tc>
              <w:tc>
                <w:tcPr>
                  <w:tcW w:w="676" w:type="pct"/>
                  <w:tcBorders>
                    <w:tl2br w:val="nil"/>
                    <w:tr2bl w:val="nil"/>
                  </w:tcBorders>
                  <w:vAlign w:val="center"/>
                </w:tcPr>
                <w:p w14:paraId="417D38BC">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排放浓度（</w:t>
                  </w:r>
                  <w:r>
                    <w:rPr>
                      <w:rFonts w:hint="default" w:ascii="Times New Roman" w:hAnsi="Times New Roman" w:eastAsia="宋体" w:cs="Times New Roman"/>
                      <w:b/>
                      <w:bCs/>
                      <w:color w:val="000000" w:themeColor="text1"/>
                      <w:spacing w:val="-10"/>
                      <w:sz w:val="21"/>
                      <w:szCs w:val="21"/>
                      <w14:textFill>
                        <w14:solidFill>
                          <w14:schemeClr w14:val="tx1"/>
                        </w14:solidFill>
                      </w14:textFill>
                    </w:rPr>
                    <w:t>mg/m</w:t>
                  </w:r>
                  <w:r>
                    <w:rPr>
                      <w:rFonts w:hint="default" w:ascii="Times New Roman" w:hAnsi="Times New Roman" w:eastAsia="宋体" w:cs="Times New Roman"/>
                      <w:b/>
                      <w:bCs/>
                      <w:color w:val="000000" w:themeColor="text1"/>
                      <w:spacing w:val="-10"/>
                      <w:position w:val="0"/>
                      <w:sz w:val="21"/>
                      <w:szCs w:val="21"/>
                      <w:vertAlign w:val="superscript"/>
                      <w14:textFill>
                        <w14:solidFill>
                          <w14:schemeClr w14:val="tx1"/>
                        </w14:solidFill>
                      </w14:textFill>
                    </w:rPr>
                    <w:t>3</w:t>
                  </w:r>
                  <w:r>
                    <w:rPr>
                      <w:rFonts w:hint="default" w:ascii="Times New Roman" w:hAnsi="Times New Roman" w:cs="Times New Roman"/>
                      <w:b/>
                      <w:bCs/>
                      <w:color w:val="000000" w:themeColor="text1"/>
                      <w:spacing w:val="-10"/>
                      <w:sz w:val="21"/>
                      <w:szCs w:val="21"/>
                      <w14:textFill>
                        <w14:solidFill>
                          <w14:schemeClr w14:val="tx1"/>
                        </w14:solidFill>
                      </w14:textFill>
                    </w:rPr>
                    <w:t>）</w:t>
                  </w:r>
                </w:p>
              </w:tc>
              <w:tc>
                <w:tcPr>
                  <w:tcW w:w="667" w:type="pct"/>
                  <w:tcBorders>
                    <w:tl2br w:val="nil"/>
                    <w:tr2bl w:val="nil"/>
                  </w:tcBorders>
                  <w:vAlign w:val="center"/>
                </w:tcPr>
                <w:p w14:paraId="4B4CB416">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排放速率（</w:t>
                  </w:r>
                  <w:r>
                    <w:rPr>
                      <w:rFonts w:hint="default" w:ascii="Times New Roman" w:hAnsi="Times New Roman" w:eastAsia="宋体" w:cs="Times New Roman"/>
                      <w:b/>
                      <w:bCs/>
                      <w:color w:val="000000" w:themeColor="text1"/>
                      <w:spacing w:val="-10"/>
                      <w:sz w:val="21"/>
                      <w:szCs w:val="21"/>
                      <w14:textFill>
                        <w14:solidFill>
                          <w14:schemeClr w14:val="tx1"/>
                        </w14:solidFill>
                      </w14:textFill>
                    </w:rPr>
                    <w:t>kg/h</w:t>
                  </w:r>
                  <w:r>
                    <w:rPr>
                      <w:rFonts w:hint="default" w:ascii="Times New Roman" w:hAnsi="Times New Roman" w:cs="Times New Roman"/>
                      <w:b/>
                      <w:bCs/>
                      <w:color w:val="000000" w:themeColor="text1"/>
                      <w:spacing w:val="-10"/>
                      <w:sz w:val="21"/>
                      <w:szCs w:val="21"/>
                      <w14:textFill>
                        <w14:solidFill>
                          <w14:schemeClr w14:val="tx1"/>
                        </w14:solidFill>
                      </w14:textFill>
                    </w:rPr>
                    <w:t>）</w:t>
                  </w:r>
                </w:p>
              </w:tc>
              <w:tc>
                <w:tcPr>
                  <w:tcW w:w="1079" w:type="pct"/>
                  <w:tcBorders>
                    <w:tl2br w:val="nil"/>
                    <w:tr2bl w:val="nil"/>
                  </w:tcBorders>
                  <w:vAlign w:val="center"/>
                </w:tcPr>
                <w:p w14:paraId="6648DAF8">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执行标准</w:t>
                  </w:r>
                </w:p>
              </w:tc>
              <w:tc>
                <w:tcPr>
                  <w:tcW w:w="772" w:type="pct"/>
                  <w:tcBorders>
                    <w:tl2br w:val="nil"/>
                    <w:tr2bl w:val="nil"/>
                  </w:tcBorders>
                  <w:vAlign w:val="center"/>
                </w:tcPr>
                <w:p w14:paraId="12CE4601">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最高允许排放浓度（</w:t>
                  </w:r>
                  <w:r>
                    <w:rPr>
                      <w:rFonts w:hint="default" w:ascii="Times New Roman" w:hAnsi="Times New Roman" w:eastAsia="宋体" w:cs="Times New Roman"/>
                      <w:b/>
                      <w:bCs/>
                      <w:color w:val="000000" w:themeColor="text1"/>
                      <w:spacing w:val="-10"/>
                      <w:sz w:val="21"/>
                      <w:szCs w:val="21"/>
                      <w14:textFill>
                        <w14:solidFill>
                          <w14:schemeClr w14:val="tx1"/>
                        </w14:solidFill>
                      </w14:textFill>
                    </w:rPr>
                    <w:t>mg/m</w:t>
                  </w:r>
                  <w:r>
                    <w:rPr>
                      <w:rFonts w:hint="default" w:ascii="Times New Roman" w:hAnsi="Times New Roman" w:eastAsia="宋体" w:cs="Times New Roman"/>
                      <w:b/>
                      <w:bCs/>
                      <w:color w:val="000000" w:themeColor="text1"/>
                      <w:spacing w:val="-10"/>
                      <w:position w:val="0"/>
                      <w:sz w:val="21"/>
                      <w:szCs w:val="21"/>
                      <w:vertAlign w:val="superscript"/>
                      <w14:textFill>
                        <w14:solidFill>
                          <w14:schemeClr w14:val="tx1"/>
                        </w14:solidFill>
                      </w14:textFill>
                    </w:rPr>
                    <w:t>3</w:t>
                  </w:r>
                  <w:r>
                    <w:rPr>
                      <w:rFonts w:hint="default" w:ascii="Times New Roman" w:hAnsi="Times New Roman" w:cs="Times New Roman"/>
                      <w:b/>
                      <w:bCs/>
                      <w:color w:val="000000" w:themeColor="text1"/>
                      <w:spacing w:val="-10"/>
                      <w:sz w:val="21"/>
                      <w:szCs w:val="21"/>
                      <w14:textFill>
                        <w14:solidFill>
                          <w14:schemeClr w14:val="tx1"/>
                        </w14:solidFill>
                      </w14:textFill>
                    </w:rPr>
                    <w:t>）</w:t>
                  </w:r>
                </w:p>
              </w:tc>
              <w:tc>
                <w:tcPr>
                  <w:tcW w:w="667" w:type="pct"/>
                  <w:tcBorders>
                    <w:tl2br w:val="nil"/>
                    <w:tr2bl w:val="nil"/>
                  </w:tcBorders>
                  <w:vAlign w:val="center"/>
                </w:tcPr>
                <w:p w14:paraId="7419DFD3">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最高允许排放速率（</w:t>
                  </w:r>
                  <w:r>
                    <w:rPr>
                      <w:rFonts w:hint="default" w:ascii="Times New Roman" w:hAnsi="Times New Roman" w:eastAsia="宋体" w:cs="Times New Roman"/>
                      <w:b/>
                      <w:bCs/>
                      <w:color w:val="000000" w:themeColor="text1"/>
                      <w:spacing w:val="-10"/>
                      <w:sz w:val="21"/>
                      <w:szCs w:val="21"/>
                      <w14:textFill>
                        <w14:solidFill>
                          <w14:schemeClr w14:val="tx1"/>
                        </w14:solidFill>
                      </w14:textFill>
                    </w:rPr>
                    <w:t>kg/h</w:t>
                  </w:r>
                  <w:r>
                    <w:rPr>
                      <w:rFonts w:hint="default" w:ascii="Times New Roman" w:hAnsi="Times New Roman" w:cs="Times New Roman"/>
                      <w:b/>
                      <w:bCs/>
                      <w:color w:val="000000" w:themeColor="text1"/>
                      <w:spacing w:val="-10"/>
                      <w:sz w:val="21"/>
                      <w:szCs w:val="21"/>
                      <w14:textFill>
                        <w14:solidFill>
                          <w14:schemeClr w14:val="tx1"/>
                        </w14:solidFill>
                      </w14:textFill>
                    </w:rPr>
                    <w:t>）</w:t>
                  </w:r>
                </w:p>
              </w:tc>
              <w:tc>
                <w:tcPr>
                  <w:tcW w:w="358" w:type="pct"/>
                  <w:tcBorders>
                    <w:tl2br w:val="nil"/>
                    <w:tr2bl w:val="nil"/>
                  </w:tcBorders>
                  <w:vAlign w:val="center"/>
                </w:tcPr>
                <w:p w14:paraId="2C4245FC">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b/>
                      <w:bCs/>
                      <w:color w:val="000000" w:themeColor="text1"/>
                      <w:spacing w:val="-10"/>
                      <w:sz w:val="21"/>
                      <w:szCs w:val="21"/>
                      <w14:textFill>
                        <w14:solidFill>
                          <w14:schemeClr w14:val="tx1"/>
                        </w14:solidFill>
                      </w14:textFill>
                    </w:rPr>
                  </w:pPr>
                  <w:r>
                    <w:rPr>
                      <w:rFonts w:hint="default" w:ascii="Times New Roman" w:hAnsi="Times New Roman" w:cs="Times New Roman"/>
                      <w:b/>
                      <w:bCs/>
                      <w:color w:val="000000" w:themeColor="text1"/>
                      <w:spacing w:val="-10"/>
                      <w:sz w:val="21"/>
                      <w:szCs w:val="21"/>
                      <w14:textFill>
                        <w14:solidFill>
                          <w14:schemeClr w14:val="tx1"/>
                        </w14:solidFill>
                      </w14:textFill>
                    </w:rPr>
                    <w:t>达标情况</w:t>
                  </w:r>
                </w:p>
              </w:tc>
            </w:tr>
            <w:tr w14:paraId="767C4A6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92" w:type="pct"/>
                  <w:tcBorders>
                    <w:tl2br w:val="nil"/>
                    <w:tr2bl w:val="nil"/>
                  </w:tcBorders>
                  <w:vAlign w:val="center"/>
                </w:tcPr>
                <w:p w14:paraId="2EF27B6D">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Times New Roman"/>
                      <w:color w:val="000000" w:themeColor="text1"/>
                      <w:spacing w:val="-10"/>
                      <w:sz w:val="21"/>
                      <w:szCs w:val="21"/>
                      <w14:textFill>
                        <w14:solidFill>
                          <w14:schemeClr w14:val="tx1"/>
                        </w14:solidFill>
                      </w14:textFill>
                    </w:rPr>
                  </w:pPr>
                  <w:r>
                    <w:rPr>
                      <w:rFonts w:hint="eastAsia" w:cs="Times New Roman"/>
                      <w:color w:val="000000" w:themeColor="text1"/>
                      <w:spacing w:val="-10"/>
                      <w:sz w:val="21"/>
                      <w:szCs w:val="21"/>
                      <w:lang w:val="en-US" w:eastAsia="zh-CN"/>
                      <w14:textFill>
                        <w14:solidFill>
                          <w14:schemeClr w14:val="tx1"/>
                        </w14:solidFill>
                      </w14:textFill>
                    </w:rPr>
                    <w:t>水泥罐</w:t>
                  </w:r>
                </w:p>
              </w:tc>
              <w:tc>
                <w:tcPr>
                  <w:tcW w:w="384" w:type="pct"/>
                  <w:tcBorders>
                    <w:tl2br w:val="nil"/>
                    <w:tr2bl w:val="nil"/>
                  </w:tcBorders>
                  <w:vAlign w:val="center"/>
                </w:tcPr>
                <w:p w14:paraId="3656D563">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ascii="Times New Roman" w:hAnsi="Times New Roman" w:eastAsia="宋体" w:cs="Times New Roman"/>
                      <w:color w:val="000000" w:themeColor="text1"/>
                      <w:spacing w:val="-10"/>
                      <w:sz w:val="21"/>
                      <w:szCs w:val="21"/>
                      <w:lang w:eastAsia="zh-CN"/>
                      <w14:textFill>
                        <w14:solidFill>
                          <w14:schemeClr w14:val="tx1"/>
                        </w14:solidFill>
                      </w14:textFill>
                    </w:rPr>
                  </w:pPr>
                  <w:r>
                    <w:rPr>
                      <w:rFonts w:hint="eastAsia" w:cs="Times New Roman"/>
                      <w:color w:val="000000" w:themeColor="text1"/>
                      <w:spacing w:val="-10"/>
                      <w:sz w:val="21"/>
                      <w:szCs w:val="21"/>
                      <w:lang w:val="en-US" w:eastAsia="zh-CN"/>
                      <w14:textFill>
                        <w14:solidFill>
                          <w14:schemeClr w14:val="tx1"/>
                        </w14:solidFill>
                      </w14:textFill>
                    </w:rPr>
                    <w:t>颗粒物</w:t>
                  </w:r>
                </w:p>
              </w:tc>
              <w:tc>
                <w:tcPr>
                  <w:tcW w:w="676" w:type="pct"/>
                  <w:tcBorders>
                    <w:tl2br w:val="nil"/>
                    <w:tr2bl w:val="nil"/>
                  </w:tcBorders>
                  <w:vAlign w:val="center"/>
                </w:tcPr>
                <w:p w14:paraId="429D4134">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pPr>
                  <w:r>
                    <w:rPr>
                      <w:rFonts w:hint="eastAsia" w:cs="Times New Roman"/>
                      <w:color w:val="000000" w:themeColor="text1"/>
                      <w:spacing w:val="-10"/>
                      <w:sz w:val="21"/>
                      <w:szCs w:val="21"/>
                      <w:highlight w:val="none"/>
                      <w:lang w:val="en-US" w:eastAsia="zh-CN"/>
                      <w14:textFill>
                        <w14:solidFill>
                          <w14:schemeClr w14:val="tx1"/>
                        </w14:solidFill>
                      </w14:textFill>
                    </w:rPr>
                    <w:t>8.82</w:t>
                  </w:r>
                </w:p>
              </w:tc>
              <w:tc>
                <w:tcPr>
                  <w:tcW w:w="667" w:type="pct"/>
                  <w:tcBorders>
                    <w:tl2br w:val="nil"/>
                    <w:tr2bl w:val="nil"/>
                  </w:tcBorders>
                  <w:vAlign w:val="center"/>
                </w:tcPr>
                <w:p w14:paraId="6E7AF146">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pPr>
                  <w:r>
                    <w:rPr>
                      <w:rFonts w:hint="eastAsia" w:cs="Times New Roman"/>
                      <w:color w:val="000000" w:themeColor="text1"/>
                      <w:spacing w:val="-10"/>
                      <w:sz w:val="21"/>
                      <w:szCs w:val="21"/>
                      <w:highlight w:val="none"/>
                      <w:lang w:val="en-US" w:eastAsia="zh-CN"/>
                      <w14:textFill>
                        <w14:solidFill>
                          <w14:schemeClr w14:val="tx1"/>
                        </w14:solidFill>
                      </w14:textFill>
                    </w:rPr>
                    <w:t>0.0206</w:t>
                  </w:r>
                </w:p>
              </w:tc>
              <w:tc>
                <w:tcPr>
                  <w:tcW w:w="1079" w:type="pct"/>
                  <w:vMerge w:val="restart"/>
                  <w:tcBorders>
                    <w:tl2br w:val="nil"/>
                    <w:tr2bl w:val="nil"/>
                  </w:tcBorders>
                  <w:vAlign w:val="center"/>
                </w:tcPr>
                <w:p w14:paraId="422EA027">
                  <w:pPr>
                    <w:pStyle w:val="75"/>
                    <w:keepNext w:val="0"/>
                    <w:keepLines/>
                    <w:pageBreakBefore w:val="0"/>
                    <w:widowControl w:val="0"/>
                    <w:kinsoku/>
                    <w:wordWrap/>
                    <w:overflowPunct w:val="0"/>
                    <w:topLinePunct w:val="0"/>
                    <w:autoSpaceDE w:val="0"/>
                    <w:bidi w:val="0"/>
                    <w:adjustRightInd w:val="0"/>
                    <w:snapToGrid w:val="0"/>
                    <w:spacing w:before="37" w:line="251" w:lineRule="auto"/>
                    <w:ind w:left="114" w:right="62" w:firstLine="78"/>
                    <w:jc w:val="both"/>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《水泥工业大气</w:t>
                  </w:r>
                  <w:r>
                    <w:rPr>
                      <w:color w:val="000000" w:themeColor="text1"/>
                      <w:spacing w:val="6"/>
                      <w:sz w:val="20"/>
                      <w:szCs w:val="20"/>
                      <w:highlight w:val="none"/>
                      <w14:textFill>
                        <w14:solidFill>
                          <w14:schemeClr w14:val="tx1"/>
                        </w14:solidFill>
                      </w14:textFill>
                    </w:rPr>
                    <w:t xml:space="preserve">污染物排放标准》 </w:t>
                  </w:r>
                  <w:r>
                    <w:rPr>
                      <w:color w:val="000000" w:themeColor="text1"/>
                      <w:spacing w:val="5"/>
                      <w:sz w:val="20"/>
                      <w:szCs w:val="20"/>
                      <w:highlight w:val="none"/>
                      <w14:textFill>
                        <w14:solidFill>
                          <w14:schemeClr w14:val="tx1"/>
                        </w14:solidFill>
                      </w14:textFill>
                    </w:rPr>
                    <w:t>（</w:t>
                  </w:r>
                  <w:r>
                    <w:rPr>
                      <w:rFonts w:ascii="Times New Roman" w:hAnsi="Times New Roman" w:eastAsia="Times New Roman" w:cs="Times New Roman"/>
                      <w:color w:val="000000" w:themeColor="text1"/>
                      <w:sz w:val="20"/>
                      <w:szCs w:val="20"/>
                      <w:highlight w:val="none"/>
                      <w14:textFill>
                        <w14:solidFill>
                          <w14:schemeClr w14:val="tx1"/>
                        </w14:solidFill>
                      </w14:textFill>
                    </w:rPr>
                    <w:t>GB</w:t>
                  </w:r>
                  <w:r>
                    <w:rPr>
                      <w:rFonts w:ascii="Times New Roman" w:hAnsi="Times New Roman" w:eastAsia="Times New Roman" w:cs="Times New Roman"/>
                      <w:color w:val="000000" w:themeColor="text1"/>
                      <w:spacing w:val="5"/>
                      <w:sz w:val="20"/>
                      <w:szCs w:val="20"/>
                      <w:highlight w:val="none"/>
                      <w14:textFill>
                        <w14:solidFill>
                          <w14:schemeClr w14:val="tx1"/>
                        </w14:solidFill>
                      </w14:textFill>
                    </w:rPr>
                    <w:t>4915-2013</w:t>
                  </w:r>
                  <w:r>
                    <w:rPr>
                      <w:color w:val="000000" w:themeColor="text1"/>
                      <w:spacing w:val="5"/>
                      <w:sz w:val="20"/>
                      <w:szCs w:val="20"/>
                      <w:highlight w:val="none"/>
                      <w14:textFill>
                        <w14:solidFill>
                          <w14:schemeClr w14:val="tx1"/>
                        </w14:solidFill>
                      </w14:textFill>
                    </w:rPr>
                    <w:t>）</w:t>
                  </w:r>
                </w:p>
              </w:tc>
              <w:tc>
                <w:tcPr>
                  <w:tcW w:w="772" w:type="pct"/>
                  <w:tcBorders>
                    <w:tl2br w:val="nil"/>
                    <w:tr2bl w:val="nil"/>
                  </w:tcBorders>
                  <w:vAlign w:val="center"/>
                </w:tcPr>
                <w:p w14:paraId="3B0A4645">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pPr>
                  <w:r>
                    <w:rPr>
                      <w:rFonts w:hint="eastAsia" w:cs="Times New Roman"/>
                      <w:color w:val="000000" w:themeColor="text1"/>
                      <w:spacing w:val="-10"/>
                      <w:sz w:val="21"/>
                      <w:szCs w:val="21"/>
                      <w:highlight w:val="none"/>
                      <w:lang w:val="en-US" w:eastAsia="zh-CN"/>
                      <w14:textFill>
                        <w14:solidFill>
                          <w14:schemeClr w14:val="tx1"/>
                        </w14:solidFill>
                      </w14:textFill>
                    </w:rPr>
                    <w:t>20</w:t>
                  </w:r>
                </w:p>
              </w:tc>
              <w:tc>
                <w:tcPr>
                  <w:tcW w:w="667" w:type="pct"/>
                  <w:tcBorders>
                    <w:tl2br w:val="nil"/>
                    <w:tr2bl w:val="nil"/>
                  </w:tcBorders>
                  <w:vAlign w:val="center"/>
                </w:tcPr>
                <w:p w14:paraId="09A1CF86">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w:t>
                  </w:r>
                </w:p>
              </w:tc>
              <w:tc>
                <w:tcPr>
                  <w:tcW w:w="358" w:type="pct"/>
                  <w:tcBorders>
                    <w:tl2br w:val="nil"/>
                    <w:tr2bl w:val="nil"/>
                  </w:tcBorders>
                  <w:vAlign w:val="center"/>
                </w:tcPr>
                <w:p w14:paraId="10726DDB">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cs="Times New Roman"/>
                      <w:color w:val="000000" w:themeColor="text1"/>
                      <w:spacing w:val="-10"/>
                      <w:sz w:val="21"/>
                      <w:szCs w:val="21"/>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达标</w:t>
                  </w:r>
                </w:p>
              </w:tc>
            </w:tr>
            <w:tr w14:paraId="2FE1D72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92" w:type="pct"/>
                  <w:tcBorders>
                    <w:tl2br w:val="nil"/>
                    <w:tr2bl w:val="nil"/>
                  </w:tcBorders>
                  <w:vAlign w:val="center"/>
                </w:tcPr>
                <w:p w14:paraId="63ABE3F1">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eastAsia" w:ascii="Times New Roman" w:hAnsi="Times New Roman" w:eastAsia="宋体" w:cs="Times New Roman"/>
                      <w:color w:val="000000" w:themeColor="text1"/>
                      <w:spacing w:val="-10"/>
                      <w:sz w:val="21"/>
                      <w:szCs w:val="21"/>
                      <w:lang w:val="en-US" w:eastAsia="zh-CN"/>
                      <w14:textFill>
                        <w14:solidFill>
                          <w14:schemeClr w14:val="tx1"/>
                        </w14:solidFill>
                      </w14:textFill>
                    </w:rPr>
                  </w:pPr>
                  <w:r>
                    <w:rPr>
                      <w:rFonts w:hint="eastAsia" w:cs="Times New Roman"/>
                      <w:color w:val="000000" w:themeColor="text1"/>
                      <w:spacing w:val="-10"/>
                      <w:sz w:val="21"/>
                      <w:szCs w:val="21"/>
                      <w:lang w:val="en-US" w:eastAsia="zh-CN"/>
                      <w14:textFill>
                        <w14:solidFill>
                          <w14:schemeClr w14:val="tx1"/>
                        </w14:solidFill>
                      </w14:textFill>
                    </w:rPr>
                    <w:t>拌合站</w:t>
                  </w:r>
                </w:p>
              </w:tc>
              <w:tc>
                <w:tcPr>
                  <w:tcW w:w="384" w:type="pct"/>
                  <w:tcBorders>
                    <w:tl2br w:val="nil"/>
                    <w:tr2bl w:val="nil"/>
                  </w:tcBorders>
                  <w:vAlign w:val="center"/>
                </w:tcPr>
                <w:p w14:paraId="70C9F899">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Times New Roman"/>
                      <w:color w:val="000000" w:themeColor="text1"/>
                      <w:spacing w:val="-10"/>
                      <w:sz w:val="21"/>
                      <w:szCs w:val="21"/>
                      <w:lang w:val="en-US" w:eastAsia="zh-CN"/>
                      <w14:textFill>
                        <w14:solidFill>
                          <w14:schemeClr w14:val="tx1"/>
                        </w14:solidFill>
                      </w14:textFill>
                    </w:rPr>
                  </w:pPr>
                  <w:r>
                    <w:rPr>
                      <w:rFonts w:hint="eastAsia" w:cs="Times New Roman"/>
                      <w:color w:val="000000" w:themeColor="text1"/>
                      <w:spacing w:val="-10"/>
                      <w:sz w:val="21"/>
                      <w:szCs w:val="21"/>
                      <w:lang w:val="en-US" w:eastAsia="zh-CN"/>
                      <w14:textFill>
                        <w14:solidFill>
                          <w14:schemeClr w14:val="tx1"/>
                        </w14:solidFill>
                      </w14:textFill>
                    </w:rPr>
                    <w:t>颗粒物</w:t>
                  </w:r>
                </w:p>
              </w:tc>
              <w:tc>
                <w:tcPr>
                  <w:tcW w:w="676" w:type="pct"/>
                  <w:tcBorders>
                    <w:tl2br w:val="nil"/>
                    <w:tr2bl w:val="nil"/>
                  </w:tcBorders>
                  <w:vAlign w:val="center"/>
                </w:tcPr>
                <w:p w14:paraId="6B018398">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default" w:cs="Times New Roman"/>
                      <w:color w:val="000000" w:themeColor="text1"/>
                      <w:spacing w:val="-10"/>
                      <w:sz w:val="21"/>
                      <w:szCs w:val="21"/>
                      <w:highlight w:val="none"/>
                      <w:lang w:val="en-US" w:eastAsia="zh-CN"/>
                      <w14:textFill>
                        <w14:solidFill>
                          <w14:schemeClr w14:val="tx1"/>
                        </w14:solidFill>
                      </w14:textFill>
                    </w:rPr>
                  </w:pPr>
                  <w:r>
                    <w:rPr>
                      <w:rFonts w:hint="eastAsia" w:cs="Times New Roman"/>
                      <w:color w:val="000000" w:themeColor="text1"/>
                      <w:spacing w:val="-10"/>
                      <w:sz w:val="21"/>
                      <w:szCs w:val="21"/>
                      <w:highlight w:val="none"/>
                      <w:lang w:val="en-US" w:eastAsia="zh-CN"/>
                      <w14:textFill>
                        <w14:solidFill>
                          <w14:schemeClr w14:val="tx1"/>
                        </w14:solidFill>
                      </w14:textFill>
                    </w:rPr>
                    <w:t>15.96</w:t>
                  </w:r>
                </w:p>
              </w:tc>
              <w:tc>
                <w:tcPr>
                  <w:tcW w:w="667" w:type="pct"/>
                  <w:tcBorders>
                    <w:tl2br w:val="nil"/>
                    <w:tr2bl w:val="nil"/>
                  </w:tcBorders>
                  <w:vAlign w:val="center"/>
                </w:tcPr>
                <w:p w14:paraId="5AE6FEAB">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default" w:ascii="Times New Roman" w:hAnsi="Times New Roman" w:eastAsia="宋体" w:cs="Times New Roman"/>
                      <w:color w:val="000000" w:themeColor="text1"/>
                      <w:spacing w:val="-10"/>
                      <w:sz w:val="21"/>
                      <w:szCs w:val="21"/>
                      <w:highlight w:val="none"/>
                      <w:lang w:val="en-US" w:eastAsia="zh-CN"/>
                      <w14:textFill>
                        <w14:solidFill>
                          <w14:schemeClr w14:val="tx1"/>
                        </w14:solidFill>
                      </w14:textFill>
                    </w:rPr>
                  </w:pPr>
                  <w:r>
                    <w:rPr>
                      <w:rFonts w:hint="eastAsia" w:cs="Times New Roman"/>
                      <w:color w:val="000000" w:themeColor="text1"/>
                      <w:spacing w:val="-10"/>
                      <w:sz w:val="21"/>
                      <w:szCs w:val="21"/>
                      <w:highlight w:val="none"/>
                      <w:lang w:val="en-US" w:eastAsia="zh-CN"/>
                      <w14:textFill>
                        <w14:solidFill>
                          <w14:schemeClr w14:val="tx1"/>
                        </w14:solidFill>
                      </w14:textFill>
                    </w:rPr>
                    <w:t>0.384</w:t>
                  </w:r>
                </w:p>
              </w:tc>
              <w:tc>
                <w:tcPr>
                  <w:tcW w:w="1079" w:type="pct"/>
                  <w:vMerge w:val="continue"/>
                  <w:tcBorders>
                    <w:tl2br w:val="nil"/>
                    <w:tr2bl w:val="nil"/>
                  </w:tcBorders>
                  <w:vAlign w:val="center"/>
                </w:tcPr>
                <w:p w14:paraId="6C2CB549">
                  <w:pPr>
                    <w:pStyle w:val="75"/>
                    <w:keepNext w:val="0"/>
                    <w:keepLines/>
                    <w:pageBreakBefore w:val="0"/>
                    <w:widowControl w:val="0"/>
                    <w:kinsoku/>
                    <w:wordWrap/>
                    <w:overflowPunct w:val="0"/>
                    <w:topLinePunct w:val="0"/>
                    <w:autoSpaceDE w:val="0"/>
                    <w:bidi w:val="0"/>
                    <w:adjustRightInd w:val="0"/>
                    <w:snapToGrid w:val="0"/>
                    <w:spacing w:before="37" w:line="251" w:lineRule="auto"/>
                    <w:ind w:left="114" w:right="62" w:firstLine="78"/>
                    <w:jc w:val="both"/>
                    <w:rPr>
                      <w:color w:val="000000" w:themeColor="text1"/>
                      <w:spacing w:val="7"/>
                      <w:sz w:val="20"/>
                      <w:szCs w:val="20"/>
                      <w:highlight w:val="none"/>
                      <w14:textFill>
                        <w14:solidFill>
                          <w14:schemeClr w14:val="tx1"/>
                        </w14:solidFill>
                      </w14:textFill>
                    </w:rPr>
                  </w:pPr>
                </w:p>
              </w:tc>
              <w:tc>
                <w:tcPr>
                  <w:tcW w:w="772" w:type="pct"/>
                  <w:tcBorders>
                    <w:tl2br w:val="nil"/>
                    <w:tr2bl w:val="nil"/>
                  </w:tcBorders>
                  <w:shd w:val="clear" w:color="auto" w:fill="auto"/>
                  <w:vAlign w:val="center"/>
                </w:tcPr>
                <w:p w14:paraId="594774E0">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eastAsia" w:ascii="Times New Roman" w:hAnsi="Times New Roman" w:eastAsia="宋体" w:cs="Times New Roman"/>
                      <w:color w:val="000000" w:themeColor="text1"/>
                      <w:spacing w:val="-10"/>
                      <w:kern w:val="2"/>
                      <w:sz w:val="21"/>
                      <w:szCs w:val="21"/>
                      <w:highlight w:val="none"/>
                      <w:lang w:val="en-US" w:eastAsia="zh-CN" w:bidi="ar-SA"/>
                      <w14:textFill>
                        <w14:solidFill>
                          <w14:schemeClr w14:val="tx1"/>
                        </w14:solidFill>
                      </w14:textFill>
                    </w:rPr>
                  </w:pPr>
                  <w:r>
                    <w:rPr>
                      <w:rFonts w:hint="eastAsia" w:cs="Times New Roman"/>
                      <w:color w:val="000000" w:themeColor="text1"/>
                      <w:spacing w:val="-10"/>
                      <w:sz w:val="21"/>
                      <w:szCs w:val="21"/>
                      <w:highlight w:val="none"/>
                      <w:lang w:val="en-US" w:eastAsia="zh-CN"/>
                      <w14:textFill>
                        <w14:solidFill>
                          <w14:schemeClr w14:val="tx1"/>
                        </w14:solidFill>
                      </w14:textFill>
                    </w:rPr>
                    <w:t>20</w:t>
                  </w:r>
                </w:p>
              </w:tc>
              <w:tc>
                <w:tcPr>
                  <w:tcW w:w="667" w:type="pct"/>
                  <w:tcBorders>
                    <w:tl2br w:val="nil"/>
                    <w:tr2bl w:val="nil"/>
                  </w:tcBorders>
                  <w:shd w:val="clear" w:color="auto" w:fill="auto"/>
                  <w:vAlign w:val="center"/>
                </w:tcPr>
                <w:p w14:paraId="09B39667">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default" w:ascii="Times New Roman" w:hAnsi="Times New Roman" w:eastAsia="宋体" w:cs="Times New Roman"/>
                      <w:color w:val="000000" w:themeColor="text1"/>
                      <w:spacing w:val="-10"/>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w:t>
                  </w:r>
                </w:p>
              </w:tc>
              <w:tc>
                <w:tcPr>
                  <w:tcW w:w="358" w:type="pct"/>
                  <w:tcBorders>
                    <w:tl2br w:val="nil"/>
                    <w:tr2bl w:val="nil"/>
                  </w:tcBorders>
                  <w:shd w:val="clear" w:color="auto" w:fill="auto"/>
                  <w:vAlign w:val="center"/>
                </w:tcPr>
                <w:p w14:paraId="1859538A">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ascii="Times New Roman" w:hAnsi="Times New Roman" w:eastAsia="宋体" w:cs="Times New Roman"/>
                      <w:color w:val="000000" w:themeColor="text1"/>
                      <w:spacing w:val="-10"/>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pacing w:val="-10"/>
                      <w:sz w:val="21"/>
                      <w:szCs w:val="21"/>
                      <w14:textFill>
                        <w14:solidFill>
                          <w14:schemeClr w14:val="tx1"/>
                        </w14:solidFill>
                      </w14:textFill>
                    </w:rPr>
                    <w:t>达标</w:t>
                  </w:r>
                </w:p>
              </w:tc>
            </w:tr>
          </w:tbl>
          <w:p w14:paraId="3A963DD4">
            <w:pPr>
              <w:pStyle w:val="75"/>
              <w:keepNext w:val="0"/>
              <w:keepLines/>
              <w:pageBreakBefore w:val="0"/>
              <w:widowControl/>
              <w:suppressLineNumbers w:val="0"/>
              <w:kinsoku/>
              <w:wordWrap/>
              <w:overflowPunct/>
              <w:topLinePunct w:val="0"/>
              <w:autoSpaceDE/>
              <w:bidi w:val="0"/>
              <w:spacing w:before="37" w:beforeAutospacing="0" w:after="0" w:afterAutospacing="0" w:line="360" w:lineRule="auto"/>
              <w:ind w:left="0" w:right="62" w:firstLine="480" w:firstLineChars="200"/>
              <w:jc w:val="both"/>
              <w:rPr>
                <w:rFonts w:hint="eastAsia" w:ascii="Times New Roman" w:hAnsi="Times New Roman" w:cs="Times New Roman"/>
                <w:sz w:val="24"/>
                <w:szCs w:val="24"/>
                <w:lang w:eastAsia="zh-CN"/>
              </w:rPr>
            </w:pPr>
            <w:r>
              <w:rPr>
                <w:rFonts w:hint="eastAsia" w:ascii="Times New Roman" w:hAnsi="Times New Roman" w:cs="Times New Roman"/>
                <w:spacing w:val="0"/>
                <w:sz w:val="24"/>
                <w:szCs w:val="24"/>
                <w:lang w:val="en-US" w:eastAsia="zh-CN"/>
              </w:rPr>
              <w:t>颗粒物</w:t>
            </w:r>
            <w:r>
              <w:rPr>
                <w:rFonts w:hint="eastAsia" w:ascii="Times New Roman" w:hAnsi="Times New Roman" w:cs="Times New Roman"/>
                <w:spacing w:val="0"/>
                <w:sz w:val="24"/>
                <w:szCs w:val="24"/>
                <w:lang w:eastAsia="zh-CN"/>
              </w:rPr>
              <w:t>有组织排放浓度符合《水泥工业大气污染物排放标准》 （</w:t>
            </w:r>
            <w:r>
              <w:rPr>
                <w:rFonts w:hint="eastAsia" w:ascii="Times New Roman" w:hAnsi="Times New Roman" w:eastAsia="宋体" w:cs="Times New Roman"/>
                <w:sz w:val="24"/>
                <w:szCs w:val="24"/>
                <w:lang w:eastAsia="zh-CN"/>
              </w:rPr>
              <w:t>GB</w:t>
            </w:r>
            <w:r>
              <w:rPr>
                <w:rFonts w:hint="eastAsia" w:ascii="Times New Roman" w:hAnsi="Times New Roman" w:eastAsia="宋体" w:cs="Times New Roman"/>
                <w:spacing w:val="0"/>
                <w:sz w:val="24"/>
                <w:szCs w:val="24"/>
                <w:lang w:eastAsia="zh-CN"/>
              </w:rPr>
              <w:t>4915-2013</w:t>
            </w:r>
            <w:r>
              <w:rPr>
                <w:rFonts w:hint="eastAsia" w:ascii="Times New Roman" w:hAnsi="Times New Roman" w:cs="Times New Roman"/>
                <w:spacing w:val="0"/>
                <w:sz w:val="24"/>
                <w:szCs w:val="24"/>
                <w:lang w:eastAsia="zh-CN"/>
              </w:rPr>
              <w:t>）大气污染物排放限值的要求。</w:t>
            </w:r>
          </w:p>
          <w:p w14:paraId="75DEC3E3">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jc w:val="left"/>
              <w:rPr>
                <w:rFonts w:hint="eastAsia"/>
                <w:b/>
                <w:bCs w:val="0"/>
                <w:spacing w:val="-10"/>
                <w:sz w:val="24"/>
                <w:highlight w:val="none"/>
                <w:lang w:eastAsia="zh-CN"/>
              </w:rPr>
            </w:pPr>
            <w:r>
              <w:rPr>
                <w:rFonts w:hint="eastAsia"/>
                <w:b/>
                <w:bCs w:val="0"/>
                <w:spacing w:val="-10"/>
                <w:sz w:val="24"/>
                <w:highlight w:val="none"/>
                <w:lang w:val="en-US" w:eastAsia="zh-CN"/>
              </w:rPr>
              <w:t>4</w:t>
            </w:r>
            <w:r>
              <w:rPr>
                <w:rFonts w:hint="eastAsia"/>
                <w:b/>
                <w:bCs w:val="0"/>
                <w:spacing w:val="-10"/>
                <w:sz w:val="24"/>
                <w:highlight w:val="none"/>
                <w:lang w:eastAsia="zh-CN"/>
              </w:rPr>
              <w:t>、非正常工况下废气排放情况</w:t>
            </w:r>
          </w:p>
          <w:p w14:paraId="47C8314E">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jc w:val="left"/>
              <w:rPr>
                <w:rFonts w:hint="eastAsia"/>
                <w:bCs/>
                <w:spacing w:val="-10"/>
                <w:sz w:val="24"/>
                <w:highlight w:val="none"/>
                <w:lang w:eastAsia="zh-CN"/>
              </w:rPr>
            </w:pPr>
            <w:r>
              <w:rPr>
                <w:rFonts w:hint="eastAsia"/>
                <w:bCs/>
                <w:spacing w:val="-10"/>
                <w:sz w:val="24"/>
                <w:highlight w:val="none"/>
                <w:lang w:eastAsia="zh-CN"/>
              </w:rPr>
              <w:t>在非正常排放情况下，即废气未经处理直接排放（开停机、废气治理设施失 效，风机发生故障），项目各污染源大气污染物排放情况见下表。</w:t>
            </w:r>
          </w:p>
          <w:p w14:paraId="61728F85">
            <w:pPr>
              <w:pStyle w:val="75"/>
              <w:keepNext w:val="0"/>
              <w:keepLines/>
              <w:pageBreakBefore w:val="0"/>
              <w:widowControl w:val="0"/>
              <w:suppressLineNumbers w:val="0"/>
              <w:kinsoku/>
              <w:wordWrap/>
              <w:overflowPunct w:val="0"/>
              <w:topLinePunct w:val="0"/>
              <w:autoSpaceDE w:val="0"/>
              <w:bidi w:val="0"/>
              <w:spacing w:before="0" w:beforeAutospacing="0" w:after="0" w:afterAutospacing="0" w:line="240" w:lineRule="auto"/>
              <w:ind w:left="0" w:leftChars="0" w:right="0" w:firstLine="0" w:firstLineChars="0"/>
              <w:jc w:val="center"/>
              <w:rPr>
                <w:rFonts w:hint="default"/>
                <w:sz w:val="21"/>
                <w:szCs w:val="21"/>
              </w:rPr>
            </w:pPr>
            <w:r>
              <w:rPr>
                <w:rFonts w:hint="default"/>
                <w:b/>
                <w:bCs/>
                <w:spacing w:val="-2"/>
                <w:sz w:val="21"/>
                <w:szCs w:val="21"/>
              </w:rPr>
              <w:t>表</w:t>
            </w:r>
            <w:r>
              <w:rPr>
                <w:rFonts w:hint="default"/>
                <w:spacing w:val="-31"/>
                <w:sz w:val="21"/>
                <w:szCs w:val="21"/>
              </w:rPr>
              <w:t xml:space="preserve"> </w:t>
            </w:r>
            <w:r>
              <w:rPr>
                <w:rFonts w:hint="default" w:ascii="Times New Roman" w:hAnsi="Times New Roman" w:eastAsia="Times New Roman" w:cs="Times New Roman"/>
                <w:b/>
                <w:bCs/>
                <w:spacing w:val="-2"/>
                <w:sz w:val="21"/>
                <w:szCs w:val="21"/>
              </w:rPr>
              <w:t>4</w:t>
            </w:r>
            <w:r>
              <w:rPr>
                <w:rFonts w:hint="eastAsia" w:ascii="Times New Roman" w:hAnsi="Times New Roman" w:eastAsia="宋体" w:cs="Times New Roman"/>
                <w:b/>
                <w:bCs/>
                <w:spacing w:val="-2"/>
                <w:sz w:val="21"/>
                <w:szCs w:val="21"/>
                <w:lang w:val="en-US" w:eastAsia="zh-CN"/>
              </w:rPr>
              <w:t>-</w:t>
            </w:r>
            <w:r>
              <w:rPr>
                <w:rFonts w:hint="eastAsia" w:ascii="Times New Roman" w:hAnsi="Times New Roman" w:cs="Times New Roman"/>
                <w:b/>
                <w:bCs/>
                <w:spacing w:val="-2"/>
                <w:sz w:val="21"/>
                <w:szCs w:val="21"/>
                <w:lang w:val="en-US" w:eastAsia="zh-CN"/>
              </w:rPr>
              <w:t>6</w:t>
            </w:r>
            <w:r>
              <w:rPr>
                <w:rFonts w:hint="default" w:ascii="Times New Roman" w:hAnsi="Times New Roman" w:eastAsia="Times New Roman" w:cs="Times New Roman"/>
                <w:b/>
                <w:bCs/>
                <w:spacing w:val="-2"/>
                <w:sz w:val="21"/>
                <w:szCs w:val="21"/>
              </w:rPr>
              <w:t xml:space="preserve">  </w:t>
            </w:r>
            <w:r>
              <w:rPr>
                <w:rFonts w:hint="default"/>
                <w:b/>
                <w:bCs/>
                <w:spacing w:val="-2"/>
                <w:sz w:val="21"/>
                <w:szCs w:val="21"/>
              </w:rPr>
              <w:t>污染源非正常排放量核算表</w:t>
            </w:r>
          </w:p>
          <w:tbl>
            <w:tblPr>
              <w:tblStyle w:val="76"/>
              <w:tblW w:w="8392" w:type="dxa"/>
              <w:tblInd w:w="-13"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0" w:type="dxa"/>
                <w:bottom w:w="0" w:type="dxa"/>
                <w:right w:w="0" w:type="dxa"/>
              </w:tblCellMar>
            </w:tblPr>
            <w:tblGrid>
              <w:gridCol w:w="921"/>
              <w:gridCol w:w="1245"/>
              <w:gridCol w:w="894"/>
              <w:gridCol w:w="1083"/>
              <w:gridCol w:w="1151"/>
              <w:gridCol w:w="968"/>
              <w:gridCol w:w="1062"/>
              <w:gridCol w:w="1068"/>
            </w:tblGrid>
            <w:tr w14:paraId="6F67B8D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49" w:type="pct"/>
                  <w:vAlign w:val="center"/>
                </w:tcPr>
                <w:p w14:paraId="55C0F533">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非正常排放源</w:t>
                  </w:r>
                </w:p>
              </w:tc>
              <w:tc>
                <w:tcPr>
                  <w:tcW w:w="741" w:type="pct"/>
                  <w:vAlign w:val="center"/>
                </w:tcPr>
                <w:p w14:paraId="66B5B319">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非正常排放原因</w:t>
                  </w:r>
                </w:p>
              </w:tc>
              <w:tc>
                <w:tcPr>
                  <w:tcW w:w="532" w:type="pct"/>
                  <w:vAlign w:val="center"/>
                </w:tcPr>
                <w:p w14:paraId="161F7B24">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污染物</w:t>
                  </w:r>
                </w:p>
              </w:tc>
              <w:tc>
                <w:tcPr>
                  <w:tcW w:w="645" w:type="pct"/>
                  <w:vAlign w:val="center"/>
                </w:tcPr>
                <w:p w14:paraId="02C497B1">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非正常排放速率</w:t>
                  </w:r>
                  <w:r>
                    <w:rPr>
                      <w:rFonts w:hint="eastAsia" w:ascii="Times New Roman" w:hAnsi="Times New Roman" w:eastAsia="宋体" w:cs="宋体"/>
                      <w:b/>
                      <w:bCs/>
                      <w:spacing w:val="-10"/>
                      <w:sz w:val="21"/>
                      <w:szCs w:val="21"/>
                    </w:rPr>
                    <w:t>/</w:t>
                  </w:r>
                  <w:r>
                    <w:rPr>
                      <w:rFonts w:hint="eastAsia" w:cs="宋体"/>
                      <w:b/>
                      <w:bCs/>
                      <w:spacing w:val="-10"/>
                      <w:sz w:val="21"/>
                      <w:szCs w:val="21"/>
                    </w:rPr>
                    <w:t>（</w:t>
                  </w:r>
                  <w:r>
                    <w:rPr>
                      <w:rFonts w:hint="eastAsia" w:ascii="Times New Roman" w:hAnsi="Times New Roman" w:eastAsia="宋体" w:cs="宋体"/>
                      <w:b/>
                      <w:bCs/>
                      <w:spacing w:val="-10"/>
                      <w:sz w:val="21"/>
                      <w:szCs w:val="21"/>
                    </w:rPr>
                    <w:t>kg/h</w:t>
                  </w:r>
                  <w:r>
                    <w:rPr>
                      <w:rFonts w:hint="eastAsia" w:cs="宋体"/>
                      <w:b/>
                      <w:bCs/>
                      <w:spacing w:val="-10"/>
                      <w:sz w:val="21"/>
                      <w:szCs w:val="21"/>
                    </w:rPr>
                    <w:t>）</w:t>
                  </w:r>
                </w:p>
              </w:tc>
              <w:tc>
                <w:tcPr>
                  <w:tcW w:w="685" w:type="pct"/>
                  <w:vAlign w:val="center"/>
                </w:tcPr>
                <w:p w14:paraId="52F4F93E">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非正常排放度</w:t>
                  </w:r>
                  <w:r>
                    <w:rPr>
                      <w:rFonts w:hint="eastAsia" w:ascii="Times New Roman" w:hAnsi="Times New Roman" w:eastAsia="宋体" w:cs="宋体"/>
                      <w:b/>
                      <w:bCs/>
                      <w:spacing w:val="-10"/>
                      <w:sz w:val="21"/>
                      <w:szCs w:val="21"/>
                    </w:rPr>
                    <w:t>mg/m</w:t>
                  </w:r>
                  <w:r>
                    <w:rPr>
                      <w:rFonts w:hint="eastAsia" w:ascii="Times New Roman" w:hAnsi="Times New Roman" w:eastAsia="宋体" w:cs="宋体"/>
                      <w:b/>
                      <w:bCs/>
                      <w:spacing w:val="-10"/>
                      <w:position w:val="0"/>
                      <w:sz w:val="21"/>
                      <w:szCs w:val="21"/>
                      <w:vertAlign w:val="superscript"/>
                    </w:rPr>
                    <w:t>3</w:t>
                  </w:r>
                  <w:r>
                    <w:rPr>
                      <w:rFonts w:hint="eastAsia" w:cs="宋体"/>
                      <w:b/>
                      <w:bCs/>
                      <w:spacing w:val="-10"/>
                      <w:sz w:val="21"/>
                      <w:szCs w:val="21"/>
                    </w:rPr>
                    <w:t>）</w:t>
                  </w:r>
                </w:p>
              </w:tc>
              <w:tc>
                <w:tcPr>
                  <w:tcW w:w="576" w:type="pct"/>
                  <w:vAlign w:val="center"/>
                </w:tcPr>
                <w:p w14:paraId="62677727">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ascii="Times New Roman" w:hAnsi="Times New Roman" w:eastAsia="宋体" w:cs="宋体"/>
                      <w:b/>
                      <w:bCs/>
                      <w:spacing w:val="-10"/>
                      <w:sz w:val="21"/>
                      <w:szCs w:val="21"/>
                    </w:rPr>
                  </w:pPr>
                  <w:r>
                    <w:rPr>
                      <w:rFonts w:hint="eastAsia" w:cs="宋体"/>
                      <w:b/>
                      <w:bCs/>
                      <w:spacing w:val="-10"/>
                      <w:sz w:val="21"/>
                      <w:szCs w:val="21"/>
                    </w:rPr>
                    <w:t>单</w:t>
                  </w:r>
                  <w:r>
                    <w:rPr>
                      <w:rFonts w:hint="eastAsia" w:cs="宋体"/>
                      <w:b/>
                      <w:bCs/>
                      <w:spacing w:val="-10"/>
                      <w:sz w:val="21"/>
                      <w:szCs w:val="21"/>
                      <w:lang w:val="en-US" w:eastAsia="zh-CN"/>
                    </w:rPr>
                    <w:t>次</w:t>
                  </w:r>
                  <w:r>
                    <w:rPr>
                      <w:rFonts w:hint="eastAsia" w:cs="宋体"/>
                      <w:b/>
                      <w:bCs/>
                      <w:spacing w:val="-10"/>
                      <w:sz w:val="21"/>
                      <w:szCs w:val="21"/>
                    </w:rPr>
                    <w:t>持续时间</w:t>
                  </w:r>
                  <w:r>
                    <w:rPr>
                      <w:rFonts w:hint="eastAsia" w:ascii="Times New Roman" w:hAnsi="Times New Roman" w:eastAsia="宋体" w:cs="宋体"/>
                      <w:b/>
                      <w:bCs/>
                      <w:spacing w:val="-10"/>
                      <w:sz w:val="21"/>
                      <w:szCs w:val="21"/>
                    </w:rPr>
                    <w:t>/h</w:t>
                  </w:r>
                </w:p>
              </w:tc>
              <w:tc>
                <w:tcPr>
                  <w:tcW w:w="632" w:type="pct"/>
                  <w:vAlign w:val="center"/>
                </w:tcPr>
                <w:p w14:paraId="5FA04DAB">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年发生频次</w:t>
                  </w:r>
                  <w:r>
                    <w:rPr>
                      <w:rFonts w:hint="eastAsia" w:ascii="Times New Roman" w:hAnsi="Times New Roman" w:eastAsia="宋体" w:cs="宋体"/>
                      <w:b/>
                      <w:bCs/>
                      <w:spacing w:val="-10"/>
                      <w:sz w:val="21"/>
                      <w:szCs w:val="21"/>
                    </w:rPr>
                    <w:t>/</w:t>
                  </w:r>
                  <w:r>
                    <w:rPr>
                      <w:rFonts w:hint="eastAsia" w:cs="宋体"/>
                      <w:b/>
                      <w:bCs/>
                      <w:spacing w:val="-10"/>
                      <w:sz w:val="21"/>
                      <w:szCs w:val="21"/>
                    </w:rPr>
                    <w:t>次</w:t>
                  </w:r>
                </w:p>
              </w:tc>
              <w:tc>
                <w:tcPr>
                  <w:tcW w:w="636" w:type="pct"/>
                  <w:vAlign w:val="center"/>
                </w:tcPr>
                <w:p w14:paraId="2777C1C2">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b/>
                      <w:bCs/>
                      <w:spacing w:val="-10"/>
                      <w:sz w:val="21"/>
                      <w:szCs w:val="21"/>
                    </w:rPr>
                  </w:pPr>
                  <w:r>
                    <w:rPr>
                      <w:rFonts w:hint="eastAsia" w:cs="宋体"/>
                      <w:b/>
                      <w:bCs/>
                      <w:spacing w:val="-10"/>
                      <w:sz w:val="21"/>
                      <w:szCs w:val="21"/>
                    </w:rPr>
                    <w:t>应对措施</w:t>
                  </w:r>
                </w:p>
              </w:tc>
            </w:tr>
            <w:tr w14:paraId="7375637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549" w:type="pct"/>
                  <w:vAlign w:val="center"/>
                </w:tcPr>
                <w:p w14:paraId="102E5DA2">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eastAsia" w:ascii="Times New Roman" w:hAnsi="Times New Roman" w:eastAsia="宋体" w:cs="宋体"/>
                      <w:spacing w:val="-10"/>
                      <w:sz w:val="21"/>
                      <w:szCs w:val="21"/>
                    </w:rPr>
                  </w:pPr>
                  <w:r>
                    <w:rPr>
                      <w:rFonts w:hint="eastAsia" w:cs="Times New Roman"/>
                      <w:spacing w:val="-10"/>
                      <w:sz w:val="21"/>
                      <w:szCs w:val="21"/>
                      <w:lang w:val="en-US" w:eastAsia="zh-CN"/>
                    </w:rPr>
                    <w:t>水泥罐</w:t>
                  </w:r>
                </w:p>
              </w:tc>
              <w:tc>
                <w:tcPr>
                  <w:tcW w:w="741" w:type="pct"/>
                  <w:vAlign w:val="center"/>
                </w:tcPr>
                <w:p w14:paraId="417C7DA3">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spacing w:val="-10"/>
                      <w:sz w:val="21"/>
                      <w:szCs w:val="21"/>
                    </w:rPr>
                  </w:pPr>
                  <w:r>
                    <w:rPr>
                      <w:rFonts w:hint="eastAsia" w:cs="宋体"/>
                      <w:spacing w:val="-10"/>
                      <w:sz w:val="21"/>
                      <w:szCs w:val="21"/>
                    </w:rPr>
                    <w:t>废气处理设备故障</w:t>
                  </w:r>
                </w:p>
              </w:tc>
              <w:tc>
                <w:tcPr>
                  <w:tcW w:w="532" w:type="pct"/>
                  <w:vAlign w:val="center"/>
                </w:tcPr>
                <w:p w14:paraId="2CB68A30">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eastAsia="宋体" w:cs="宋体"/>
                      <w:spacing w:val="-10"/>
                      <w:sz w:val="21"/>
                      <w:szCs w:val="21"/>
                      <w:highlight w:val="none"/>
                      <w:lang w:eastAsia="zh-CN"/>
                    </w:rPr>
                  </w:pPr>
                  <w:r>
                    <w:rPr>
                      <w:rFonts w:hint="eastAsia" w:cs="宋体"/>
                      <w:spacing w:val="-10"/>
                      <w:sz w:val="21"/>
                      <w:szCs w:val="21"/>
                      <w:highlight w:val="none"/>
                      <w:lang w:val="en-US" w:eastAsia="zh-CN"/>
                    </w:rPr>
                    <w:t>颗粒物</w:t>
                  </w:r>
                </w:p>
              </w:tc>
              <w:tc>
                <w:tcPr>
                  <w:tcW w:w="645" w:type="pct"/>
                  <w:vAlign w:val="center"/>
                </w:tcPr>
                <w:p w14:paraId="4BD1FD5C">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宋体"/>
                      <w:spacing w:val="-10"/>
                      <w:sz w:val="21"/>
                      <w:szCs w:val="21"/>
                      <w:highlight w:val="none"/>
                      <w:lang w:val="en-US" w:eastAsia="zh-CN"/>
                    </w:rPr>
                  </w:pPr>
                  <w:r>
                    <w:rPr>
                      <w:rFonts w:hint="eastAsia" w:cs="宋体"/>
                      <w:spacing w:val="-10"/>
                      <w:sz w:val="21"/>
                      <w:szCs w:val="21"/>
                      <w:highlight w:val="none"/>
                      <w:lang w:val="en-US" w:eastAsia="zh-CN"/>
                    </w:rPr>
                    <w:t>2.06</w:t>
                  </w:r>
                </w:p>
              </w:tc>
              <w:tc>
                <w:tcPr>
                  <w:tcW w:w="685" w:type="pct"/>
                  <w:vAlign w:val="center"/>
                </w:tcPr>
                <w:p w14:paraId="29484621">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default" w:ascii="Times New Roman" w:hAnsi="Times New Roman" w:eastAsia="宋体" w:cs="宋体"/>
                      <w:spacing w:val="-10"/>
                      <w:sz w:val="21"/>
                      <w:szCs w:val="21"/>
                      <w:highlight w:val="none"/>
                      <w:lang w:val="en-US"/>
                    </w:rPr>
                  </w:pPr>
                  <w:r>
                    <w:rPr>
                      <w:rFonts w:hint="eastAsia" w:cs="宋体"/>
                      <w:spacing w:val="-10"/>
                      <w:sz w:val="21"/>
                      <w:szCs w:val="21"/>
                      <w:highlight w:val="none"/>
                      <w:lang w:val="en-US" w:eastAsia="zh-CN"/>
                    </w:rPr>
                    <w:t>882.98</w:t>
                  </w:r>
                </w:p>
              </w:tc>
              <w:tc>
                <w:tcPr>
                  <w:tcW w:w="576" w:type="pct"/>
                  <w:vAlign w:val="center"/>
                </w:tcPr>
                <w:p w14:paraId="235E9476">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eastAsia" w:ascii="Times New Roman" w:hAnsi="Times New Roman" w:eastAsia="宋体" w:cs="宋体"/>
                      <w:spacing w:val="-10"/>
                      <w:sz w:val="21"/>
                      <w:szCs w:val="21"/>
                    </w:rPr>
                  </w:pPr>
                  <w:r>
                    <w:rPr>
                      <w:rFonts w:hint="eastAsia" w:ascii="Times New Roman" w:hAnsi="Times New Roman" w:eastAsia="宋体" w:cs="宋体"/>
                      <w:spacing w:val="-10"/>
                      <w:sz w:val="21"/>
                      <w:szCs w:val="21"/>
                    </w:rPr>
                    <w:t>0.5</w:t>
                  </w:r>
                </w:p>
              </w:tc>
              <w:tc>
                <w:tcPr>
                  <w:tcW w:w="632" w:type="pct"/>
                  <w:vAlign w:val="center"/>
                </w:tcPr>
                <w:p w14:paraId="0FDAA6B3">
                  <w:pPr>
                    <w:keepNext w:val="0"/>
                    <w:keepLines/>
                    <w:pageBreakBefore w:val="0"/>
                    <w:widowControl w:val="0"/>
                    <w:kinsoku/>
                    <w:wordWrap/>
                    <w:overflowPunct w:val="0"/>
                    <w:topLinePunct w:val="0"/>
                    <w:autoSpaceDE w:val="0"/>
                    <w:bidi w:val="0"/>
                    <w:adjustRightInd w:val="0"/>
                    <w:snapToGrid w:val="0"/>
                    <w:spacing w:before="0" w:line="240" w:lineRule="auto"/>
                    <w:ind w:left="0"/>
                    <w:jc w:val="center"/>
                    <w:rPr>
                      <w:rFonts w:hint="eastAsia" w:ascii="Times New Roman" w:hAnsi="Times New Roman" w:eastAsia="宋体" w:cs="宋体"/>
                      <w:spacing w:val="-10"/>
                      <w:sz w:val="21"/>
                      <w:szCs w:val="21"/>
                    </w:rPr>
                  </w:pPr>
                  <w:r>
                    <w:rPr>
                      <w:rFonts w:hint="eastAsia" w:ascii="Times New Roman" w:hAnsi="Times New Roman" w:eastAsia="宋体" w:cs="宋体"/>
                      <w:spacing w:val="-10"/>
                      <w:sz w:val="21"/>
                      <w:szCs w:val="21"/>
                    </w:rPr>
                    <w:t>1</w:t>
                  </w:r>
                </w:p>
              </w:tc>
              <w:tc>
                <w:tcPr>
                  <w:tcW w:w="636" w:type="pct"/>
                  <w:vMerge w:val="restart"/>
                  <w:vAlign w:val="center"/>
                </w:tcPr>
                <w:p w14:paraId="0C7D2D94">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spacing w:val="-10"/>
                      <w:sz w:val="21"/>
                      <w:szCs w:val="21"/>
                    </w:rPr>
                  </w:pPr>
                  <w:r>
                    <w:rPr>
                      <w:rFonts w:hint="eastAsia" w:cs="宋体"/>
                      <w:spacing w:val="-10"/>
                      <w:sz w:val="21"/>
                      <w:szCs w:val="21"/>
                    </w:rPr>
                    <w:t>立即停止生产，维修废气处理设备</w:t>
                  </w:r>
                </w:p>
              </w:tc>
            </w:tr>
            <w:tr w14:paraId="07D8C1B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549" w:type="pct"/>
                  <w:vAlign w:val="center"/>
                </w:tcPr>
                <w:p w14:paraId="52A83E08">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eastAsia" w:ascii="Times New Roman" w:hAnsi="Times New Roman" w:eastAsia="宋体" w:cs="宋体"/>
                      <w:spacing w:val="-10"/>
                      <w:sz w:val="21"/>
                      <w:szCs w:val="21"/>
                      <w:lang w:val="en-US" w:eastAsia="zh-CN"/>
                    </w:rPr>
                  </w:pPr>
                  <w:r>
                    <w:rPr>
                      <w:rFonts w:hint="eastAsia" w:cs="Times New Roman"/>
                      <w:spacing w:val="-10"/>
                      <w:sz w:val="21"/>
                      <w:szCs w:val="21"/>
                      <w:lang w:val="en-US" w:eastAsia="zh-CN"/>
                    </w:rPr>
                    <w:t>拌合站</w:t>
                  </w:r>
                </w:p>
              </w:tc>
              <w:tc>
                <w:tcPr>
                  <w:tcW w:w="741" w:type="pct"/>
                  <w:vAlign w:val="center"/>
                </w:tcPr>
                <w:p w14:paraId="3A8422DC">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spacing w:val="-10"/>
                      <w:sz w:val="21"/>
                      <w:szCs w:val="21"/>
                    </w:rPr>
                  </w:pPr>
                  <w:r>
                    <w:rPr>
                      <w:rFonts w:hint="eastAsia" w:cs="宋体"/>
                      <w:spacing w:val="-10"/>
                      <w:sz w:val="21"/>
                      <w:szCs w:val="21"/>
                    </w:rPr>
                    <w:t>废气处理设备故障</w:t>
                  </w:r>
                </w:p>
              </w:tc>
              <w:tc>
                <w:tcPr>
                  <w:tcW w:w="532" w:type="pct"/>
                  <w:vAlign w:val="center"/>
                </w:tcPr>
                <w:p w14:paraId="339A0CD1">
                  <w:pPr>
                    <w:keepNext w:val="0"/>
                    <w:keepLines/>
                    <w:pageBreakBefore w:val="0"/>
                    <w:widowControl w:val="0"/>
                    <w:kinsoku/>
                    <w:wordWrap/>
                    <w:overflowPunct w:val="0"/>
                    <w:topLinePunct w:val="0"/>
                    <w:autoSpaceDE w:val="0"/>
                    <w:bidi w:val="0"/>
                    <w:adjustRightInd w:val="0"/>
                    <w:snapToGrid w:val="0"/>
                    <w:spacing w:line="240" w:lineRule="auto"/>
                    <w:jc w:val="center"/>
                    <w:rPr>
                      <w:rFonts w:hint="default" w:cs="宋体"/>
                      <w:spacing w:val="-10"/>
                      <w:sz w:val="21"/>
                      <w:szCs w:val="21"/>
                      <w:highlight w:val="none"/>
                      <w:lang w:val="en-US"/>
                    </w:rPr>
                  </w:pPr>
                  <w:r>
                    <w:rPr>
                      <w:rFonts w:hint="eastAsia" w:cs="宋体"/>
                      <w:spacing w:val="-10"/>
                      <w:sz w:val="21"/>
                      <w:szCs w:val="21"/>
                      <w:highlight w:val="none"/>
                      <w:lang w:val="en-US" w:eastAsia="zh-CN"/>
                    </w:rPr>
                    <w:t>颗粒物</w:t>
                  </w:r>
                </w:p>
              </w:tc>
              <w:tc>
                <w:tcPr>
                  <w:tcW w:w="1083" w:type="dxa"/>
                  <w:vAlign w:val="center"/>
                </w:tcPr>
                <w:p w14:paraId="60EB2A43">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default" w:ascii="Times New Roman" w:hAnsi="Times New Roman" w:eastAsia="宋体" w:cs="宋体"/>
                      <w:spacing w:val="-10"/>
                      <w:sz w:val="21"/>
                      <w:szCs w:val="21"/>
                      <w:highlight w:val="none"/>
                      <w:lang w:val="en-US"/>
                    </w:rPr>
                  </w:pPr>
                  <w:r>
                    <w:rPr>
                      <w:rFonts w:hint="eastAsia" w:cs="宋体"/>
                      <w:spacing w:val="-10"/>
                      <w:sz w:val="21"/>
                      <w:szCs w:val="21"/>
                      <w:highlight w:val="none"/>
                      <w:lang w:val="en-US" w:eastAsia="zh-CN"/>
                    </w:rPr>
                    <w:t>2.628</w:t>
                  </w:r>
                </w:p>
              </w:tc>
              <w:tc>
                <w:tcPr>
                  <w:tcW w:w="1151" w:type="dxa"/>
                  <w:vAlign w:val="center"/>
                </w:tcPr>
                <w:p w14:paraId="798F1510">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default" w:cs="宋体"/>
                      <w:spacing w:val="-10"/>
                      <w:sz w:val="21"/>
                      <w:szCs w:val="21"/>
                      <w:highlight w:val="none"/>
                      <w:lang w:val="en-US" w:eastAsia="zh-CN"/>
                    </w:rPr>
                  </w:pPr>
                  <w:r>
                    <w:rPr>
                      <w:rFonts w:hint="eastAsia" w:cs="宋体"/>
                      <w:spacing w:val="-10"/>
                      <w:sz w:val="21"/>
                      <w:szCs w:val="21"/>
                      <w:highlight w:val="none"/>
                      <w:lang w:val="en-US" w:eastAsia="zh-CN"/>
                    </w:rPr>
                    <w:t>1127.3</w:t>
                  </w:r>
                </w:p>
              </w:tc>
              <w:tc>
                <w:tcPr>
                  <w:tcW w:w="576" w:type="pct"/>
                  <w:vAlign w:val="center"/>
                </w:tcPr>
                <w:p w14:paraId="229BA60A">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eastAsia" w:ascii="Times New Roman" w:hAnsi="Times New Roman" w:eastAsia="宋体" w:cs="宋体"/>
                      <w:spacing w:val="-10"/>
                      <w:sz w:val="21"/>
                      <w:szCs w:val="21"/>
                    </w:rPr>
                  </w:pPr>
                  <w:r>
                    <w:rPr>
                      <w:rFonts w:hint="eastAsia" w:ascii="Times New Roman" w:hAnsi="Times New Roman" w:eastAsia="宋体" w:cs="宋体"/>
                      <w:spacing w:val="-10"/>
                      <w:sz w:val="21"/>
                      <w:szCs w:val="21"/>
                    </w:rPr>
                    <w:t>0.5</w:t>
                  </w:r>
                </w:p>
              </w:tc>
              <w:tc>
                <w:tcPr>
                  <w:tcW w:w="632" w:type="pct"/>
                  <w:vAlign w:val="center"/>
                </w:tcPr>
                <w:p w14:paraId="4F3B4349">
                  <w:pPr>
                    <w:keepNext w:val="0"/>
                    <w:keepLines/>
                    <w:pageBreakBefore w:val="0"/>
                    <w:widowControl w:val="0"/>
                    <w:kinsoku/>
                    <w:wordWrap/>
                    <w:overflowPunct w:val="0"/>
                    <w:topLinePunct w:val="0"/>
                    <w:autoSpaceDE w:val="0"/>
                    <w:bidi w:val="0"/>
                    <w:adjustRightInd w:val="0"/>
                    <w:snapToGrid w:val="0"/>
                    <w:spacing w:before="0" w:line="240" w:lineRule="auto"/>
                    <w:ind w:left="0" w:leftChars="0"/>
                    <w:jc w:val="center"/>
                    <w:rPr>
                      <w:rFonts w:hint="eastAsia" w:ascii="Times New Roman" w:hAnsi="Times New Roman" w:eastAsia="宋体" w:cs="宋体"/>
                      <w:spacing w:val="-10"/>
                      <w:sz w:val="21"/>
                      <w:szCs w:val="21"/>
                    </w:rPr>
                  </w:pPr>
                  <w:r>
                    <w:rPr>
                      <w:rFonts w:hint="eastAsia" w:ascii="Times New Roman" w:hAnsi="Times New Roman" w:eastAsia="宋体" w:cs="宋体"/>
                      <w:spacing w:val="-10"/>
                      <w:sz w:val="21"/>
                      <w:szCs w:val="21"/>
                    </w:rPr>
                    <w:t>1</w:t>
                  </w:r>
                </w:p>
              </w:tc>
              <w:tc>
                <w:tcPr>
                  <w:tcW w:w="636" w:type="pct"/>
                  <w:vMerge w:val="continue"/>
                  <w:vAlign w:val="center"/>
                </w:tcPr>
                <w:p w14:paraId="28EE9416">
                  <w:pPr>
                    <w:keepNext w:val="0"/>
                    <w:keepLines/>
                    <w:pageBreakBefore w:val="0"/>
                    <w:widowControl w:val="0"/>
                    <w:kinsoku/>
                    <w:wordWrap/>
                    <w:overflowPunct w:val="0"/>
                    <w:topLinePunct w:val="0"/>
                    <w:autoSpaceDE w:val="0"/>
                    <w:bidi w:val="0"/>
                    <w:adjustRightInd w:val="0"/>
                    <w:snapToGrid w:val="0"/>
                    <w:spacing w:line="240" w:lineRule="auto"/>
                    <w:jc w:val="center"/>
                    <w:rPr>
                      <w:rFonts w:hint="eastAsia" w:cs="宋体"/>
                      <w:spacing w:val="-10"/>
                      <w:sz w:val="21"/>
                      <w:szCs w:val="21"/>
                    </w:rPr>
                  </w:pPr>
                </w:p>
              </w:tc>
            </w:tr>
          </w:tbl>
          <w:p w14:paraId="1976B436">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jc w:val="left"/>
              <w:rPr>
                <w:rFonts w:hint="default"/>
                <w:bCs/>
                <w:spacing w:val="-10"/>
                <w:sz w:val="24"/>
                <w:highlight w:val="none"/>
              </w:rPr>
            </w:pPr>
            <w:r>
              <w:rPr>
                <w:rFonts w:hint="default"/>
                <w:bCs/>
                <w:spacing w:val="-10"/>
                <w:sz w:val="24"/>
                <w:highlight w:val="none"/>
              </w:rPr>
              <w:t>由上</w:t>
            </w:r>
            <w:r>
              <w:rPr>
                <w:rFonts w:hint="eastAsia"/>
                <w:bCs/>
                <w:spacing w:val="-10"/>
                <w:sz w:val="24"/>
                <w:highlight w:val="none"/>
              </w:rPr>
              <w:t>表</w:t>
            </w:r>
            <w:r>
              <w:rPr>
                <w:rFonts w:hint="default"/>
                <w:bCs/>
                <w:spacing w:val="-10"/>
                <w:sz w:val="24"/>
                <w:highlight w:val="none"/>
              </w:rPr>
              <w:t>可知，非正常工况下，</w:t>
            </w:r>
            <w:r>
              <w:rPr>
                <w:rFonts w:hint="eastAsia"/>
                <w:bCs/>
                <w:spacing w:val="-10"/>
                <w:sz w:val="24"/>
                <w:highlight w:val="none"/>
                <w:lang w:val="en-US" w:eastAsia="zh-CN"/>
              </w:rPr>
              <w:t>厂界颗粒物无组织排放浓度</w:t>
            </w:r>
            <w:r>
              <w:rPr>
                <w:rFonts w:hint="eastAsia"/>
                <w:bCs/>
                <w:spacing w:val="-10"/>
                <w:sz w:val="24"/>
                <w:highlight w:val="none"/>
              </w:rPr>
              <w:t>将会超标</w:t>
            </w:r>
            <w:r>
              <w:rPr>
                <w:rFonts w:hint="default"/>
                <w:bCs/>
                <w:spacing w:val="-10"/>
                <w:sz w:val="24"/>
                <w:highlight w:val="none"/>
              </w:rPr>
              <w:t>。为</w:t>
            </w:r>
            <w:r>
              <w:rPr>
                <w:rFonts w:hint="eastAsia"/>
                <w:bCs/>
                <w:spacing w:val="-10"/>
                <w:sz w:val="24"/>
                <w:highlight w:val="none"/>
              </w:rPr>
              <w:t>减少废气</w:t>
            </w:r>
            <w:r>
              <w:rPr>
                <w:rFonts w:hint="eastAsia"/>
                <w:bCs/>
                <w:spacing w:val="-10"/>
                <w:sz w:val="24"/>
                <w:highlight w:val="none"/>
                <w:lang w:val="en-US" w:eastAsia="zh-CN"/>
              </w:rPr>
              <w:t>超标</w:t>
            </w:r>
            <w:r>
              <w:rPr>
                <w:rFonts w:hint="eastAsia"/>
                <w:bCs/>
                <w:spacing w:val="-10"/>
                <w:sz w:val="24"/>
                <w:highlight w:val="none"/>
              </w:rPr>
              <w:t>排放，应尽可能地杜绝</w:t>
            </w:r>
            <w:r>
              <w:rPr>
                <w:rFonts w:hint="default"/>
                <w:bCs/>
                <w:spacing w:val="-10"/>
                <w:sz w:val="24"/>
                <w:highlight w:val="none"/>
              </w:rPr>
              <w:t>生产废气非正常工况排放，企业</w:t>
            </w:r>
            <w:r>
              <w:rPr>
                <w:rFonts w:hint="eastAsia"/>
                <w:bCs/>
                <w:spacing w:val="-10"/>
                <w:sz w:val="24"/>
                <w:highlight w:val="none"/>
              </w:rPr>
              <w:t>应</w:t>
            </w:r>
            <w:r>
              <w:rPr>
                <w:rFonts w:hint="default"/>
                <w:bCs/>
                <w:spacing w:val="-10"/>
                <w:sz w:val="24"/>
                <w:highlight w:val="none"/>
              </w:rPr>
              <w:t>加强废气处理设施的管理，定期</w:t>
            </w:r>
            <w:r>
              <w:rPr>
                <w:rFonts w:hint="eastAsia"/>
                <w:bCs/>
                <w:spacing w:val="-10"/>
                <w:sz w:val="24"/>
                <w:highlight w:val="none"/>
              </w:rPr>
              <w:t>检查各环保设施</w:t>
            </w:r>
            <w:r>
              <w:rPr>
                <w:rFonts w:hint="default"/>
                <w:bCs/>
                <w:spacing w:val="-10"/>
                <w:sz w:val="24"/>
                <w:highlight w:val="none"/>
              </w:rPr>
              <w:t>，确保废气处理设施正常运行，在废气处理设备停止运行或出现故障时，产生废气的各工序也必须相应停止生产。为杜绝废气非正常排放，应采取以下措施确保废气达标排放：</w:t>
            </w:r>
          </w:p>
          <w:p w14:paraId="9D0BF77F">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bCs/>
                <w:spacing w:val="-10"/>
                <w:sz w:val="24"/>
                <w:highlight w:val="none"/>
              </w:rPr>
            </w:pPr>
            <w:r>
              <w:rPr>
                <w:rFonts w:hint="eastAsia" w:ascii="宋体" w:hAnsi="宋体" w:cs="宋体"/>
                <w:bCs/>
                <w:spacing w:val="-10"/>
                <w:sz w:val="24"/>
                <w:highlight w:val="none"/>
              </w:rPr>
              <w:t>1）</w:t>
            </w:r>
            <w:r>
              <w:rPr>
                <w:rFonts w:hint="default"/>
                <w:bCs/>
                <w:spacing w:val="-10"/>
                <w:sz w:val="24"/>
                <w:highlight w:val="none"/>
              </w:rPr>
              <w:t>安排专人负责环保设备的日常维护和管理，</w:t>
            </w:r>
            <w:r>
              <w:rPr>
                <w:rFonts w:hint="eastAsia"/>
                <w:bCs/>
                <w:spacing w:val="-10"/>
                <w:sz w:val="24"/>
                <w:highlight w:val="none"/>
              </w:rPr>
              <w:t>每隔</w:t>
            </w:r>
            <w:r>
              <w:rPr>
                <w:rFonts w:hint="default"/>
                <w:bCs/>
                <w:spacing w:val="-10"/>
                <w:sz w:val="24"/>
                <w:highlight w:val="none"/>
              </w:rPr>
              <w:t>固定时间检查、汇报情况，及时发现废气处理设备的隐患，确保废气处理系统正常运行；</w:t>
            </w:r>
          </w:p>
          <w:p w14:paraId="4671E50A">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eastAsia" w:ascii="宋体" w:hAnsi="宋体" w:cs="宋体"/>
                <w:bCs/>
                <w:spacing w:val="-10"/>
                <w:sz w:val="24"/>
                <w:highlight w:val="none"/>
              </w:rPr>
            </w:pPr>
            <w:r>
              <w:rPr>
                <w:rFonts w:hint="eastAsia" w:ascii="宋体" w:hAnsi="宋体" w:cs="宋体"/>
                <w:bCs/>
                <w:spacing w:val="-10"/>
                <w:sz w:val="24"/>
                <w:highlight w:val="none"/>
              </w:rPr>
              <w:t>2）</w:t>
            </w:r>
            <w:r>
              <w:rPr>
                <w:rFonts w:hint="default"/>
                <w:bCs/>
                <w:spacing w:val="-10"/>
                <w:sz w:val="24"/>
                <w:highlight w:val="none"/>
              </w:rPr>
              <w:t>建立健全的环保管理机构，对环保管理人员和技术人员进行岗位培训，委托具有专业资质的环境检测单位对项目排放的各类污染物进行定期检测。</w:t>
            </w:r>
          </w:p>
          <w:p w14:paraId="D4B932AA">
            <w:pPr>
              <w:pStyle w:val="30"/>
              <w:keepNext w:val="0"/>
              <w:keepLines/>
              <w:pageBreakBefore w:val="0"/>
              <w:widowControl w:val="0"/>
              <w:suppressLineNumbers w:val="0"/>
              <w:kinsoku/>
              <w:wordWrap/>
              <w:overflowPunct w:val="0"/>
              <w:topLinePunct w:val="0"/>
              <w:autoSpaceDE/>
              <w:bidi w:val="0"/>
              <w:spacing w:before="0" w:beforeAutospacing="0" w:after="0" w:afterAutospacing="0" w:line="360" w:lineRule="auto"/>
              <w:ind w:right="0" w:firstLine="440" w:firstLineChars="200"/>
              <w:rPr>
                <w:rFonts w:hint="default" w:ascii="Times New Roman" w:hAnsi="Times New Roman" w:cs="Times New Roman"/>
                <w:b w:val="0"/>
                <w:bCs w:val="0"/>
              </w:rPr>
            </w:pPr>
            <w:r>
              <w:rPr>
                <w:rFonts w:hint="default" w:ascii="Times New Roman" w:hAnsi="Times New Roman" w:cs="Times New Roman"/>
                <w:b w:val="0"/>
                <w:bCs w:val="0"/>
                <w:spacing w:val="-10"/>
                <w:sz w:val="24"/>
                <w:lang w:val="en-US" w:eastAsia="zh-CN"/>
              </w:rPr>
              <w:t>③</w:t>
            </w:r>
            <w:r>
              <w:rPr>
                <w:rFonts w:hint="default" w:ascii="Times New Roman" w:hAnsi="Times New Roman" w:cs="Times New Roman"/>
                <w:b w:val="0"/>
                <w:bCs w:val="0"/>
                <w:spacing w:val="-10"/>
                <w:sz w:val="24"/>
              </w:rPr>
              <w:t>大气监测要求见下表4-</w:t>
            </w:r>
            <w:r>
              <w:rPr>
                <w:rFonts w:hint="eastAsia" w:ascii="Times New Roman" w:hAnsi="Times New Roman" w:cs="Times New Roman"/>
                <w:b w:val="0"/>
                <w:bCs w:val="0"/>
                <w:spacing w:val="-10"/>
                <w:sz w:val="24"/>
                <w:lang w:val="en-US" w:eastAsia="zh-CN"/>
              </w:rPr>
              <w:t>7</w:t>
            </w:r>
            <w:r>
              <w:rPr>
                <w:rFonts w:hint="default" w:ascii="Times New Roman" w:hAnsi="Times New Roman" w:cs="Times New Roman"/>
                <w:b w:val="0"/>
                <w:bCs w:val="0"/>
                <w:spacing w:val="-10"/>
                <w:sz w:val="24"/>
              </w:rPr>
              <w:t>。</w:t>
            </w:r>
          </w:p>
          <w:p w14:paraId="1A0563F7">
            <w:pPr>
              <w:pStyle w:val="75"/>
              <w:keepNext w:val="0"/>
              <w:keepLines/>
              <w:pageBreakBefore w:val="0"/>
              <w:widowControl w:val="0"/>
              <w:suppressLineNumbers w:val="0"/>
              <w:kinsoku/>
              <w:wordWrap/>
              <w:overflowPunct w:val="0"/>
              <w:topLinePunct w:val="0"/>
              <w:autoSpaceDE/>
              <w:bidi w:val="0"/>
              <w:spacing w:before="0" w:beforeAutospacing="0" w:after="0" w:afterAutospacing="0" w:line="360" w:lineRule="auto"/>
              <w:ind w:left="108" w:right="0" w:firstLine="440" w:firstLineChars="200"/>
              <w:jc w:val="both"/>
              <w:rPr>
                <w:rFonts w:hint="default" w:ascii="Times New Roman" w:hAnsi="Times New Roman" w:cs="Times New Roman"/>
                <w:bCs/>
                <w:spacing w:val="-10"/>
                <w:sz w:val="24"/>
                <w:szCs w:val="24"/>
                <w:highlight w:val="none"/>
                <w:lang w:eastAsia="zh-CN"/>
              </w:rPr>
            </w:pPr>
            <w:r>
              <w:rPr>
                <w:rFonts w:hint="default" w:ascii="Times New Roman" w:hAnsi="Times New Roman" w:cs="Times New Roman"/>
                <w:bCs/>
                <w:spacing w:val="-10"/>
                <w:sz w:val="24"/>
                <w:szCs w:val="24"/>
                <w:highlight w:val="none"/>
                <w:lang w:eastAsia="zh-CN"/>
              </w:rPr>
              <w:t>根据《排污单位自行监测技术指南 总则》（</w:t>
            </w:r>
            <w:r>
              <w:rPr>
                <w:rFonts w:hint="default" w:ascii="Times New Roman" w:hAnsi="Times New Roman" w:eastAsia="宋体" w:cs="Times New Roman"/>
                <w:bCs/>
                <w:spacing w:val="-10"/>
                <w:sz w:val="24"/>
                <w:szCs w:val="24"/>
                <w:highlight w:val="none"/>
                <w:lang w:eastAsia="zh-CN"/>
              </w:rPr>
              <w:t>HJ819-2017</w:t>
            </w:r>
            <w:r>
              <w:rPr>
                <w:rFonts w:hint="default" w:ascii="Times New Roman" w:hAnsi="Times New Roman" w:cs="Times New Roman"/>
                <w:bCs/>
                <w:spacing w:val="-10"/>
                <w:sz w:val="24"/>
                <w:szCs w:val="24"/>
                <w:highlight w:val="none"/>
                <w:lang w:eastAsia="zh-CN"/>
              </w:rPr>
              <w:t>）、</w:t>
            </w:r>
            <w:r>
              <w:rPr>
                <w:rFonts w:hint="default" w:ascii="Times New Roman" w:hAnsi="Times New Roman" w:cs="Times New Roman"/>
                <w:spacing w:val="8"/>
                <w:sz w:val="20"/>
                <w:szCs w:val="20"/>
              </w:rPr>
              <w:t>《</w:t>
            </w:r>
            <w:r>
              <w:rPr>
                <w:rFonts w:hint="default" w:ascii="Times New Roman" w:hAnsi="Times New Roman" w:cs="Times New Roman" w:eastAsiaTheme="minorEastAsia"/>
                <w:spacing w:val="8"/>
                <w:sz w:val="24"/>
                <w:szCs w:val="24"/>
              </w:rPr>
              <w:t>水泥工业大气污染物排放</w:t>
            </w:r>
            <w:r>
              <w:rPr>
                <w:rFonts w:hint="default" w:ascii="Times New Roman" w:hAnsi="Times New Roman" w:cs="Times New Roman" w:eastAsiaTheme="minorEastAsia"/>
                <w:spacing w:val="6"/>
                <w:sz w:val="24"/>
                <w:szCs w:val="24"/>
              </w:rPr>
              <w:t>标准》（</w:t>
            </w:r>
            <w:r>
              <w:rPr>
                <w:rFonts w:hint="default" w:ascii="Times New Roman" w:hAnsi="Times New Roman" w:cs="Times New Roman" w:eastAsiaTheme="minorEastAsia"/>
                <w:sz w:val="24"/>
                <w:szCs w:val="24"/>
              </w:rPr>
              <w:t>GB</w:t>
            </w:r>
            <w:r>
              <w:rPr>
                <w:rFonts w:hint="default" w:ascii="Times New Roman" w:hAnsi="Times New Roman" w:cs="Times New Roman" w:eastAsiaTheme="minorEastAsia"/>
                <w:spacing w:val="6"/>
                <w:sz w:val="24"/>
                <w:szCs w:val="24"/>
              </w:rPr>
              <w:t>4915-2013）</w:t>
            </w:r>
            <w:r>
              <w:rPr>
                <w:rFonts w:hint="default" w:ascii="Times New Roman" w:hAnsi="Times New Roman" w:cs="Times New Roman"/>
                <w:bCs/>
                <w:spacing w:val="-10"/>
                <w:w w:val="100"/>
                <w:sz w:val="24"/>
                <w:szCs w:val="24"/>
                <w:highlight w:val="none"/>
                <w:lang w:eastAsia="zh-CN"/>
              </w:rPr>
              <w:t>，</w:t>
            </w:r>
            <w:r>
              <w:rPr>
                <w:rFonts w:hint="default" w:ascii="Times New Roman" w:hAnsi="Times New Roman" w:cs="Times New Roman"/>
                <w:bCs/>
                <w:spacing w:val="-10"/>
                <w:sz w:val="24"/>
                <w:szCs w:val="24"/>
                <w:highlight w:val="none"/>
                <w:lang w:eastAsia="zh-CN"/>
              </w:rPr>
              <w:t>本项目废气由建设单位委托有资质的环境监测单位进行监测。</w:t>
            </w:r>
          </w:p>
          <w:p w14:paraId="0897D155">
            <w:pPr>
              <w:pStyle w:val="75"/>
              <w:keepNext w:val="0"/>
              <w:keepLines/>
              <w:pageBreakBefore w:val="0"/>
              <w:widowControl w:val="0"/>
              <w:suppressLineNumbers w:val="0"/>
              <w:kinsoku/>
              <w:wordWrap/>
              <w:overflowPunct w:val="0"/>
              <w:topLinePunct w:val="0"/>
              <w:autoSpaceDE w:val="0"/>
              <w:bidi w:val="0"/>
              <w:spacing w:before="1" w:beforeAutospacing="0" w:after="0" w:afterAutospacing="0" w:line="240" w:lineRule="auto"/>
              <w:ind w:left="0" w:leftChars="0" w:right="0" w:firstLine="0" w:firstLineChars="0"/>
              <w:jc w:val="center"/>
              <w:rPr>
                <w:rFonts w:hint="default" w:ascii="Times New Roman" w:hAnsi="Times New Roman" w:cs="Times New Roman"/>
                <w:b/>
                <w:bCs/>
                <w:sz w:val="21"/>
                <w:szCs w:val="21"/>
                <w:highlight w:val="none"/>
                <w:lang w:eastAsia="zh-CN"/>
              </w:rPr>
            </w:pPr>
            <w:r>
              <w:rPr>
                <w:rFonts w:hint="default" w:ascii="Times New Roman" w:hAnsi="Times New Roman" w:cs="Times New Roman"/>
                <w:b/>
                <w:bCs/>
                <w:spacing w:val="0"/>
                <w:sz w:val="21"/>
                <w:szCs w:val="21"/>
                <w:highlight w:val="none"/>
                <w:lang w:eastAsia="zh-CN"/>
              </w:rPr>
              <w:t>表</w:t>
            </w:r>
            <w:r>
              <w:rPr>
                <w:rFonts w:hint="default" w:ascii="Times New Roman" w:hAnsi="Times New Roman" w:eastAsia="宋体" w:cs="Times New Roman"/>
                <w:b/>
                <w:bCs/>
                <w:spacing w:val="0"/>
                <w:sz w:val="21"/>
                <w:szCs w:val="21"/>
                <w:highlight w:val="none"/>
                <w:lang w:eastAsia="zh-CN"/>
              </w:rPr>
              <w:t>4</w:t>
            </w:r>
            <w:r>
              <w:rPr>
                <w:rFonts w:hint="eastAsia" w:ascii="Times New Roman" w:hAnsi="Times New Roman" w:cs="Times New Roman"/>
                <w:b/>
                <w:bCs/>
                <w:spacing w:val="0"/>
                <w:sz w:val="21"/>
                <w:szCs w:val="21"/>
                <w:highlight w:val="none"/>
                <w:lang w:val="en-US" w:eastAsia="zh-CN"/>
              </w:rPr>
              <w:t>-7</w:t>
            </w:r>
            <w:r>
              <w:rPr>
                <w:rFonts w:hint="default" w:ascii="Times New Roman" w:hAnsi="Times New Roman" w:eastAsia="宋体" w:cs="Times New Roman"/>
                <w:b/>
                <w:bCs/>
                <w:spacing w:val="0"/>
                <w:sz w:val="21"/>
                <w:szCs w:val="21"/>
                <w:highlight w:val="none"/>
                <w:lang w:eastAsia="zh-CN"/>
              </w:rPr>
              <w:t xml:space="preserve">  </w:t>
            </w:r>
            <w:r>
              <w:rPr>
                <w:rFonts w:hint="default" w:ascii="Times New Roman" w:hAnsi="Times New Roman" w:cs="Times New Roman"/>
                <w:b/>
                <w:bCs/>
                <w:spacing w:val="0"/>
                <w:sz w:val="21"/>
                <w:szCs w:val="21"/>
                <w:highlight w:val="none"/>
                <w:lang w:eastAsia="zh-CN"/>
              </w:rPr>
              <w:t>监测计划一览表</w:t>
            </w:r>
          </w:p>
          <w:tbl>
            <w:tblPr>
              <w:tblStyle w:val="7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91"/>
              <w:gridCol w:w="1401"/>
              <w:gridCol w:w="1386"/>
              <w:gridCol w:w="3811"/>
            </w:tblGrid>
            <w:tr w14:paraId="0189AF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067" w:type="pct"/>
                  <w:tcBorders>
                    <w:tl2br w:val="nil"/>
                    <w:tr2bl w:val="nil"/>
                  </w:tcBorders>
                  <w:vAlign w:val="center"/>
                </w:tcPr>
                <w:p w14:paraId="01BF60E1">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b/>
                      <w:bCs/>
                      <w:kern w:val="0"/>
                      <w:sz w:val="21"/>
                      <w:szCs w:val="21"/>
                    </w:rPr>
                  </w:pPr>
                  <w:r>
                    <w:rPr>
                      <w:rFonts w:hint="default"/>
                      <w:b/>
                      <w:bCs/>
                      <w:spacing w:val="0"/>
                      <w:kern w:val="0"/>
                      <w:sz w:val="21"/>
                      <w:szCs w:val="21"/>
                    </w:rPr>
                    <w:t>监测点位</w:t>
                  </w:r>
                </w:p>
              </w:tc>
              <w:tc>
                <w:tcPr>
                  <w:tcW w:w="835" w:type="pct"/>
                  <w:tcBorders>
                    <w:tl2br w:val="nil"/>
                    <w:tr2bl w:val="nil"/>
                  </w:tcBorders>
                  <w:vAlign w:val="center"/>
                </w:tcPr>
                <w:p w14:paraId="14B5AE6E">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b/>
                      <w:bCs/>
                      <w:kern w:val="0"/>
                      <w:sz w:val="21"/>
                      <w:szCs w:val="21"/>
                    </w:rPr>
                  </w:pPr>
                  <w:r>
                    <w:rPr>
                      <w:rFonts w:hint="default"/>
                      <w:b/>
                      <w:bCs/>
                      <w:spacing w:val="0"/>
                      <w:kern w:val="0"/>
                      <w:sz w:val="21"/>
                      <w:szCs w:val="21"/>
                    </w:rPr>
                    <w:t>监测因子</w:t>
                  </w:r>
                </w:p>
              </w:tc>
              <w:tc>
                <w:tcPr>
                  <w:tcW w:w="826" w:type="pct"/>
                  <w:tcBorders>
                    <w:tl2br w:val="nil"/>
                    <w:tr2bl w:val="nil"/>
                  </w:tcBorders>
                  <w:vAlign w:val="center"/>
                </w:tcPr>
                <w:p w14:paraId="2E3AF24B">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b/>
                      <w:bCs/>
                      <w:kern w:val="0"/>
                      <w:sz w:val="21"/>
                      <w:szCs w:val="21"/>
                    </w:rPr>
                  </w:pPr>
                  <w:r>
                    <w:rPr>
                      <w:rFonts w:hint="default"/>
                      <w:b/>
                      <w:bCs/>
                      <w:spacing w:val="0"/>
                      <w:kern w:val="0"/>
                      <w:sz w:val="21"/>
                      <w:szCs w:val="21"/>
                    </w:rPr>
                    <w:t>监测频次</w:t>
                  </w:r>
                </w:p>
              </w:tc>
              <w:tc>
                <w:tcPr>
                  <w:tcW w:w="2270" w:type="pct"/>
                  <w:tcBorders>
                    <w:tl2br w:val="nil"/>
                    <w:tr2bl w:val="nil"/>
                  </w:tcBorders>
                  <w:vAlign w:val="center"/>
                </w:tcPr>
                <w:p w14:paraId="130D74CE">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b/>
                      <w:bCs/>
                      <w:kern w:val="0"/>
                      <w:sz w:val="21"/>
                      <w:szCs w:val="21"/>
                    </w:rPr>
                  </w:pPr>
                  <w:r>
                    <w:rPr>
                      <w:rFonts w:hint="default"/>
                      <w:b/>
                      <w:bCs/>
                      <w:spacing w:val="0"/>
                      <w:kern w:val="0"/>
                      <w:sz w:val="21"/>
                      <w:szCs w:val="21"/>
                    </w:rPr>
                    <w:t>执行标准</w:t>
                  </w:r>
                </w:p>
              </w:tc>
            </w:tr>
            <w:tr w14:paraId="4F84C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67" w:type="pct"/>
                  <w:tcBorders>
                    <w:tl2br w:val="nil"/>
                    <w:tr2bl w:val="nil"/>
                  </w:tcBorders>
                  <w:shd w:val="clear" w:color="auto" w:fill="auto"/>
                  <w:vAlign w:val="center"/>
                </w:tcPr>
                <w:p w14:paraId="7D35AB20">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ascii="Times New Roman" w:hAnsi="Times New Roman" w:eastAsia="宋体" w:cs="Times New Roman"/>
                      <w:spacing w:val="0"/>
                      <w:kern w:val="0"/>
                      <w:sz w:val="21"/>
                      <w:szCs w:val="21"/>
                      <w:lang w:val="en-US" w:eastAsia="zh-CN" w:bidi="ar-SA"/>
                    </w:rPr>
                  </w:pPr>
                  <w:r>
                    <w:rPr>
                      <w:rFonts w:hint="default"/>
                      <w:spacing w:val="0"/>
                      <w:kern w:val="0"/>
                      <w:sz w:val="21"/>
                      <w:szCs w:val="21"/>
                      <w:lang w:val="en-US" w:eastAsia="zh-CN"/>
                    </w:rPr>
                    <w:t>水</w:t>
                  </w:r>
                  <w:r>
                    <w:rPr>
                      <w:rFonts w:hint="default"/>
                      <w:kern w:val="0"/>
                      <w:sz w:val="21"/>
                      <w:szCs w:val="21"/>
                      <w:lang w:val="en-US" w:eastAsia="zh-CN"/>
                    </w:rPr>
                    <w:t>泥罐下风口</w:t>
                  </w:r>
                </w:p>
              </w:tc>
              <w:tc>
                <w:tcPr>
                  <w:tcW w:w="835" w:type="pct"/>
                  <w:tcBorders>
                    <w:tl2br w:val="nil"/>
                    <w:tr2bl w:val="nil"/>
                  </w:tcBorders>
                  <w:shd w:val="clear" w:color="auto" w:fill="auto"/>
                  <w:vAlign w:val="center"/>
                </w:tcPr>
                <w:p w14:paraId="7D8E2474">
                  <w:pPr>
                    <w:keepNext w:val="0"/>
                    <w:keepLines/>
                    <w:pageBreakBefore w:val="0"/>
                    <w:widowControl w:val="0"/>
                    <w:kinsoku/>
                    <w:wordWrap/>
                    <w:overflowPunct w:val="0"/>
                    <w:topLinePunct w:val="0"/>
                    <w:autoSpaceDE w:val="0"/>
                    <w:bidi w:val="0"/>
                    <w:adjustRightInd w:val="0"/>
                    <w:snapToGrid w:val="0"/>
                    <w:spacing w:before="0" w:line="240" w:lineRule="exact"/>
                    <w:ind w:left="0" w:leftChars="0"/>
                    <w:jc w:val="center"/>
                    <w:rPr>
                      <w:rFonts w:hint="default" w:ascii="Times New Roman" w:hAnsi="Times New Roman" w:eastAsia="宋体" w:cs="Times New Roman"/>
                      <w:spacing w:val="0"/>
                      <w:kern w:val="0"/>
                      <w:sz w:val="21"/>
                      <w:szCs w:val="21"/>
                      <w:lang w:val="en-US" w:eastAsia="zh-CN" w:bidi="ar-SA"/>
                    </w:rPr>
                  </w:pPr>
                  <w:r>
                    <w:rPr>
                      <w:rFonts w:hint="default" w:cs="Times New Roman"/>
                      <w:spacing w:val="0"/>
                      <w:kern w:val="0"/>
                      <w:sz w:val="21"/>
                      <w:szCs w:val="21"/>
                      <w:lang w:val="en-US" w:eastAsia="zh-CN"/>
                    </w:rPr>
                    <w:t>颗粒物</w:t>
                  </w:r>
                </w:p>
              </w:tc>
              <w:tc>
                <w:tcPr>
                  <w:tcW w:w="826" w:type="pct"/>
                  <w:tcBorders>
                    <w:tl2br w:val="nil"/>
                    <w:tr2bl w:val="nil"/>
                  </w:tcBorders>
                  <w:shd w:val="clear" w:color="auto" w:fill="auto"/>
                  <w:vAlign w:val="center"/>
                </w:tcPr>
                <w:p w14:paraId="47595B6F">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ascii="Times New Roman" w:hAnsi="Times New Roman" w:eastAsia="宋体" w:cs="Times New Roman"/>
                      <w:spacing w:val="0"/>
                      <w:kern w:val="0"/>
                      <w:sz w:val="21"/>
                      <w:szCs w:val="21"/>
                      <w:lang w:val="en-US" w:eastAsia="zh-CN" w:bidi="ar-SA"/>
                    </w:rPr>
                  </w:pPr>
                  <w:r>
                    <w:rPr>
                      <w:rFonts w:hint="default"/>
                      <w:spacing w:val="0"/>
                      <w:kern w:val="0"/>
                      <w:sz w:val="21"/>
                      <w:szCs w:val="21"/>
                    </w:rPr>
                    <w:t>每年一次</w:t>
                  </w:r>
                </w:p>
              </w:tc>
              <w:tc>
                <w:tcPr>
                  <w:tcW w:w="2270" w:type="pct"/>
                  <w:tcBorders>
                    <w:tl2br w:val="nil"/>
                    <w:tr2bl w:val="nil"/>
                  </w:tcBorders>
                  <w:shd w:val="clear" w:color="auto" w:fill="auto"/>
                  <w:vAlign w:val="center"/>
                </w:tcPr>
                <w:p w14:paraId="3B410D2B">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ascii="Times New Roman" w:hAnsi="Times New Roman" w:eastAsia="宋体" w:cs="Times New Roman"/>
                      <w:spacing w:val="0"/>
                      <w:kern w:val="0"/>
                      <w:sz w:val="21"/>
                      <w:szCs w:val="21"/>
                      <w:lang w:val="en-US" w:eastAsia="zh-CN" w:bidi="ar-SA"/>
                    </w:rPr>
                  </w:pPr>
                  <w:r>
                    <w:rPr>
                      <w:rFonts w:hint="default"/>
                      <w:spacing w:val="8"/>
                      <w:sz w:val="21"/>
                      <w:szCs w:val="21"/>
                    </w:rPr>
                    <w:t>《水泥工业大气污染物排放</w:t>
                  </w:r>
                  <w:r>
                    <w:rPr>
                      <w:rFonts w:hint="default"/>
                      <w:spacing w:val="6"/>
                      <w:sz w:val="21"/>
                      <w:szCs w:val="21"/>
                    </w:rPr>
                    <w:t>标准》（</w:t>
                  </w:r>
                  <w:r>
                    <w:rPr>
                      <w:rFonts w:hint="default" w:ascii="Times New Roman" w:hAnsi="Times New Roman" w:eastAsia="宋体" w:cs="Times New Roman"/>
                      <w:sz w:val="21"/>
                      <w:szCs w:val="21"/>
                    </w:rPr>
                    <w:t>GB</w:t>
                  </w:r>
                  <w:r>
                    <w:rPr>
                      <w:rFonts w:hint="default" w:ascii="Times New Roman" w:hAnsi="Times New Roman" w:eastAsia="宋体" w:cs="Times New Roman"/>
                      <w:spacing w:val="6"/>
                      <w:sz w:val="21"/>
                      <w:szCs w:val="21"/>
                    </w:rPr>
                    <w:t>4915-2013</w:t>
                  </w:r>
                  <w:r>
                    <w:rPr>
                      <w:rFonts w:hint="default"/>
                      <w:spacing w:val="6"/>
                      <w:sz w:val="21"/>
                      <w:szCs w:val="21"/>
                    </w:rPr>
                    <w:t>）</w:t>
                  </w:r>
                </w:p>
              </w:tc>
            </w:tr>
            <w:tr w14:paraId="54355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067" w:type="pct"/>
                  <w:tcBorders>
                    <w:tl2br w:val="nil"/>
                    <w:tr2bl w:val="nil"/>
                  </w:tcBorders>
                  <w:vAlign w:val="center"/>
                </w:tcPr>
                <w:p w14:paraId="5CEAD1C3">
                  <w:pPr>
                    <w:keepNext w:val="0"/>
                    <w:keepLines/>
                    <w:pageBreakBefore w:val="0"/>
                    <w:widowControl w:val="0"/>
                    <w:kinsoku/>
                    <w:wordWrap/>
                    <w:overflowPunct w:val="0"/>
                    <w:topLinePunct w:val="0"/>
                    <w:autoSpaceDE w:val="0"/>
                    <w:bidi w:val="0"/>
                    <w:adjustRightInd w:val="0"/>
                    <w:snapToGrid w:val="0"/>
                    <w:spacing w:line="240" w:lineRule="exact"/>
                    <w:ind w:firstLine="0" w:firstLineChars="0"/>
                    <w:jc w:val="center"/>
                    <w:rPr>
                      <w:rFonts w:hint="default" w:eastAsia="宋体"/>
                      <w:kern w:val="0"/>
                      <w:sz w:val="21"/>
                      <w:szCs w:val="21"/>
                      <w:lang w:val="en-US" w:eastAsia="zh-CN"/>
                    </w:rPr>
                  </w:pPr>
                  <w:r>
                    <w:rPr>
                      <w:rFonts w:hint="default"/>
                      <w:spacing w:val="0"/>
                      <w:kern w:val="0"/>
                      <w:sz w:val="21"/>
                      <w:szCs w:val="21"/>
                      <w:lang w:val="en-US" w:eastAsia="zh-CN"/>
                    </w:rPr>
                    <w:t>拌合站下风口</w:t>
                  </w:r>
                </w:p>
              </w:tc>
              <w:tc>
                <w:tcPr>
                  <w:tcW w:w="835" w:type="pct"/>
                  <w:tcBorders>
                    <w:tl2br w:val="nil"/>
                    <w:tr2bl w:val="nil"/>
                  </w:tcBorders>
                  <w:vAlign w:val="center"/>
                </w:tcPr>
                <w:p w14:paraId="2905C71D">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kern w:val="0"/>
                      <w:sz w:val="21"/>
                      <w:szCs w:val="21"/>
                    </w:rPr>
                  </w:pPr>
                  <w:r>
                    <w:rPr>
                      <w:rFonts w:hint="default"/>
                      <w:spacing w:val="0"/>
                      <w:kern w:val="0"/>
                      <w:sz w:val="21"/>
                      <w:szCs w:val="21"/>
                    </w:rPr>
                    <w:t>颗粒</w:t>
                  </w:r>
                  <w:r>
                    <w:rPr>
                      <w:rFonts w:hint="default"/>
                      <w:kern w:val="0"/>
                      <w:sz w:val="21"/>
                      <w:szCs w:val="21"/>
                    </w:rPr>
                    <w:t>物</w:t>
                  </w:r>
                </w:p>
              </w:tc>
              <w:tc>
                <w:tcPr>
                  <w:tcW w:w="826" w:type="pct"/>
                  <w:tcBorders>
                    <w:tl2br w:val="nil"/>
                    <w:tr2bl w:val="nil"/>
                  </w:tcBorders>
                  <w:vAlign w:val="center"/>
                </w:tcPr>
                <w:p w14:paraId="4B57139B">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kern w:val="0"/>
                      <w:sz w:val="21"/>
                      <w:szCs w:val="21"/>
                    </w:rPr>
                  </w:pPr>
                  <w:r>
                    <w:rPr>
                      <w:rFonts w:hint="default"/>
                      <w:spacing w:val="0"/>
                      <w:kern w:val="0"/>
                      <w:sz w:val="21"/>
                      <w:szCs w:val="21"/>
                    </w:rPr>
                    <w:t>每年一次</w:t>
                  </w:r>
                </w:p>
              </w:tc>
              <w:tc>
                <w:tcPr>
                  <w:tcW w:w="2270" w:type="pct"/>
                  <w:tcBorders>
                    <w:tl2br w:val="nil"/>
                    <w:tr2bl w:val="nil"/>
                  </w:tcBorders>
                  <w:vAlign w:val="center"/>
                </w:tcPr>
                <w:p w14:paraId="6F3FD03D">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kern w:val="0"/>
                      <w:sz w:val="21"/>
                      <w:szCs w:val="21"/>
                    </w:rPr>
                  </w:pPr>
                  <w:r>
                    <w:rPr>
                      <w:rFonts w:hint="default"/>
                      <w:spacing w:val="8"/>
                      <w:sz w:val="21"/>
                      <w:szCs w:val="21"/>
                    </w:rPr>
                    <w:t>《水泥工业大气污染物排放</w:t>
                  </w:r>
                  <w:r>
                    <w:rPr>
                      <w:rFonts w:hint="default"/>
                      <w:spacing w:val="6"/>
                      <w:sz w:val="21"/>
                      <w:szCs w:val="21"/>
                    </w:rPr>
                    <w:t>标准》（</w:t>
                  </w:r>
                  <w:r>
                    <w:rPr>
                      <w:rFonts w:hint="default" w:ascii="Times New Roman" w:hAnsi="Times New Roman" w:eastAsia="宋体" w:cs="Times New Roman"/>
                      <w:sz w:val="21"/>
                      <w:szCs w:val="21"/>
                    </w:rPr>
                    <w:t>GB</w:t>
                  </w:r>
                  <w:r>
                    <w:rPr>
                      <w:rFonts w:hint="default" w:ascii="Times New Roman" w:hAnsi="Times New Roman" w:eastAsia="宋体" w:cs="Times New Roman"/>
                      <w:spacing w:val="6"/>
                      <w:sz w:val="21"/>
                      <w:szCs w:val="21"/>
                    </w:rPr>
                    <w:t>4915-2013</w:t>
                  </w:r>
                  <w:r>
                    <w:rPr>
                      <w:rFonts w:hint="default"/>
                      <w:spacing w:val="6"/>
                      <w:sz w:val="21"/>
                      <w:szCs w:val="21"/>
                    </w:rPr>
                    <w:t>）</w:t>
                  </w:r>
                </w:p>
              </w:tc>
            </w:tr>
            <w:tr w14:paraId="7CE46A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067" w:type="pct"/>
                  <w:tcBorders>
                    <w:tl2br w:val="nil"/>
                    <w:tr2bl w:val="nil"/>
                  </w:tcBorders>
                  <w:shd w:val="clear" w:color="auto" w:fill="auto"/>
                  <w:vAlign w:val="center"/>
                </w:tcPr>
                <w:p w14:paraId="2E2DBED0">
                  <w:pPr>
                    <w:keepNext w:val="0"/>
                    <w:keepLines/>
                    <w:pageBreakBefore w:val="0"/>
                    <w:widowControl w:val="0"/>
                    <w:kinsoku/>
                    <w:wordWrap/>
                    <w:overflowPunct w:val="0"/>
                    <w:topLinePunct w:val="0"/>
                    <w:autoSpaceDE w:val="0"/>
                    <w:bidi w:val="0"/>
                    <w:adjustRightInd w:val="0"/>
                    <w:snapToGrid w:val="0"/>
                    <w:spacing w:line="240" w:lineRule="exact"/>
                    <w:ind w:firstLine="0" w:firstLineChars="0"/>
                    <w:jc w:val="center"/>
                    <w:rPr>
                      <w:rFonts w:hint="default" w:ascii="Times New Roman" w:hAnsi="Times New Roman" w:eastAsia="宋体" w:cs="Times New Roman"/>
                      <w:kern w:val="0"/>
                      <w:sz w:val="21"/>
                      <w:szCs w:val="21"/>
                      <w:lang w:val="en-US" w:eastAsia="zh-CN" w:bidi="ar-SA"/>
                    </w:rPr>
                  </w:pPr>
                  <w:r>
                    <w:rPr>
                      <w:rFonts w:hint="default"/>
                      <w:spacing w:val="0"/>
                      <w:kern w:val="0"/>
                      <w:sz w:val="21"/>
                      <w:szCs w:val="21"/>
                    </w:rPr>
                    <w:t>无组织排放源下风向</w:t>
                  </w:r>
                </w:p>
              </w:tc>
              <w:tc>
                <w:tcPr>
                  <w:tcW w:w="835" w:type="pct"/>
                  <w:tcBorders>
                    <w:tl2br w:val="nil"/>
                    <w:tr2bl w:val="nil"/>
                  </w:tcBorders>
                  <w:shd w:val="clear" w:color="auto" w:fill="auto"/>
                  <w:vAlign w:val="center"/>
                </w:tcPr>
                <w:p w14:paraId="2B04698F">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ascii="Times New Roman" w:hAnsi="Times New Roman" w:eastAsia="宋体" w:cs="Times New Roman"/>
                      <w:kern w:val="0"/>
                      <w:sz w:val="21"/>
                      <w:szCs w:val="21"/>
                      <w:lang w:val="en-US" w:eastAsia="zh-CN" w:bidi="ar-SA"/>
                    </w:rPr>
                  </w:pPr>
                  <w:r>
                    <w:rPr>
                      <w:rFonts w:hint="default"/>
                      <w:spacing w:val="0"/>
                      <w:kern w:val="0"/>
                      <w:sz w:val="21"/>
                      <w:szCs w:val="21"/>
                    </w:rPr>
                    <w:t>颗粒</w:t>
                  </w:r>
                  <w:r>
                    <w:rPr>
                      <w:rFonts w:hint="default"/>
                      <w:kern w:val="0"/>
                      <w:sz w:val="21"/>
                      <w:szCs w:val="21"/>
                    </w:rPr>
                    <w:t>物</w:t>
                  </w:r>
                </w:p>
              </w:tc>
              <w:tc>
                <w:tcPr>
                  <w:tcW w:w="826" w:type="pct"/>
                  <w:tcBorders>
                    <w:tl2br w:val="nil"/>
                    <w:tr2bl w:val="nil"/>
                  </w:tcBorders>
                  <w:shd w:val="clear" w:color="auto" w:fill="auto"/>
                  <w:vAlign w:val="center"/>
                </w:tcPr>
                <w:p w14:paraId="0F685254">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ascii="Times New Roman" w:hAnsi="Times New Roman" w:eastAsia="宋体" w:cs="Times New Roman"/>
                      <w:kern w:val="0"/>
                      <w:sz w:val="21"/>
                      <w:szCs w:val="21"/>
                      <w:lang w:val="en-US" w:eastAsia="zh-CN" w:bidi="ar-SA"/>
                    </w:rPr>
                  </w:pPr>
                  <w:r>
                    <w:rPr>
                      <w:rFonts w:hint="default"/>
                      <w:spacing w:val="0"/>
                      <w:kern w:val="0"/>
                      <w:sz w:val="21"/>
                      <w:szCs w:val="21"/>
                    </w:rPr>
                    <w:t>每年一次</w:t>
                  </w:r>
                </w:p>
              </w:tc>
              <w:tc>
                <w:tcPr>
                  <w:tcW w:w="2270" w:type="pct"/>
                  <w:tcBorders>
                    <w:tl2br w:val="nil"/>
                    <w:tr2bl w:val="nil"/>
                  </w:tcBorders>
                  <w:shd w:val="clear" w:color="auto" w:fill="auto"/>
                  <w:vAlign w:val="center"/>
                </w:tcPr>
                <w:p w14:paraId="069F9535">
                  <w:pPr>
                    <w:keepNext w:val="0"/>
                    <w:keepLines/>
                    <w:pageBreakBefore w:val="0"/>
                    <w:widowControl w:val="0"/>
                    <w:kinsoku/>
                    <w:wordWrap/>
                    <w:overflowPunct w:val="0"/>
                    <w:topLinePunct w:val="0"/>
                    <w:autoSpaceDE w:val="0"/>
                    <w:bidi w:val="0"/>
                    <w:adjustRightInd w:val="0"/>
                    <w:snapToGrid w:val="0"/>
                    <w:spacing w:line="240" w:lineRule="exact"/>
                    <w:jc w:val="center"/>
                    <w:rPr>
                      <w:rFonts w:hint="default" w:ascii="Times New Roman" w:hAnsi="Times New Roman" w:eastAsia="宋体" w:cs="Times New Roman"/>
                      <w:kern w:val="0"/>
                      <w:sz w:val="21"/>
                      <w:szCs w:val="21"/>
                      <w:lang w:val="en-US" w:eastAsia="zh-CN" w:bidi="ar-SA"/>
                    </w:rPr>
                  </w:pPr>
                  <w:r>
                    <w:rPr>
                      <w:rFonts w:hint="default"/>
                      <w:spacing w:val="8"/>
                      <w:sz w:val="21"/>
                      <w:szCs w:val="21"/>
                    </w:rPr>
                    <w:t>《水泥工业大气污染物排放</w:t>
                  </w:r>
                  <w:r>
                    <w:rPr>
                      <w:rFonts w:hint="default"/>
                      <w:spacing w:val="6"/>
                      <w:sz w:val="21"/>
                      <w:szCs w:val="21"/>
                    </w:rPr>
                    <w:t>标准》（</w:t>
                  </w:r>
                  <w:r>
                    <w:rPr>
                      <w:rFonts w:hint="default" w:ascii="Times New Roman" w:hAnsi="Times New Roman" w:eastAsia="宋体" w:cs="Times New Roman"/>
                      <w:sz w:val="21"/>
                      <w:szCs w:val="21"/>
                    </w:rPr>
                    <w:t>GB</w:t>
                  </w:r>
                  <w:r>
                    <w:rPr>
                      <w:rFonts w:hint="default" w:ascii="Times New Roman" w:hAnsi="Times New Roman" w:eastAsia="宋体" w:cs="Times New Roman"/>
                      <w:spacing w:val="6"/>
                      <w:sz w:val="21"/>
                      <w:szCs w:val="21"/>
                    </w:rPr>
                    <w:t>4915-2013</w:t>
                  </w:r>
                  <w:r>
                    <w:rPr>
                      <w:rFonts w:hint="default"/>
                      <w:spacing w:val="6"/>
                      <w:sz w:val="21"/>
                      <w:szCs w:val="21"/>
                    </w:rPr>
                    <w:t>）</w:t>
                  </w:r>
                </w:p>
              </w:tc>
            </w:tr>
          </w:tbl>
          <w:p w14:paraId="3F37AC23">
            <w:pPr>
              <w:keepNext w:val="0"/>
              <w:keepLines/>
              <w:pageBreakBefore w:val="0"/>
              <w:widowControl w:val="0"/>
              <w:suppressLineNumbers w:val="0"/>
              <w:tabs>
                <w:tab w:val="left" w:pos="343"/>
              </w:tabs>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2、废水</w:t>
            </w:r>
          </w:p>
          <w:p w14:paraId="A31324DD">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eastAsia="宋体"/>
                <w:bCs/>
                <w:spacing w:val="-10"/>
                <w:sz w:val="24"/>
                <w:lang w:val="en-US" w:eastAsia="zh-CN"/>
              </w:rPr>
            </w:pPr>
            <w:r>
              <w:rPr>
                <w:rFonts w:hint="default"/>
                <w:bCs/>
                <w:spacing w:val="-10"/>
                <w:sz w:val="24"/>
              </w:rPr>
              <w:t>本项目运营期用水主要为职工生</w:t>
            </w:r>
            <w:bookmarkStart w:id="34" w:name="_Hlt101274203"/>
            <w:bookmarkEnd w:id="34"/>
            <w:r>
              <w:rPr>
                <w:rFonts w:hint="default"/>
                <w:bCs/>
                <w:spacing w:val="-10"/>
                <w:sz w:val="24"/>
              </w:rPr>
              <w:t>活用水</w:t>
            </w:r>
            <w:r>
              <w:rPr>
                <w:rFonts w:hint="eastAsia"/>
                <w:bCs/>
                <w:spacing w:val="-10"/>
                <w:sz w:val="24"/>
                <w:lang w:eastAsia="zh-CN"/>
              </w:rPr>
              <w:t>、</w:t>
            </w:r>
            <w:r>
              <w:rPr>
                <w:rFonts w:hint="eastAsia"/>
                <w:bCs/>
                <w:spacing w:val="-10"/>
                <w:sz w:val="24"/>
                <w:lang w:val="en-US" w:eastAsia="zh-CN"/>
              </w:rPr>
              <w:t>生产用水、除尘用水</w:t>
            </w:r>
            <w:r>
              <w:rPr>
                <w:rFonts w:hint="default"/>
                <w:bCs/>
                <w:spacing w:val="-10"/>
                <w:sz w:val="24"/>
              </w:rPr>
              <w:t>。</w:t>
            </w:r>
            <w:r>
              <w:rPr>
                <w:rFonts w:hint="eastAsia"/>
                <w:bCs/>
                <w:spacing w:val="-10"/>
                <w:sz w:val="24"/>
                <w:lang w:val="en-US" w:eastAsia="zh-CN"/>
              </w:rPr>
              <w:t>生产废水经沉淀池沉淀后回用于生产，不外排；除尘用水全部蒸发，无外排。</w:t>
            </w:r>
          </w:p>
          <w:p w14:paraId="557DE7DF">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eastAsia"/>
                <w:b/>
                <w:bCs/>
                <w:spacing w:val="-10"/>
                <w:sz w:val="24"/>
                <w:lang w:val="en-US" w:eastAsia="zh-CN"/>
              </w:rPr>
              <w:t>①</w:t>
            </w:r>
            <w:r>
              <w:rPr>
                <w:rFonts w:hint="default"/>
                <w:b/>
                <w:bCs/>
                <w:spacing w:val="-10"/>
                <w:sz w:val="24"/>
              </w:rPr>
              <w:t>外排废水</w:t>
            </w:r>
          </w:p>
          <w:p w14:paraId="5A5EF22F">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eastAsia"/>
                <w:bCs/>
                <w:spacing w:val="-10"/>
                <w:sz w:val="24"/>
                <w:lang w:val="en-US" w:eastAsia="zh-CN"/>
              </w:rPr>
              <w:t>项目主要外排废水为员工生活污水，</w:t>
            </w:r>
            <w:r>
              <w:rPr>
                <w:rFonts w:hint="default"/>
                <w:bCs/>
                <w:spacing w:val="-10"/>
                <w:sz w:val="24"/>
              </w:rPr>
              <w:t>生活污水主要污染因子为COD、BOD</w:t>
            </w:r>
            <w:r>
              <w:rPr>
                <w:rFonts w:hint="default"/>
                <w:bCs/>
                <w:spacing w:val="-10"/>
                <w:sz w:val="24"/>
                <w:vertAlign w:val="subscript"/>
              </w:rPr>
              <w:t>5</w:t>
            </w:r>
            <w:r>
              <w:rPr>
                <w:rFonts w:hint="default"/>
                <w:bCs/>
                <w:spacing w:val="-10"/>
                <w:sz w:val="24"/>
              </w:rPr>
              <w:t>、SS、</w:t>
            </w:r>
            <w:r>
              <w:rPr>
                <w:rFonts w:hint="eastAsia"/>
                <w:bCs/>
                <w:spacing w:val="-10"/>
                <w:sz w:val="24"/>
              </w:rPr>
              <w:t>氨氮、动植物油、粪大肠菌群</w:t>
            </w:r>
            <w:r>
              <w:rPr>
                <w:rFonts w:hint="default"/>
                <w:bCs/>
                <w:spacing w:val="-10"/>
                <w:sz w:val="24"/>
              </w:rPr>
              <w:t>。项目职工</w:t>
            </w:r>
            <w:r>
              <w:rPr>
                <w:rFonts w:hint="eastAsia"/>
                <w:bCs/>
                <w:spacing w:val="-10"/>
                <w:sz w:val="24"/>
                <w:lang w:val="en-US" w:eastAsia="zh-CN"/>
              </w:rPr>
              <w:t>5</w:t>
            </w:r>
            <w:r>
              <w:rPr>
                <w:rFonts w:hint="default"/>
                <w:bCs/>
                <w:spacing w:val="-10"/>
                <w:sz w:val="24"/>
              </w:rPr>
              <w:t>人，</w:t>
            </w:r>
            <w:r>
              <w:rPr>
                <w:rFonts w:hint="eastAsia"/>
                <w:bCs/>
                <w:spacing w:val="-10"/>
                <w:sz w:val="24"/>
                <w:lang w:val="en-US" w:eastAsia="zh-CN"/>
              </w:rPr>
              <w:t>其中3人</w:t>
            </w:r>
            <w:r>
              <w:rPr>
                <w:rFonts w:hint="eastAsia"/>
                <w:bCs/>
                <w:spacing w:val="-10"/>
                <w:sz w:val="24"/>
              </w:rPr>
              <w:t>在厂区住宿</w:t>
            </w:r>
            <w:r>
              <w:rPr>
                <w:rFonts w:hint="default"/>
                <w:bCs/>
                <w:spacing w:val="-10"/>
                <w:sz w:val="24"/>
              </w:rPr>
              <w:t>，</w:t>
            </w:r>
            <w:r>
              <w:rPr>
                <w:rFonts w:hint="eastAsia"/>
                <w:bCs/>
                <w:spacing w:val="-10"/>
                <w:sz w:val="24"/>
              </w:rPr>
              <w:t>参照《建筑给排水设计规范》，</w:t>
            </w:r>
            <w:r>
              <w:rPr>
                <w:rFonts w:hint="default" w:hAnsi="宋体"/>
                <w:bCs/>
                <w:spacing w:val="-10"/>
                <w:sz w:val="24"/>
                <w:highlight w:val="none"/>
                <w:lang w:val="en-US" w:eastAsia="zh-CN"/>
              </w:rPr>
              <w:t>住宿</w:t>
            </w:r>
            <w:r>
              <w:rPr>
                <w:rFonts w:hint="eastAsia" w:hAnsi="宋体"/>
                <w:bCs/>
                <w:spacing w:val="-10"/>
                <w:sz w:val="24"/>
                <w:highlight w:val="none"/>
                <w:lang w:val="en-US" w:eastAsia="zh-CN"/>
              </w:rPr>
              <w:t>人员</w:t>
            </w:r>
            <w:r>
              <w:rPr>
                <w:rFonts w:hint="default" w:hAnsi="宋体"/>
                <w:bCs/>
                <w:spacing w:val="-10"/>
                <w:sz w:val="24"/>
                <w:highlight w:val="none"/>
                <w:lang w:val="en-US" w:eastAsia="zh-CN"/>
              </w:rPr>
              <w:t>按150L/人·d，</w:t>
            </w:r>
            <w:r>
              <w:rPr>
                <w:rFonts w:hint="eastAsia"/>
                <w:bCs/>
                <w:spacing w:val="-10"/>
                <w:sz w:val="24"/>
                <w:lang w:val="en-US" w:eastAsia="zh-CN"/>
              </w:rPr>
              <w:t>不</w:t>
            </w:r>
            <w:r>
              <w:rPr>
                <w:rFonts w:hint="eastAsia"/>
                <w:bCs/>
                <w:spacing w:val="-10"/>
                <w:sz w:val="24"/>
              </w:rPr>
              <w:t>住宿人员</w:t>
            </w:r>
            <w:r>
              <w:rPr>
                <w:rFonts w:hint="default"/>
                <w:bCs/>
                <w:spacing w:val="-10"/>
                <w:sz w:val="24"/>
              </w:rPr>
              <w:t>按</w:t>
            </w:r>
            <w:r>
              <w:rPr>
                <w:rFonts w:hint="eastAsia"/>
                <w:bCs/>
                <w:spacing w:val="-10"/>
                <w:sz w:val="24"/>
              </w:rPr>
              <w:t>50</w:t>
            </w:r>
            <w:r>
              <w:rPr>
                <w:rFonts w:hint="default"/>
                <w:bCs/>
                <w:spacing w:val="-10"/>
                <w:sz w:val="24"/>
              </w:rPr>
              <w:t>L/人·d计，用水量为</w:t>
            </w:r>
            <w:r>
              <w:rPr>
                <w:rFonts w:hint="eastAsia"/>
                <w:bCs/>
                <w:spacing w:val="-10"/>
                <w:sz w:val="24"/>
                <w:lang w:val="en-US" w:eastAsia="zh-CN"/>
              </w:rPr>
              <w:t>0.55</w:t>
            </w:r>
            <w:r>
              <w:rPr>
                <w:rFonts w:hint="default"/>
                <w:bCs/>
                <w:spacing w:val="-10"/>
                <w:sz w:val="24"/>
              </w:rPr>
              <w:t>m</w:t>
            </w:r>
            <w:r>
              <w:rPr>
                <w:rFonts w:hint="default"/>
                <w:bCs/>
                <w:spacing w:val="-10"/>
                <w:sz w:val="24"/>
                <w:vertAlign w:val="superscript"/>
              </w:rPr>
              <w:t>3</w:t>
            </w:r>
            <w:r>
              <w:rPr>
                <w:rFonts w:hint="default"/>
                <w:bCs/>
                <w:spacing w:val="-10"/>
                <w:sz w:val="24"/>
              </w:rPr>
              <w:t>/d，</w:t>
            </w:r>
            <w:bookmarkStart w:id="35" w:name="_Hlt99549434"/>
            <w:bookmarkEnd w:id="35"/>
            <w:r>
              <w:rPr>
                <w:rFonts w:hint="eastAsia"/>
                <w:bCs/>
                <w:spacing w:val="-10"/>
                <w:sz w:val="24"/>
              </w:rPr>
              <w:t>项目年工作3</w:t>
            </w:r>
            <w:r>
              <w:rPr>
                <w:rFonts w:hint="eastAsia"/>
                <w:bCs/>
                <w:spacing w:val="-10"/>
                <w:sz w:val="24"/>
                <w:lang w:val="en-US" w:eastAsia="zh-CN"/>
              </w:rPr>
              <w:t>0</w:t>
            </w:r>
            <w:r>
              <w:rPr>
                <w:rFonts w:hint="eastAsia"/>
                <w:bCs/>
                <w:spacing w:val="-10"/>
                <w:sz w:val="24"/>
              </w:rPr>
              <w:t>0天，则</w:t>
            </w:r>
            <w:r>
              <w:rPr>
                <w:rFonts w:hint="default"/>
                <w:bCs/>
                <w:spacing w:val="-10"/>
                <w:sz w:val="24"/>
              </w:rPr>
              <w:t>全年用水量为</w:t>
            </w:r>
            <w:r>
              <w:rPr>
                <w:rFonts w:hint="eastAsia"/>
                <w:bCs/>
                <w:spacing w:val="-10"/>
                <w:sz w:val="24"/>
                <w:lang w:val="en-US" w:eastAsia="zh-CN"/>
              </w:rPr>
              <w:t>165</w:t>
            </w:r>
            <w:r>
              <w:rPr>
                <w:rFonts w:hint="default"/>
                <w:bCs/>
                <w:spacing w:val="-10"/>
                <w:sz w:val="24"/>
              </w:rPr>
              <w:t>m</w:t>
            </w:r>
            <w:r>
              <w:rPr>
                <w:rFonts w:hint="default"/>
                <w:bCs/>
                <w:spacing w:val="-10"/>
                <w:sz w:val="24"/>
                <w:vertAlign w:val="superscript"/>
              </w:rPr>
              <w:t>3</w:t>
            </w:r>
            <w:r>
              <w:rPr>
                <w:rFonts w:hint="default"/>
                <w:bCs/>
                <w:spacing w:val="-10"/>
                <w:sz w:val="24"/>
              </w:rPr>
              <w:t>/a。生活污水排放系数按0.8计，则生活污水排放量为</w:t>
            </w:r>
            <w:r>
              <w:rPr>
                <w:rFonts w:hint="eastAsia"/>
                <w:bCs/>
                <w:spacing w:val="-10"/>
                <w:sz w:val="24"/>
                <w:lang w:val="en-US" w:eastAsia="zh-CN"/>
              </w:rPr>
              <w:t>0.44</w:t>
            </w:r>
            <w:r>
              <w:rPr>
                <w:rFonts w:hint="default"/>
                <w:bCs/>
                <w:spacing w:val="-10"/>
                <w:sz w:val="24"/>
              </w:rPr>
              <w:t>m</w:t>
            </w:r>
            <w:r>
              <w:rPr>
                <w:rFonts w:hint="default"/>
                <w:bCs/>
                <w:spacing w:val="-10"/>
                <w:sz w:val="24"/>
                <w:vertAlign w:val="superscript"/>
              </w:rPr>
              <w:t>3</w:t>
            </w:r>
            <w:r>
              <w:rPr>
                <w:rFonts w:hint="default"/>
                <w:bCs/>
                <w:spacing w:val="-10"/>
                <w:sz w:val="24"/>
              </w:rPr>
              <w:t>/d，</w:t>
            </w:r>
            <w:r>
              <w:rPr>
                <w:rFonts w:hint="eastAsia"/>
                <w:bCs/>
                <w:spacing w:val="-10"/>
                <w:sz w:val="24"/>
                <w:lang w:val="en-US" w:eastAsia="zh-CN"/>
              </w:rPr>
              <w:t>132</w:t>
            </w:r>
            <w:r>
              <w:rPr>
                <w:rFonts w:hint="eastAsia"/>
                <w:bCs/>
                <w:spacing w:val="-10"/>
                <w:sz w:val="24"/>
              </w:rPr>
              <w:t>m</w:t>
            </w:r>
            <w:r>
              <w:rPr>
                <w:rFonts w:hint="default"/>
                <w:bCs/>
                <w:spacing w:val="-10"/>
                <w:sz w:val="24"/>
                <w:vertAlign w:val="superscript"/>
              </w:rPr>
              <w:t>3</w:t>
            </w:r>
            <w:r>
              <w:rPr>
                <w:rFonts w:hint="default"/>
                <w:bCs/>
                <w:spacing w:val="-10"/>
                <w:sz w:val="24"/>
              </w:rPr>
              <w:t>/a，经化粪池处理后</w:t>
            </w:r>
            <w:r>
              <w:rPr>
                <w:rFonts w:hint="eastAsia"/>
                <w:bCs/>
                <w:spacing w:val="-10"/>
                <w:sz w:val="24"/>
              </w:rPr>
              <w:t>达到</w:t>
            </w:r>
            <w:r>
              <w:rPr>
                <w:rFonts w:hint="default"/>
                <w:sz w:val="24"/>
              </w:rPr>
              <w:t>GB8978-1996《污水综合排放标准》三级标准排入市政污水管网</w:t>
            </w:r>
            <w:r>
              <w:rPr>
                <w:rFonts w:hint="default" w:ascii="宋体" w:hAnsi="宋体"/>
                <w:sz w:val="24"/>
              </w:rPr>
              <w:t>，</w:t>
            </w:r>
            <w:r>
              <w:rPr>
                <w:rFonts w:hint="eastAsia"/>
                <w:sz w:val="24"/>
                <w:lang w:val="en-US" w:eastAsia="zh-CN"/>
              </w:rPr>
              <w:t>排入</w:t>
            </w:r>
            <w:r>
              <w:rPr>
                <w:rFonts w:hint="eastAsia" w:cs="Times New Roman"/>
                <w:i w:val="0"/>
                <w:iCs w:val="0"/>
                <w:caps w:val="0"/>
                <w:spacing w:val="0"/>
                <w:sz w:val="24"/>
                <w:szCs w:val="32"/>
                <w:highlight w:val="none"/>
                <w:shd w:val="clear" w:color="auto" w:fill="auto"/>
                <w:lang w:val="en-US" w:eastAsia="zh-CN"/>
              </w:rPr>
              <w:t>防城港市污水处理厂</w:t>
            </w:r>
            <w:r>
              <w:rPr>
                <w:rFonts w:hint="default"/>
                <w:sz w:val="24"/>
              </w:rPr>
              <w:t>处理</w:t>
            </w:r>
            <w:r>
              <w:rPr>
                <w:rFonts w:hint="default"/>
                <w:bCs/>
                <w:spacing w:val="-10"/>
                <w:sz w:val="24"/>
              </w:rPr>
              <w:t>。本项目污水进出化粪池水质情况见表</w:t>
            </w:r>
            <w:r>
              <w:rPr>
                <w:rFonts w:hint="eastAsia"/>
                <w:bCs/>
                <w:spacing w:val="-10"/>
                <w:sz w:val="24"/>
              </w:rPr>
              <w:t>4-</w:t>
            </w:r>
            <w:r>
              <w:rPr>
                <w:rFonts w:hint="eastAsia"/>
                <w:bCs/>
                <w:spacing w:val="-10"/>
                <w:sz w:val="24"/>
                <w:lang w:val="en-US" w:eastAsia="zh-CN"/>
              </w:rPr>
              <w:t>8</w:t>
            </w:r>
            <w:r>
              <w:rPr>
                <w:rFonts w:hint="default"/>
                <w:bCs/>
                <w:spacing w:val="-10"/>
                <w:sz w:val="24"/>
              </w:rPr>
              <w:t>。</w:t>
            </w:r>
          </w:p>
          <w:p w14:paraId="6F39E463">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leftChars="0" w:right="0" w:firstLine="0" w:firstLineChars="0"/>
              <w:jc w:val="center"/>
              <w:rPr>
                <w:rFonts w:hint="default"/>
                <w:b/>
                <w:bCs/>
                <w:spacing w:val="-10"/>
                <w:sz w:val="21"/>
                <w:szCs w:val="21"/>
              </w:rPr>
            </w:pPr>
            <w:r>
              <w:rPr>
                <w:rFonts w:hint="default"/>
                <w:b/>
                <w:bCs/>
                <w:spacing w:val="-10"/>
                <w:sz w:val="21"/>
                <w:szCs w:val="21"/>
              </w:rPr>
              <w:t>表</w:t>
            </w:r>
            <w:r>
              <w:rPr>
                <w:rFonts w:hint="eastAsia"/>
                <w:b/>
                <w:bCs/>
                <w:spacing w:val="-10"/>
                <w:sz w:val="21"/>
                <w:szCs w:val="21"/>
              </w:rPr>
              <w:t>4-</w:t>
            </w:r>
            <w:r>
              <w:rPr>
                <w:rFonts w:hint="eastAsia"/>
                <w:b/>
                <w:bCs/>
                <w:spacing w:val="-10"/>
                <w:sz w:val="21"/>
                <w:szCs w:val="21"/>
                <w:lang w:val="en-US" w:eastAsia="zh-CN"/>
              </w:rPr>
              <w:t>8</w:t>
            </w:r>
            <w:r>
              <w:rPr>
                <w:rFonts w:hint="eastAsia"/>
                <w:b/>
                <w:bCs/>
                <w:spacing w:val="-10"/>
                <w:sz w:val="21"/>
                <w:szCs w:val="21"/>
              </w:rPr>
              <w:t xml:space="preserve">  </w:t>
            </w:r>
            <w:r>
              <w:rPr>
                <w:rFonts w:hint="default"/>
                <w:b/>
                <w:bCs/>
                <w:spacing w:val="-10"/>
                <w:sz w:val="21"/>
                <w:szCs w:val="21"/>
              </w:rPr>
              <w:t xml:space="preserve"> </w:t>
            </w:r>
            <w:r>
              <w:rPr>
                <w:rFonts w:hint="eastAsia"/>
                <w:b/>
                <w:bCs/>
                <w:spacing w:val="-10"/>
                <w:sz w:val="21"/>
                <w:szCs w:val="21"/>
              </w:rPr>
              <w:t>项目生活污水污染物产排一览表</w:t>
            </w:r>
          </w:p>
          <w:tbl>
            <w:tblPr>
              <w:tblStyle w:val="21"/>
              <w:tblW w:w="5000" w:type="pct"/>
              <w:tblInd w:w="-10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01"/>
              <w:gridCol w:w="1880"/>
              <w:gridCol w:w="902"/>
              <w:gridCol w:w="1051"/>
              <w:gridCol w:w="937"/>
              <w:gridCol w:w="970"/>
              <w:gridCol w:w="1106"/>
            </w:tblGrid>
            <w:tr w14:paraId="B3797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041" w:type="pct"/>
                  <w:gridSpan w:val="3"/>
                  <w:tcBorders>
                    <w:tl2br w:val="nil"/>
                    <w:tr2bl w:val="nil"/>
                  </w:tcBorders>
                  <w:vAlign w:val="center"/>
                </w:tcPr>
                <w:p w14:paraId="B455C899">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污染物</w:t>
                  </w:r>
                </w:p>
              </w:tc>
              <w:tc>
                <w:tcPr>
                  <w:tcW w:w="537" w:type="pct"/>
                  <w:tcBorders>
                    <w:tl2br w:val="nil"/>
                    <w:tr2bl w:val="nil"/>
                  </w:tcBorders>
                  <w:vAlign w:val="center"/>
                </w:tcPr>
                <w:p w14:paraId="D4EB12FD">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COD</w:t>
                  </w:r>
                  <w:r>
                    <w:rPr>
                      <w:rFonts w:hint="default"/>
                      <w:b/>
                      <w:bCs/>
                      <w:kern w:val="0"/>
                      <w:szCs w:val="21"/>
                      <w:vertAlign w:val="subscript"/>
                    </w:rPr>
                    <w:t>cr</w:t>
                  </w:r>
                </w:p>
              </w:tc>
              <w:tc>
                <w:tcPr>
                  <w:tcW w:w="626" w:type="pct"/>
                  <w:tcBorders>
                    <w:tl2br w:val="nil"/>
                    <w:tr2bl w:val="nil"/>
                  </w:tcBorders>
                  <w:vAlign w:val="center"/>
                </w:tcPr>
                <w:p w14:paraId="6708A692">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BOD</w:t>
                  </w:r>
                  <w:r>
                    <w:rPr>
                      <w:rFonts w:hint="default"/>
                      <w:b/>
                      <w:bCs/>
                      <w:kern w:val="0"/>
                      <w:szCs w:val="21"/>
                      <w:vertAlign w:val="subscript"/>
                    </w:rPr>
                    <w:t>5</w:t>
                  </w:r>
                </w:p>
              </w:tc>
              <w:tc>
                <w:tcPr>
                  <w:tcW w:w="558" w:type="pct"/>
                  <w:tcBorders>
                    <w:tl2br w:val="nil"/>
                    <w:tr2bl w:val="nil"/>
                  </w:tcBorders>
                  <w:vAlign w:val="center"/>
                </w:tcPr>
                <w:p w14:paraId="9058F26A">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SS</w:t>
                  </w:r>
                </w:p>
              </w:tc>
              <w:tc>
                <w:tcPr>
                  <w:tcW w:w="578" w:type="pct"/>
                  <w:tcBorders>
                    <w:tl2br w:val="nil"/>
                    <w:tr2bl w:val="nil"/>
                  </w:tcBorders>
                  <w:vAlign w:val="center"/>
                </w:tcPr>
                <w:p w14:paraId="5412FDC2">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spacing w:val="-10"/>
                      <w:szCs w:val="21"/>
                    </w:rPr>
                    <w:t>氨氮</w:t>
                  </w:r>
                </w:p>
              </w:tc>
              <w:tc>
                <w:tcPr>
                  <w:tcW w:w="658" w:type="pct"/>
                  <w:tcBorders>
                    <w:tl2br w:val="nil"/>
                    <w:tr2bl w:val="nil"/>
                  </w:tcBorders>
                  <w:vAlign w:val="center"/>
                </w:tcPr>
                <w:p w14:paraId="42EE1B03">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动植物油</w:t>
                  </w:r>
                </w:p>
              </w:tc>
            </w:tr>
            <w:tr w14:paraId="476DE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restart"/>
                  <w:tcBorders>
                    <w:tl2br w:val="nil"/>
                    <w:tr2bl w:val="nil"/>
                  </w:tcBorders>
                  <w:vAlign w:val="center"/>
                </w:tcPr>
                <w:p w14:paraId="DF7D514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污染物产生</w:t>
                  </w:r>
                </w:p>
              </w:tc>
              <w:tc>
                <w:tcPr>
                  <w:tcW w:w="1596" w:type="pct"/>
                  <w:gridSpan w:val="2"/>
                  <w:tcBorders>
                    <w:tl2br w:val="nil"/>
                    <w:tr2bl w:val="nil"/>
                  </w:tcBorders>
                  <w:vAlign w:val="center"/>
                </w:tcPr>
                <w:p w14:paraId="958277BB">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核算方法</w:t>
                  </w:r>
                </w:p>
              </w:tc>
              <w:tc>
                <w:tcPr>
                  <w:tcW w:w="2958" w:type="pct"/>
                  <w:gridSpan w:val="5"/>
                  <w:tcBorders>
                    <w:tl2br w:val="nil"/>
                    <w:tr2bl w:val="nil"/>
                  </w:tcBorders>
                  <w:vAlign w:val="center"/>
                </w:tcPr>
                <w:p w14:paraId="B19D1ED4">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产污系数、类比</w:t>
                  </w:r>
                </w:p>
              </w:tc>
            </w:tr>
            <w:tr w14:paraId="CDE3B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C27C40E9">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477" w:type="pct"/>
                  <w:vMerge w:val="restart"/>
                  <w:tcBorders>
                    <w:tl2br w:val="nil"/>
                    <w:tr2bl w:val="nil"/>
                  </w:tcBorders>
                  <w:vAlign w:val="center"/>
                </w:tcPr>
                <w:p w14:paraId="69467CB3">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生活污水</w:t>
                  </w:r>
                </w:p>
              </w:tc>
              <w:tc>
                <w:tcPr>
                  <w:tcW w:w="1119" w:type="pct"/>
                  <w:tcBorders>
                    <w:tl2br w:val="nil"/>
                    <w:tr2bl w:val="nil"/>
                  </w:tcBorders>
                  <w:vAlign w:val="center"/>
                </w:tcPr>
                <w:p w14:paraId="F7EC481E">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产生量</w:t>
                  </w:r>
                  <w:r>
                    <w:rPr>
                      <w:rFonts w:hint="default"/>
                      <w:b/>
                      <w:bCs/>
                      <w:spacing w:val="-6"/>
                      <w:szCs w:val="21"/>
                    </w:rPr>
                    <w:t>（m</w:t>
                  </w:r>
                  <w:r>
                    <w:rPr>
                      <w:rFonts w:hint="default"/>
                      <w:b/>
                      <w:bCs/>
                      <w:spacing w:val="-6"/>
                      <w:szCs w:val="21"/>
                      <w:vertAlign w:val="superscript"/>
                    </w:rPr>
                    <w:t>3</w:t>
                  </w:r>
                  <w:r>
                    <w:rPr>
                      <w:rFonts w:hint="default"/>
                      <w:b/>
                      <w:bCs/>
                      <w:spacing w:val="-6"/>
                      <w:szCs w:val="21"/>
                    </w:rPr>
                    <w:t>/a）</w:t>
                  </w:r>
                </w:p>
              </w:tc>
              <w:tc>
                <w:tcPr>
                  <w:tcW w:w="2958" w:type="pct"/>
                  <w:gridSpan w:val="5"/>
                  <w:tcBorders>
                    <w:tl2br w:val="nil"/>
                    <w:tr2bl w:val="nil"/>
                  </w:tcBorders>
                  <w:vAlign w:val="center"/>
                </w:tcPr>
                <w:p w14:paraId="F06BDD91">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eastAsia="宋体"/>
                      <w:kern w:val="0"/>
                      <w:szCs w:val="21"/>
                      <w:highlight w:val="none"/>
                      <w:lang w:val="en-US" w:eastAsia="zh-CN"/>
                    </w:rPr>
                  </w:pPr>
                  <w:r>
                    <w:rPr>
                      <w:rFonts w:hint="eastAsia"/>
                      <w:kern w:val="0"/>
                      <w:szCs w:val="21"/>
                      <w:highlight w:val="none"/>
                      <w:lang w:val="en-US" w:eastAsia="zh-CN"/>
                    </w:rPr>
                    <w:t>132</w:t>
                  </w:r>
                </w:p>
              </w:tc>
            </w:tr>
            <w:tr w14:paraId="A7192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C2C0E5F1">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477" w:type="pct"/>
                  <w:vMerge w:val="continue"/>
                  <w:tcBorders>
                    <w:tl2br w:val="nil"/>
                    <w:tr2bl w:val="nil"/>
                  </w:tcBorders>
                  <w:vAlign w:val="center"/>
                </w:tcPr>
                <w:p w14:paraId="3DC9CEA5">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119" w:type="pct"/>
                  <w:tcBorders>
                    <w:tl2br w:val="nil"/>
                    <w:tr2bl w:val="nil"/>
                  </w:tcBorders>
                  <w:vAlign w:val="center"/>
                </w:tcPr>
                <w:p w14:paraId="118CA458">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spacing w:val="-6"/>
                      <w:szCs w:val="21"/>
                    </w:rPr>
                    <w:t>产生浓度（mg/L）</w:t>
                  </w:r>
                </w:p>
              </w:tc>
              <w:tc>
                <w:tcPr>
                  <w:tcW w:w="537" w:type="pct"/>
                  <w:tcBorders>
                    <w:tl2br w:val="nil"/>
                    <w:tr2bl w:val="nil"/>
                  </w:tcBorders>
                  <w:vAlign w:val="center"/>
                </w:tcPr>
                <w:p w14:paraId="4F8AEE86">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250</w:t>
                  </w:r>
                </w:p>
              </w:tc>
              <w:tc>
                <w:tcPr>
                  <w:tcW w:w="626" w:type="pct"/>
                  <w:tcBorders>
                    <w:tl2br w:val="nil"/>
                    <w:tr2bl w:val="nil"/>
                  </w:tcBorders>
                  <w:vAlign w:val="center"/>
                </w:tcPr>
                <w:p w14:paraId="0384B7D1">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150</w:t>
                  </w:r>
                </w:p>
              </w:tc>
              <w:tc>
                <w:tcPr>
                  <w:tcW w:w="558" w:type="pct"/>
                  <w:tcBorders>
                    <w:tl2br w:val="nil"/>
                    <w:tr2bl w:val="nil"/>
                  </w:tcBorders>
                  <w:vAlign w:val="center"/>
                </w:tcPr>
                <w:p w14:paraId="97E1EBEA">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200</w:t>
                  </w:r>
                </w:p>
              </w:tc>
              <w:tc>
                <w:tcPr>
                  <w:tcW w:w="578" w:type="pct"/>
                  <w:tcBorders>
                    <w:tl2br w:val="nil"/>
                    <w:tr2bl w:val="nil"/>
                  </w:tcBorders>
                  <w:vAlign w:val="center"/>
                </w:tcPr>
                <w:p w14:paraId="7E147B07">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30</w:t>
                  </w:r>
                </w:p>
              </w:tc>
              <w:tc>
                <w:tcPr>
                  <w:tcW w:w="658" w:type="pct"/>
                  <w:tcBorders>
                    <w:tl2br w:val="nil"/>
                    <w:tr2bl w:val="nil"/>
                  </w:tcBorders>
                  <w:vAlign w:val="center"/>
                </w:tcPr>
                <w:p w14:paraId="965DA7A7">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10</w:t>
                  </w:r>
                </w:p>
              </w:tc>
            </w:tr>
            <w:tr w14:paraId="032C3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6A30F165">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551AA6F5">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spacing w:val="-6"/>
                      <w:szCs w:val="21"/>
                    </w:rPr>
                    <w:t>产生总量（t/a）</w:t>
                  </w:r>
                </w:p>
              </w:tc>
              <w:tc>
                <w:tcPr>
                  <w:tcW w:w="537" w:type="pct"/>
                  <w:tcBorders>
                    <w:tl2br w:val="nil"/>
                    <w:tr2bl w:val="nil"/>
                  </w:tcBorders>
                  <w:vAlign w:val="center"/>
                </w:tcPr>
                <w:p w14:paraId="888B236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0.033</w:t>
                  </w:r>
                </w:p>
              </w:tc>
              <w:tc>
                <w:tcPr>
                  <w:tcW w:w="626" w:type="pct"/>
                  <w:tcBorders>
                    <w:tl2br w:val="nil"/>
                    <w:tr2bl w:val="nil"/>
                  </w:tcBorders>
                  <w:vAlign w:val="center"/>
                </w:tcPr>
                <w:p w14:paraId="8015889F">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0.0198</w:t>
                  </w:r>
                </w:p>
              </w:tc>
              <w:tc>
                <w:tcPr>
                  <w:tcW w:w="558" w:type="pct"/>
                  <w:tcBorders>
                    <w:tl2br w:val="nil"/>
                    <w:tr2bl w:val="nil"/>
                  </w:tcBorders>
                  <w:vAlign w:val="center"/>
                </w:tcPr>
                <w:p w14:paraId="3ACB774A">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0.0264</w:t>
                  </w:r>
                </w:p>
              </w:tc>
              <w:tc>
                <w:tcPr>
                  <w:tcW w:w="578" w:type="pct"/>
                  <w:tcBorders>
                    <w:tl2br w:val="nil"/>
                    <w:tr2bl w:val="nil"/>
                  </w:tcBorders>
                  <w:vAlign w:val="center"/>
                </w:tcPr>
                <w:p w14:paraId="DD3F116F">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szCs w:val="21"/>
                      <w:highlight w:val="none"/>
                    </w:rPr>
                  </w:pPr>
                  <w:r>
                    <w:rPr>
                      <w:rFonts w:hint="eastAsia"/>
                      <w:szCs w:val="21"/>
                      <w:highlight w:val="none"/>
                      <w:lang w:val="en-US" w:eastAsia="zh-CN"/>
                    </w:rPr>
                    <w:t>0.004</w:t>
                  </w:r>
                </w:p>
              </w:tc>
              <w:tc>
                <w:tcPr>
                  <w:tcW w:w="658" w:type="pct"/>
                  <w:tcBorders>
                    <w:tl2br w:val="nil"/>
                    <w:tr2bl w:val="nil"/>
                  </w:tcBorders>
                  <w:vAlign w:val="center"/>
                </w:tcPr>
                <w:p w14:paraId="36D2632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0.0013</w:t>
                  </w:r>
                </w:p>
              </w:tc>
            </w:tr>
            <w:tr w14:paraId="B0B4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restart"/>
                  <w:tcBorders>
                    <w:tl2br w:val="nil"/>
                    <w:tr2bl w:val="nil"/>
                  </w:tcBorders>
                  <w:vAlign w:val="center"/>
                </w:tcPr>
                <w:p w14:paraId="294F8921">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治理措施</w:t>
                  </w:r>
                </w:p>
              </w:tc>
              <w:tc>
                <w:tcPr>
                  <w:tcW w:w="1596" w:type="pct"/>
                  <w:gridSpan w:val="2"/>
                  <w:tcBorders>
                    <w:tl2br w:val="nil"/>
                    <w:tr2bl w:val="nil"/>
                  </w:tcBorders>
                  <w:vAlign w:val="center"/>
                </w:tcPr>
                <w:p w14:paraId="E7F88861">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治理工艺</w:t>
                  </w:r>
                </w:p>
              </w:tc>
              <w:tc>
                <w:tcPr>
                  <w:tcW w:w="2958" w:type="pct"/>
                  <w:gridSpan w:val="5"/>
                  <w:tcBorders>
                    <w:tl2br w:val="nil"/>
                    <w:tr2bl w:val="nil"/>
                  </w:tcBorders>
                  <w:vAlign w:val="center"/>
                </w:tcPr>
                <w:p w14:paraId="CFFA90D0">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三级化粪池</w:t>
                  </w:r>
                </w:p>
              </w:tc>
            </w:tr>
            <w:tr w14:paraId="3C1EA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B3169763">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5C020AF2">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是否可行技术</w:t>
                  </w:r>
                </w:p>
              </w:tc>
              <w:tc>
                <w:tcPr>
                  <w:tcW w:w="2958" w:type="pct"/>
                  <w:gridSpan w:val="5"/>
                  <w:tcBorders>
                    <w:tl2br w:val="nil"/>
                    <w:tr2bl w:val="nil"/>
                  </w:tcBorders>
                  <w:vAlign w:val="center"/>
                </w:tcPr>
                <w:p w14:paraId="C84F1510">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是</w:t>
                  </w:r>
                </w:p>
              </w:tc>
            </w:tr>
            <w:tr w14:paraId="B59CC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0BCC5EEB">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1F83FADF">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治理效率（%）</w:t>
                  </w:r>
                </w:p>
              </w:tc>
              <w:tc>
                <w:tcPr>
                  <w:tcW w:w="537" w:type="pct"/>
                  <w:tcBorders>
                    <w:tl2br w:val="nil"/>
                    <w:tr2bl w:val="nil"/>
                  </w:tcBorders>
                  <w:vAlign w:val="center"/>
                </w:tcPr>
                <w:p w14:paraId="1D195E0B">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40</w:t>
                  </w:r>
                </w:p>
              </w:tc>
              <w:tc>
                <w:tcPr>
                  <w:tcW w:w="626" w:type="pct"/>
                  <w:tcBorders>
                    <w:tl2br w:val="nil"/>
                    <w:tr2bl w:val="nil"/>
                  </w:tcBorders>
                  <w:vAlign w:val="center"/>
                </w:tcPr>
                <w:p w14:paraId="2526134F">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40</w:t>
                  </w:r>
                </w:p>
              </w:tc>
              <w:tc>
                <w:tcPr>
                  <w:tcW w:w="558" w:type="pct"/>
                  <w:tcBorders>
                    <w:tl2br w:val="nil"/>
                    <w:tr2bl w:val="nil"/>
                  </w:tcBorders>
                  <w:vAlign w:val="center"/>
                </w:tcPr>
                <w:p w14:paraId="A4246944">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70</w:t>
                  </w:r>
                </w:p>
              </w:tc>
              <w:tc>
                <w:tcPr>
                  <w:tcW w:w="578" w:type="pct"/>
                  <w:tcBorders>
                    <w:tl2br w:val="nil"/>
                    <w:tr2bl w:val="nil"/>
                  </w:tcBorders>
                  <w:vAlign w:val="center"/>
                </w:tcPr>
                <w:p w14:paraId="6146E98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16.7</w:t>
                  </w:r>
                </w:p>
              </w:tc>
              <w:tc>
                <w:tcPr>
                  <w:tcW w:w="658" w:type="pct"/>
                  <w:tcBorders>
                    <w:tl2br w:val="nil"/>
                    <w:tr2bl w:val="nil"/>
                  </w:tcBorders>
                  <w:vAlign w:val="center"/>
                </w:tcPr>
                <w:p w14:paraId="CEB1ADE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highlight w:val="none"/>
                    </w:rPr>
                  </w:pPr>
                  <w:r>
                    <w:rPr>
                      <w:rFonts w:hint="default"/>
                      <w:kern w:val="0"/>
                      <w:szCs w:val="21"/>
                      <w:highlight w:val="none"/>
                    </w:rPr>
                    <w:t>50</w:t>
                  </w:r>
                </w:p>
              </w:tc>
            </w:tr>
            <w:tr w14:paraId="F959F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restart"/>
                  <w:tcBorders>
                    <w:tl2br w:val="nil"/>
                    <w:tr2bl w:val="nil"/>
                  </w:tcBorders>
                  <w:vAlign w:val="center"/>
                </w:tcPr>
                <w:p w14:paraId="A301A85F">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污染物排放</w:t>
                  </w:r>
                </w:p>
              </w:tc>
              <w:tc>
                <w:tcPr>
                  <w:tcW w:w="1596" w:type="pct"/>
                  <w:gridSpan w:val="2"/>
                  <w:tcBorders>
                    <w:tl2br w:val="nil"/>
                    <w:tr2bl w:val="nil"/>
                  </w:tcBorders>
                  <w:vAlign w:val="center"/>
                </w:tcPr>
                <w:p w14:paraId="F2974C50">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废水排放量（</w:t>
                  </w:r>
                  <w:r>
                    <w:rPr>
                      <w:rFonts w:hint="default"/>
                      <w:b/>
                      <w:bCs/>
                      <w:spacing w:val="-6"/>
                      <w:szCs w:val="21"/>
                    </w:rPr>
                    <w:t>m</w:t>
                  </w:r>
                  <w:r>
                    <w:rPr>
                      <w:rFonts w:hint="default"/>
                      <w:b/>
                      <w:bCs/>
                      <w:spacing w:val="-6"/>
                      <w:szCs w:val="21"/>
                      <w:vertAlign w:val="superscript"/>
                    </w:rPr>
                    <w:t>3</w:t>
                  </w:r>
                  <w:r>
                    <w:rPr>
                      <w:rFonts w:hint="default"/>
                      <w:b/>
                      <w:bCs/>
                      <w:spacing w:val="-6"/>
                      <w:szCs w:val="21"/>
                    </w:rPr>
                    <w:t>/a</w:t>
                  </w:r>
                  <w:r>
                    <w:rPr>
                      <w:rFonts w:hint="default"/>
                      <w:b/>
                      <w:bCs/>
                      <w:kern w:val="0"/>
                      <w:szCs w:val="21"/>
                    </w:rPr>
                    <w:t>）</w:t>
                  </w:r>
                </w:p>
              </w:tc>
              <w:tc>
                <w:tcPr>
                  <w:tcW w:w="2958" w:type="pct"/>
                  <w:gridSpan w:val="5"/>
                  <w:tcBorders>
                    <w:tl2br w:val="nil"/>
                    <w:tr2bl w:val="nil"/>
                  </w:tcBorders>
                  <w:vAlign w:val="center"/>
                </w:tcPr>
                <w:p w14:paraId="93294BB1">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eastAsia="宋体"/>
                      <w:kern w:val="0"/>
                      <w:szCs w:val="21"/>
                      <w:highlight w:val="none"/>
                      <w:lang w:val="en-US" w:eastAsia="zh-CN"/>
                    </w:rPr>
                  </w:pPr>
                  <w:r>
                    <w:rPr>
                      <w:rFonts w:hint="eastAsia"/>
                      <w:kern w:val="0"/>
                      <w:szCs w:val="21"/>
                      <w:highlight w:val="none"/>
                      <w:lang w:val="en-US" w:eastAsia="zh-CN"/>
                    </w:rPr>
                    <w:t>132</w:t>
                  </w:r>
                </w:p>
              </w:tc>
            </w:tr>
            <w:tr w14:paraId="FA9C7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C10C3F8F">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182DC44B">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spacing w:val="-6"/>
                      <w:szCs w:val="21"/>
                    </w:rPr>
                    <w:t>排放浓度（mg/L）</w:t>
                  </w:r>
                </w:p>
              </w:tc>
              <w:tc>
                <w:tcPr>
                  <w:tcW w:w="537" w:type="pct"/>
                  <w:tcBorders>
                    <w:tl2br w:val="nil"/>
                    <w:tr2bl w:val="nil"/>
                  </w:tcBorders>
                  <w:vAlign w:val="center"/>
                </w:tcPr>
                <w:p w14:paraId="31D5C48E">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150</w:t>
                  </w:r>
                </w:p>
              </w:tc>
              <w:tc>
                <w:tcPr>
                  <w:tcW w:w="626" w:type="pct"/>
                  <w:tcBorders>
                    <w:tl2br w:val="nil"/>
                    <w:tr2bl w:val="nil"/>
                  </w:tcBorders>
                  <w:vAlign w:val="center"/>
                </w:tcPr>
                <w:p w14:paraId="FCA1731B">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90</w:t>
                  </w:r>
                </w:p>
              </w:tc>
              <w:tc>
                <w:tcPr>
                  <w:tcW w:w="558" w:type="pct"/>
                  <w:tcBorders>
                    <w:tl2br w:val="nil"/>
                    <w:tr2bl w:val="nil"/>
                  </w:tcBorders>
                  <w:vAlign w:val="center"/>
                </w:tcPr>
                <w:p w14:paraId="14E26ADA">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60</w:t>
                  </w:r>
                </w:p>
              </w:tc>
              <w:tc>
                <w:tcPr>
                  <w:tcW w:w="578" w:type="pct"/>
                  <w:tcBorders>
                    <w:tl2br w:val="nil"/>
                    <w:tr2bl w:val="nil"/>
                  </w:tcBorders>
                  <w:vAlign w:val="center"/>
                </w:tcPr>
                <w:p w14:paraId="F097472F">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25</w:t>
                  </w:r>
                </w:p>
              </w:tc>
              <w:tc>
                <w:tcPr>
                  <w:tcW w:w="658" w:type="pct"/>
                  <w:tcBorders>
                    <w:tl2br w:val="nil"/>
                    <w:tr2bl w:val="nil"/>
                  </w:tcBorders>
                  <w:vAlign w:val="center"/>
                </w:tcPr>
                <w:p w14:paraId="8D48D1B9">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highlight w:val="none"/>
                    </w:rPr>
                  </w:pPr>
                  <w:r>
                    <w:rPr>
                      <w:rFonts w:hint="default"/>
                      <w:szCs w:val="21"/>
                      <w:highlight w:val="none"/>
                    </w:rPr>
                    <w:t>5</w:t>
                  </w:r>
                </w:p>
              </w:tc>
            </w:tr>
            <w:tr w14:paraId="B745A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44" w:type="pct"/>
                  <w:vMerge w:val="continue"/>
                  <w:tcBorders>
                    <w:tl2br w:val="nil"/>
                    <w:tr2bl w:val="nil"/>
                  </w:tcBorders>
                  <w:vAlign w:val="center"/>
                </w:tcPr>
                <w:p w14:paraId="C5B4C72B">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4D9D1E6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spacing w:val="-6"/>
                      <w:szCs w:val="21"/>
                    </w:rPr>
                    <w:t>排放量（t/a）</w:t>
                  </w:r>
                </w:p>
              </w:tc>
              <w:tc>
                <w:tcPr>
                  <w:tcW w:w="537" w:type="pct"/>
                  <w:tcBorders>
                    <w:tl2br w:val="nil"/>
                    <w:tr2bl w:val="nil"/>
                  </w:tcBorders>
                  <w:vAlign w:val="center"/>
                </w:tcPr>
                <w:p w14:paraId="B660189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highlight w:val="none"/>
                      <w:lang w:val="en-US" w:eastAsia="zh-CN"/>
                    </w:rPr>
                    <w:t>0.0198</w:t>
                  </w:r>
                </w:p>
              </w:tc>
              <w:tc>
                <w:tcPr>
                  <w:tcW w:w="626" w:type="pct"/>
                  <w:tcBorders>
                    <w:tl2br w:val="nil"/>
                    <w:tr2bl w:val="nil"/>
                  </w:tcBorders>
                  <w:vAlign w:val="center"/>
                </w:tcPr>
                <w:p w14:paraId="6471FB9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0.0119</w:t>
                  </w:r>
                </w:p>
              </w:tc>
              <w:tc>
                <w:tcPr>
                  <w:tcW w:w="558" w:type="pct"/>
                  <w:tcBorders>
                    <w:tl2br w:val="nil"/>
                    <w:tr2bl w:val="nil"/>
                  </w:tcBorders>
                  <w:vAlign w:val="center"/>
                </w:tcPr>
                <w:p w14:paraId="9B62385F">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0.0079</w:t>
                  </w:r>
                </w:p>
              </w:tc>
              <w:tc>
                <w:tcPr>
                  <w:tcW w:w="578" w:type="pct"/>
                  <w:tcBorders>
                    <w:tl2br w:val="nil"/>
                    <w:tr2bl w:val="nil"/>
                  </w:tcBorders>
                  <w:vAlign w:val="center"/>
                </w:tcPr>
                <w:p w14:paraId="F474ACC3">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0.0033</w:t>
                  </w:r>
                </w:p>
              </w:tc>
              <w:tc>
                <w:tcPr>
                  <w:tcW w:w="658" w:type="pct"/>
                  <w:tcBorders>
                    <w:tl2br w:val="nil"/>
                    <w:tr2bl w:val="nil"/>
                  </w:tcBorders>
                  <w:vAlign w:val="center"/>
                </w:tcPr>
                <w:p w14:paraId="9E7BE53C">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szCs w:val="21"/>
                      <w:highlight w:val="none"/>
                      <w:lang w:val="en-US" w:eastAsia="zh-CN"/>
                    </w:rPr>
                  </w:pPr>
                  <w:r>
                    <w:rPr>
                      <w:rFonts w:hint="eastAsia"/>
                      <w:szCs w:val="21"/>
                      <w:highlight w:val="none"/>
                      <w:lang w:val="en-US" w:eastAsia="zh-CN"/>
                    </w:rPr>
                    <w:t>0.0007</w:t>
                  </w:r>
                </w:p>
              </w:tc>
            </w:tr>
            <w:tr w14:paraId="BA811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ECD467F5">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D50B24E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kern w:val="0"/>
                      <w:szCs w:val="21"/>
                    </w:rPr>
                    <w:t>排放方式</w:t>
                  </w:r>
                </w:p>
              </w:tc>
              <w:tc>
                <w:tcPr>
                  <w:tcW w:w="2958" w:type="pct"/>
                  <w:gridSpan w:val="5"/>
                  <w:tcBorders>
                    <w:tl2br w:val="nil"/>
                    <w:tr2bl w:val="nil"/>
                  </w:tcBorders>
                  <w:vAlign w:val="center"/>
                </w:tcPr>
                <w:p w14:paraId="9C6DFA78">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间接排放</w:t>
                  </w:r>
                </w:p>
              </w:tc>
            </w:tr>
            <w:tr w14:paraId="64444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350B96E8">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F3293BB5">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r>
                    <w:rPr>
                      <w:rFonts w:hint="default"/>
                      <w:b/>
                      <w:bCs/>
                      <w:spacing w:val="-6"/>
                      <w:szCs w:val="21"/>
                    </w:rPr>
                    <w:t>排放去向</w:t>
                  </w:r>
                </w:p>
              </w:tc>
              <w:tc>
                <w:tcPr>
                  <w:tcW w:w="2958" w:type="pct"/>
                  <w:gridSpan w:val="5"/>
                  <w:tcBorders>
                    <w:tl2br w:val="nil"/>
                    <w:tr2bl w:val="nil"/>
                  </w:tcBorders>
                  <w:vAlign w:val="center"/>
                </w:tcPr>
                <w:p w14:paraId="DE9387D9">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eastAsia" w:cs="Times New Roman"/>
                      <w:i w:val="0"/>
                      <w:iCs w:val="0"/>
                      <w:caps w:val="0"/>
                      <w:spacing w:val="0"/>
                      <w:kern w:val="0"/>
                      <w:sz w:val="21"/>
                      <w:szCs w:val="21"/>
                      <w:highlight w:val="none"/>
                      <w:shd w:val="clear" w:color="auto" w:fill="auto"/>
                      <w:lang w:val="en-US" w:eastAsia="zh-CN"/>
                    </w:rPr>
                    <w:t>防城港市污水处理厂</w:t>
                  </w:r>
                </w:p>
              </w:tc>
            </w:tr>
            <w:tr w14:paraId="76918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AC966212">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9FA4BDAB">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spacing w:val="-6"/>
                      <w:szCs w:val="21"/>
                    </w:rPr>
                  </w:pPr>
                  <w:r>
                    <w:rPr>
                      <w:rFonts w:hint="default"/>
                      <w:b/>
                      <w:bCs/>
                      <w:spacing w:val="-6"/>
                      <w:szCs w:val="21"/>
                    </w:rPr>
                    <w:t>排放时间</w:t>
                  </w:r>
                </w:p>
              </w:tc>
              <w:tc>
                <w:tcPr>
                  <w:tcW w:w="2958" w:type="pct"/>
                  <w:gridSpan w:val="5"/>
                  <w:tcBorders>
                    <w:tl2br w:val="nil"/>
                    <w:tr2bl w:val="nil"/>
                  </w:tcBorders>
                  <w:vAlign w:val="center"/>
                </w:tcPr>
                <w:p w14:paraId="566797D0">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bookmarkStart w:id="36" w:name="_Hlt68769914"/>
                  <w:bookmarkEnd w:id="36"/>
                  <w:r>
                    <w:rPr>
                      <w:rFonts w:hint="default"/>
                      <w:kern w:val="0"/>
                      <w:szCs w:val="21"/>
                    </w:rPr>
                    <w:t>间断</w:t>
                  </w:r>
                </w:p>
              </w:tc>
            </w:tr>
            <w:tr w14:paraId="C329C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EE21C96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A25D98DD">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spacing w:val="-6"/>
                      <w:szCs w:val="21"/>
                    </w:rPr>
                  </w:pPr>
                  <w:r>
                    <w:rPr>
                      <w:rFonts w:hint="default"/>
                      <w:b/>
                      <w:bCs/>
                      <w:spacing w:val="-6"/>
                      <w:szCs w:val="21"/>
                    </w:rPr>
                    <w:t>《污水综合排放标准》（GB8978-1996）三级标准</w:t>
                  </w:r>
                </w:p>
              </w:tc>
              <w:tc>
                <w:tcPr>
                  <w:tcW w:w="537" w:type="pct"/>
                  <w:tcBorders>
                    <w:tl2br w:val="nil"/>
                    <w:tr2bl w:val="nil"/>
                  </w:tcBorders>
                  <w:vAlign w:val="center"/>
                </w:tcPr>
                <w:p w14:paraId="0D9B2B40">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500</w:t>
                  </w:r>
                </w:p>
              </w:tc>
              <w:tc>
                <w:tcPr>
                  <w:tcW w:w="626" w:type="pct"/>
                  <w:tcBorders>
                    <w:tl2br w:val="nil"/>
                    <w:tr2bl w:val="nil"/>
                  </w:tcBorders>
                  <w:vAlign w:val="center"/>
                </w:tcPr>
                <w:p w14:paraId="31A52C37">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300</w:t>
                  </w:r>
                </w:p>
              </w:tc>
              <w:tc>
                <w:tcPr>
                  <w:tcW w:w="558" w:type="pct"/>
                  <w:tcBorders>
                    <w:tl2br w:val="nil"/>
                    <w:tr2bl w:val="nil"/>
                  </w:tcBorders>
                  <w:vAlign w:val="center"/>
                </w:tcPr>
                <w:p w14:paraId="E2F97CB0">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400</w:t>
                  </w:r>
                </w:p>
              </w:tc>
              <w:tc>
                <w:tcPr>
                  <w:tcW w:w="578" w:type="pct"/>
                  <w:tcBorders>
                    <w:tl2br w:val="nil"/>
                    <w:tr2bl w:val="nil"/>
                  </w:tcBorders>
                  <w:vAlign w:val="center"/>
                </w:tcPr>
                <w:p w14:paraId="909E4E0D">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w:t>
                  </w:r>
                </w:p>
              </w:tc>
              <w:tc>
                <w:tcPr>
                  <w:tcW w:w="658" w:type="pct"/>
                  <w:tcBorders>
                    <w:tl2br w:val="nil"/>
                    <w:tr2bl w:val="nil"/>
                  </w:tcBorders>
                  <w:vAlign w:val="center"/>
                </w:tcPr>
                <w:p w14:paraId="7C624F16">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kern w:val="0"/>
                      <w:szCs w:val="21"/>
                    </w:rPr>
                  </w:pPr>
                  <w:r>
                    <w:rPr>
                      <w:rFonts w:hint="default"/>
                      <w:kern w:val="0"/>
                      <w:szCs w:val="21"/>
                    </w:rPr>
                    <w:t>100</w:t>
                  </w:r>
                </w:p>
              </w:tc>
            </w:tr>
            <w:tr w14:paraId="7002F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4" w:type="pct"/>
                  <w:vMerge w:val="continue"/>
                  <w:tcBorders>
                    <w:tl2br w:val="nil"/>
                    <w:tr2bl w:val="nil"/>
                  </w:tcBorders>
                  <w:vAlign w:val="center"/>
                </w:tcPr>
                <w:p w14:paraId="D72E2B38">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kern w:val="0"/>
                      <w:szCs w:val="21"/>
                    </w:rPr>
                  </w:pPr>
                </w:p>
              </w:tc>
              <w:tc>
                <w:tcPr>
                  <w:tcW w:w="1596" w:type="pct"/>
                  <w:gridSpan w:val="2"/>
                  <w:tcBorders>
                    <w:tl2br w:val="nil"/>
                    <w:tr2bl w:val="nil"/>
                  </w:tcBorders>
                  <w:vAlign w:val="center"/>
                </w:tcPr>
                <w:p w14:paraId="401385BC">
                  <w:pPr>
                    <w:keepNext w:val="0"/>
                    <w:keepLines/>
                    <w:pageBreakBefore w:val="0"/>
                    <w:widowControl w:val="0"/>
                    <w:suppressLineNumbers w:val="0"/>
                    <w:kinsoku/>
                    <w:wordWrap/>
                    <w:overflowPunct w:val="0"/>
                    <w:topLinePunct w:val="0"/>
                    <w:autoSpaceDE w:val="0"/>
                    <w:autoSpaceDN w:val="0"/>
                    <w:bidi w:val="0"/>
                    <w:spacing w:before="0" w:beforeAutospacing="0" w:after="0" w:afterAutospacing="0" w:line="240" w:lineRule="atLeast"/>
                    <w:ind w:left="0" w:right="0"/>
                    <w:jc w:val="center"/>
                    <w:textAlignment w:val="baseline"/>
                    <w:rPr>
                      <w:rFonts w:hint="default"/>
                      <w:b/>
                      <w:bCs/>
                      <w:spacing w:val="-6"/>
                      <w:szCs w:val="21"/>
                    </w:rPr>
                  </w:pPr>
                  <w:r>
                    <w:rPr>
                      <w:rFonts w:hint="default"/>
                      <w:b/>
                      <w:bCs/>
                      <w:spacing w:val="-6"/>
                      <w:szCs w:val="21"/>
                    </w:rPr>
                    <w:t>达标情况</w:t>
                  </w:r>
                </w:p>
              </w:tc>
              <w:tc>
                <w:tcPr>
                  <w:tcW w:w="537" w:type="pct"/>
                  <w:tcBorders>
                    <w:tl2br w:val="nil"/>
                    <w:tr2bl w:val="nil"/>
                  </w:tcBorders>
                  <w:vAlign w:val="center"/>
                </w:tcPr>
                <w:p w14:paraId="47A6A254">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rPr>
                  </w:pPr>
                  <w:r>
                    <w:rPr>
                      <w:rFonts w:hint="default"/>
                      <w:szCs w:val="21"/>
                    </w:rPr>
                    <w:t>达标</w:t>
                  </w:r>
                </w:p>
              </w:tc>
              <w:tc>
                <w:tcPr>
                  <w:tcW w:w="626" w:type="pct"/>
                  <w:tcBorders>
                    <w:tl2br w:val="nil"/>
                    <w:tr2bl w:val="nil"/>
                  </w:tcBorders>
                  <w:vAlign w:val="center"/>
                </w:tcPr>
                <w:p w14:paraId="33886BB5">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rPr>
                  </w:pPr>
                  <w:r>
                    <w:rPr>
                      <w:rFonts w:hint="default"/>
                      <w:szCs w:val="21"/>
                    </w:rPr>
                    <w:t>达标</w:t>
                  </w:r>
                </w:p>
              </w:tc>
              <w:tc>
                <w:tcPr>
                  <w:tcW w:w="558" w:type="pct"/>
                  <w:tcBorders>
                    <w:tl2br w:val="nil"/>
                    <w:tr2bl w:val="nil"/>
                  </w:tcBorders>
                  <w:vAlign w:val="center"/>
                </w:tcPr>
                <w:p w14:paraId="FE5CF746">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rPr>
                  </w:pPr>
                  <w:r>
                    <w:rPr>
                      <w:rFonts w:hint="default"/>
                      <w:szCs w:val="21"/>
                    </w:rPr>
                    <w:t>达标</w:t>
                  </w:r>
                </w:p>
              </w:tc>
              <w:tc>
                <w:tcPr>
                  <w:tcW w:w="578" w:type="pct"/>
                  <w:tcBorders>
                    <w:tl2br w:val="nil"/>
                    <w:tr2bl w:val="nil"/>
                  </w:tcBorders>
                  <w:vAlign w:val="center"/>
                </w:tcPr>
                <w:p w14:paraId="F32232F7">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rPr>
                  </w:pPr>
                  <w:r>
                    <w:rPr>
                      <w:rFonts w:hint="eastAsia"/>
                      <w:szCs w:val="21"/>
                    </w:rPr>
                    <w:t>/</w:t>
                  </w:r>
                </w:p>
              </w:tc>
              <w:tc>
                <w:tcPr>
                  <w:tcW w:w="658" w:type="pct"/>
                  <w:tcBorders>
                    <w:tl2br w:val="nil"/>
                    <w:tr2bl w:val="nil"/>
                  </w:tcBorders>
                  <w:vAlign w:val="center"/>
                </w:tcPr>
                <w:p w14:paraId="A6E9D12B">
                  <w:pPr>
                    <w:keepNext w:val="0"/>
                    <w:keepLines/>
                    <w:pageBreakBefore w:val="0"/>
                    <w:widowControl w:val="0"/>
                    <w:suppressLineNumbers w:val="0"/>
                    <w:kinsoku/>
                    <w:wordWrap/>
                    <w:overflowPunct w:val="0"/>
                    <w:topLinePunct w:val="0"/>
                    <w:autoSpaceDE w:val="0"/>
                    <w:bidi w:val="0"/>
                    <w:spacing w:before="0" w:beforeAutospacing="0" w:after="0" w:afterAutospacing="0" w:line="240" w:lineRule="atLeast"/>
                    <w:ind w:left="0" w:right="0"/>
                    <w:jc w:val="center"/>
                    <w:rPr>
                      <w:rFonts w:hint="default"/>
                      <w:szCs w:val="21"/>
                    </w:rPr>
                  </w:pPr>
                  <w:r>
                    <w:rPr>
                      <w:rFonts w:hint="default"/>
                      <w:szCs w:val="21"/>
                    </w:rPr>
                    <w:t>达标</w:t>
                  </w:r>
                </w:p>
              </w:tc>
            </w:tr>
          </w:tbl>
          <w:p w14:paraId="555DDEA9">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eastAsia" w:ascii="宋体" w:hAnsi="宋体" w:cs="宋体"/>
                <w:b/>
                <w:bCs/>
                <w:spacing w:val="-10"/>
                <w:sz w:val="24"/>
                <w:lang w:val="en-US" w:eastAsia="zh-CN"/>
              </w:rPr>
              <w:t>③</w:t>
            </w:r>
            <w:r>
              <w:rPr>
                <w:rFonts w:hint="default"/>
                <w:b/>
                <w:bCs/>
                <w:spacing w:val="-10"/>
                <w:sz w:val="24"/>
              </w:rPr>
              <w:t>依托集中污水处理厂的可行性分析</w:t>
            </w:r>
          </w:p>
          <w:p w14:paraId="FECA7C38">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80" w:firstLineChars="200"/>
              <w:rPr>
                <w:rFonts w:hint="default"/>
                <w:bCs/>
                <w:spacing w:val="-10"/>
                <w:sz w:val="24"/>
                <w:highlight w:val="none"/>
              </w:rPr>
            </w:pPr>
            <w:r>
              <w:rPr>
                <w:rFonts w:hint="eastAsia" w:cs="Times New Roman"/>
                <w:i w:val="0"/>
                <w:iCs w:val="0"/>
                <w:caps w:val="0"/>
                <w:spacing w:val="0"/>
                <w:sz w:val="24"/>
                <w:szCs w:val="32"/>
                <w:highlight w:val="none"/>
                <w:shd w:val="clear" w:color="auto" w:fill="auto"/>
                <w:lang w:val="en-US" w:eastAsia="zh-CN"/>
              </w:rPr>
              <w:t>防城港市污水处理厂</w:t>
            </w:r>
            <w:r>
              <w:rPr>
                <w:rFonts w:hint="default" w:ascii="Times New Roman" w:hAnsi="Times New Roman" w:eastAsia="宋体" w:cs="Times New Roman"/>
                <w:bCs/>
                <w:i w:val="0"/>
                <w:iCs w:val="0"/>
                <w:caps w:val="0"/>
                <w:spacing w:val="-10"/>
                <w:sz w:val="24"/>
                <w:szCs w:val="24"/>
                <w:highlight w:val="none"/>
                <w:shd w:val="clear" w:color="auto" w:fill="auto"/>
              </w:rPr>
              <w:t>及配套管网工程，污水处理厂规模为</w:t>
            </w:r>
            <w:r>
              <w:rPr>
                <w:rFonts w:hint="eastAsia" w:cs="Times New Roman"/>
                <w:bCs/>
                <w:i w:val="0"/>
                <w:iCs w:val="0"/>
                <w:caps w:val="0"/>
                <w:spacing w:val="-10"/>
                <w:sz w:val="24"/>
                <w:szCs w:val="24"/>
                <w:highlight w:val="none"/>
                <w:shd w:val="clear" w:color="auto" w:fill="auto"/>
                <w:lang w:val="en-US" w:eastAsia="zh-CN"/>
              </w:rPr>
              <w:t>800</w:t>
            </w:r>
            <w:r>
              <w:rPr>
                <w:rFonts w:hint="default" w:ascii="Times New Roman" w:hAnsi="Times New Roman" w:eastAsia="宋体" w:cs="Times New Roman"/>
                <w:bCs/>
                <w:i w:val="0"/>
                <w:iCs w:val="0"/>
                <w:caps w:val="0"/>
                <w:spacing w:val="-10"/>
                <w:sz w:val="24"/>
                <w:szCs w:val="24"/>
                <w:highlight w:val="none"/>
                <w:shd w:val="clear" w:color="auto" w:fill="auto"/>
              </w:rPr>
              <w:t>00 m</w:t>
            </w:r>
            <w:r>
              <w:rPr>
                <w:rFonts w:hint="default" w:ascii="Times New Roman" w:hAnsi="Times New Roman" w:eastAsia="宋体" w:cs="Times New Roman"/>
                <w:bCs/>
                <w:i w:val="0"/>
                <w:iCs w:val="0"/>
                <w:caps w:val="0"/>
                <w:spacing w:val="-10"/>
                <w:sz w:val="24"/>
                <w:szCs w:val="24"/>
                <w:highlight w:val="none"/>
                <w:shd w:val="clear" w:color="auto" w:fill="auto"/>
                <w:vertAlign w:val="superscript"/>
              </w:rPr>
              <w:t>3</w:t>
            </w:r>
            <w:r>
              <w:rPr>
                <w:rFonts w:hint="default" w:ascii="Times New Roman" w:hAnsi="Times New Roman" w:eastAsia="宋体" w:cs="Times New Roman"/>
                <w:bCs/>
                <w:i w:val="0"/>
                <w:iCs w:val="0"/>
                <w:caps w:val="0"/>
                <w:spacing w:val="-10"/>
                <w:sz w:val="24"/>
                <w:szCs w:val="24"/>
                <w:highlight w:val="none"/>
                <w:shd w:val="clear" w:color="auto" w:fill="auto"/>
              </w:rPr>
              <w:t>/d，位于防城港市</w:t>
            </w:r>
            <w:r>
              <w:rPr>
                <w:rFonts w:hint="eastAsia" w:cs="Times New Roman"/>
                <w:bCs/>
                <w:i w:val="0"/>
                <w:iCs w:val="0"/>
                <w:caps w:val="0"/>
                <w:spacing w:val="-10"/>
                <w:sz w:val="24"/>
                <w:szCs w:val="24"/>
                <w:highlight w:val="none"/>
                <w:shd w:val="clear" w:color="auto" w:fill="auto"/>
                <w:lang w:val="en-US" w:eastAsia="zh-CN"/>
              </w:rPr>
              <w:t>防城区生牛卜</w:t>
            </w:r>
            <w:r>
              <w:rPr>
                <w:rFonts w:hint="default" w:ascii="Times New Roman" w:hAnsi="Times New Roman" w:eastAsia="宋体" w:cs="Times New Roman"/>
                <w:bCs/>
                <w:i w:val="0"/>
                <w:iCs w:val="0"/>
                <w:caps w:val="0"/>
                <w:spacing w:val="-10"/>
                <w:sz w:val="24"/>
                <w:szCs w:val="24"/>
                <w:highlight w:val="none"/>
                <w:shd w:val="clear" w:color="auto" w:fill="auto"/>
              </w:rPr>
              <w:t>附近，厂区建设的主要生产构筑物有：粗格栅污水提升泵站、细格栅旋流沉砂池、改良Bardenpho、二沉池、高效沉淀池、反硝化滤池、臭氧接触消毒池、巴氏计量槽。泵站规模</w:t>
            </w:r>
            <w:r>
              <w:rPr>
                <w:rFonts w:hint="eastAsia" w:cs="Times New Roman"/>
                <w:bCs/>
                <w:i w:val="0"/>
                <w:iCs w:val="0"/>
                <w:caps w:val="0"/>
                <w:spacing w:val="-10"/>
                <w:sz w:val="24"/>
                <w:szCs w:val="24"/>
                <w:highlight w:val="none"/>
                <w:shd w:val="clear" w:color="auto" w:fill="auto"/>
                <w:lang w:val="en-US" w:eastAsia="zh-CN"/>
              </w:rPr>
              <w:t>800</w:t>
            </w:r>
            <w:r>
              <w:rPr>
                <w:rFonts w:hint="default" w:ascii="Times New Roman" w:hAnsi="Times New Roman" w:eastAsia="宋体" w:cs="Times New Roman"/>
                <w:bCs/>
                <w:i w:val="0"/>
                <w:iCs w:val="0"/>
                <w:caps w:val="0"/>
                <w:spacing w:val="-10"/>
                <w:sz w:val="24"/>
                <w:szCs w:val="24"/>
                <w:highlight w:val="none"/>
                <w:shd w:val="clear" w:color="auto" w:fill="auto"/>
              </w:rPr>
              <w:t>00 m</w:t>
            </w:r>
            <w:r>
              <w:rPr>
                <w:rFonts w:hint="default" w:ascii="Times New Roman" w:hAnsi="Times New Roman" w:eastAsia="宋体" w:cs="Times New Roman"/>
                <w:bCs/>
                <w:i w:val="0"/>
                <w:iCs w:val="0"/>
                <w:caps w:val="0"/>
                <w:spacing w:val="-10"/>
                <w:sz w:val="24"/>
                <w:szCs w:val="24"/>
                <w:highlight w:val="none"/>
                <w:shd w:val="clear" w:color="auto" w:fill="auto"/>
                <w:vertAlign w:val="superscript"/>
              </w:rPr>
              <w:t>3</w:t>
            </w:r>
            <w:r>
              <w:rPr>
                <w:rFonts w:hint="default" w:ascii="Times New Roman" w:hAnsi="Times New Roman" w:eastAsia="宋体" w:cs="Times New Roman"/>
                <w:bCs/>
                <w:i w:val="0"/>
                <w:iCs w:val="0"/>
                <w:caps w:val="0"/>
                <w:spacing w:val="-10"/>
                <w:sz w:val="24"/>
                <w:szCs w:val="24"/>
                <w:highlight w:val="none"/>
                <w:shd w:val="clear" w:color="auto" w:fill="auto"/>
              </w:rPr>
              <w:t>/d。</w:t>
            </w:r>
            <w:r>
              <w:rPr>
                <w:rFonts w:hint="default"/>
                <w:bCs/>
                <w:spacing w:val="-10"/>
                <w:sz w:val="24"/>
                <w:highlight w:val="none"/>
              </w:rPr>
              <w:t>本项目废水总排放量为</w:t>
            </w:r>
            <w:r>
              <w:rPr>
                <w:rFonts w:hint="eastAsia"/>
                <w:bCs/>
                <w:spacing w:val="-10"/>
                <w:sz w:val="24"/>
                <w:highlight w:val="none"/>
                <w:lang w:val="en-US" w:eastAsia="zh-CN"/>
              </w:rPr>
              <w:t>132</w:t>
            </w:r>
            <w:r>
              <w:rPr>
                <w:rFonts w:hint="default"/>
                <w:bCs/>
                <w:spacing w:val="-10"/>
                <w:sz w:val="24"/>
                <w:highlight w:val="none"/>
              </w:rPr>
              <w:t>m</w:t>
            </w:r>
            <w:r>
              <w:rPr>
                <w:rFonts w:hint="default"/>
                <w:bCs/>
                <w:spacing w:val="-10"/>
                <w:sz w:val="24"/>
                <w:highlight w:val="none"/>
                <w:vertAlign w:val="superscript"/>
              </w:rPr>
              <w:t>3</w:t>
            </w:r>
            <w:r>
              <w:rPr>
                <w:rFonts w:hint="default"/>
                <w:bCs/>
                <w:spacing w:val="-10"/>
                <w:sz w:val="24"/>
                <w:highlight w:val="none"/>
              </w:rPr>
              <w:t>/a（</w:t>
            </w:r>
            <w:r>
              <w:rPr>
                <w:rFonts w:hint="eastAsia"/>
                <w:bCs/>
                <w:spacing w:val="-10"/>
                <w:sz w:val="24"/>
                <w:highlight w:val="none"/>
                <w:lang w:val="en-US" w:eastAsia="zh-CN"/>
              </w:rPr>
              <w:t>0.44</w:t>
            </w:r>
            <w:r>
              <w:rPr>
                <w:rFonts w:hint="default"/>
                <w:bCs/>
                <w:spacing w:val="-10"/>
                <w:sz w:val="24"/>
                <w:highlight w:val="none"/>
              </w:rPr>
              <w:t>m</w:t>
            </w:r>
            <w:r>
              <w:rPr>
                <w:rFonts w:hint="default"/>
                <w:bCs/>
                <w:spacing w:val="-10"/>
                <w:sz w:val="24"/>
                <w:highlight w:val="none"/>
                <w:vertAlign w:val="superscript"/>
              </w:rPr>
              <w:t>3</w:t>
            </w:r>
            <w:r>
              <w:rPr>
                <w:rFonts w:hint="default"/>
                <w:bCs/>
                <w:spacing w:val="-10"/>
                <w:sz w:val="24"/>
                <w:highlight w:val="none"/>
              </w:rPr>
              <w:t>/d）</w:t>
            </w:r>
            <w:r>
              <w:rPr>
                <w:rFonts w:hint="default" w:ascii="宋体" w:hAnsi="宋体"/>
                <w:bCs/>
                <w:spacing w:val="-10"/>
                <w:sz w:val="24"/>
                <w:highlight w:val="none"/>
              </w:rPr>
              <w:t>，</w:t>
            </w:r>
            <w:r>
              <w:rPr>
                <w:rFonts w:hint="default"/>
                <w:bCs/>
                <w:spacing w:val="-10"/>
                <w:sz w:val="24"/>
                <w:highlight w:val="none"/>
              </w:rPr>
              <w:t>占</w:t>
            </w:r>
            <w:r>
              <w:rPr>
                <w:rFonts w:hint="eastAsia" w:cs="Times New Roman"/>
                <w:i w:val="0"/>
                <w:iCs w:val="0"/>
                <w:caps w:val="0"/>
                <w:spacing w:val="0"/>
                <w:sz w:val="24"/>
                <w:szCs w:val="32"/>
                <w:highlight w:val="none"/>
                <w:shd w:val="clear" w:color="auto" w:fill="auto"/>
                <w:lang w:val="en-US" w:eastAsia="zh-CN"/>
              </w:rPr>
              <w:t>防城港市污水处理厂</w:t>
            </w:r>
            <w:r>
              <w:rPr>
                <w:rFonts w:hint="default"/>
                <w:bCs/>
                <w:spacing w:val="-10"/>
                <w:sz w:val="24"/>
                <w:highlight w:val="none"/>
              </w:rPr>
              <w:t>处理余量的0.00</w:t>
            </w:r>
            <w:r>
              <w:rPr>
                <w:rFonts w:hint="eastAsia"/>
                <w:bCs/>
                <w:spacing w:val="-10"/>
                <w:sz w:val="24"/>
                <w:highlight w:val="none"/>
                <w:lang w:val="en-US" w:eastAsia="zh-CN"/>
              </w:rPr>
              <w:t>06</w:t>
            </w:r>
            <w:r>
              <w:rPr>
                <w:rFonts w:hint="default"/>
                <w:bCs/>
                <w:spacing w:val="-10"/>
                <w:sz w:val="24"/>
                <w:highlight w:val="none"/>
              </w:rPr>
              <w:t>%</w:t>
            </w:r>
            <w:r>
              <w:rPr>
                <w:rFonts w:hint="default" w:ascii="宋体" w:hAnsi="宋体"/>
                <w:bCs/>
                <w:spacing w:val="-10"/>
                <w:sz w:val="24"/>
                <w:highlight w:val="none"/>
              </w:rPr>
              <w:t>，</w:t>
            </w:r>
            <w:r>
              <w:rPr>
                <w:rFonts w:hint="default"/>
                <w:bCs/>
                <w:spacing w:val="-10"/>
                <w:sz w:val="24"/>
                <w:highlight w:val="none"/>
              </w:rPr>
              <w:t>从受纳能力分析</w:t>
            </w:r>
            <w:r>
              <w:rPr>
                <w:rFonts w:hint="default" w:ascii="宋体" w:hAnsi="宋体"/>
                <w:bCs/>
                <w:spacing w:val="-10"/>
                <w:sz w:val="24"/>
                <w:highlight w:val="none"/>
              </w:rPr>
              <w:t>，</w:t>
            </w:r>
            <w:r>
              <w:rPr>
                <w:rFonts w:hint="default"/>
                <w:bCs/>
                <w:spacing w:val="-10"/>
                <w:sz w:val="24"/>
                <w:highlight w:val="none"/>
              </w:rPr>
              <w:t>纳管可行。</w:t>
            </w:r>
          </w:p>
          <w:p w14:paraId="7C3E619B">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bCs/>
                <w:spacing w:val="-10"/>
                <w:sz w:val="24"/>
                <w:highlight w:val="none"/>
              </w:rPr>
            </w:pPr>
            <w:r>
              <w:rPr>
                <w:rFonts w:hint="default"/>
                <w:bCs/>
                <w:spacing w:val="-10"/>
                <w:sz w:val="24"/>
                <w:highlight w:val="none"/>
              </w:rPr>
              <w:t>企业所在</w:t>
            </w:r>
            <w:r>
              <w:rPr>
                <w:rFonts w:hint="eastAsia"/>
                <w:bCs/>
                <w:spacing w:val="-10"/>
                <w:sz w:val="24"/>
                <w:highlight w:val="none"/>
              </w:rPr>
              <w:t>区域</w:t>
            </w:r>
            <w:r>
              <w:rPr>
                <w:rFonts w:hint="default"/>
                <w:bCs/>
                <w:spacing w:val="-10"/>
                <w:sz w:val="24"/>
                <w:highlight w:val="none"/>
              </w:rPr>
              <w:t>已纳入市政污水管网</w:t>
            </w:r>
            <w:r>
              <w:rPr>
                <w:rFonts w:hint="default" w:ascii="宋体" w:hAnsi="宋体"/>
                <w:bCs/>
                <w:spacing w:val="-10"/>
                <w:sz w:val="24"/>
                <w:highlight w:val="none"/>
              </w:rPr>
              <w:t>，</w:t>
            </w:r>
            <w:r>
              <w:rPr>
                <w:rFonts w:hint="default"/>
                <w:bCs/>
                <w:spacing w:val="-10"/>
                <w:sz w:val="24"/>
                <w:highlight w:val="none"/>
              </w:rPr>
              <w:t>周边污水收集管网和末端</w:t>
            </w:r>
            <w:r>
              <w:rPr>
                <w:rFonts w:hint="eastAsia" w:cs="Times New Roman"/>
                <w:i w:val="0"/>
                <w:iCs w:val="0"/>
                <w:caps w:val="0"/>
                <w:spacing w:val="0"/>
                <w:sz w:val="24"/>
                <w:szCs w:val="32"/>
                <w:highlight w:val="none"/>
                <w:shd w:val="clear" w:color="auto" w:fill="auto"/>
                <w:lang w:val="en-US" w:eastAsia="zh-CN"/>
              </w:rPr>
              <w:t>防城港市污水处理厂</w:t>
            </w:r>
            <w:r>
              <w:rPr>
                <w:rFonts w:hint="default"/>
                <w:bCs/>
                <w:spacing w:val="-10"/>
                <w:sz w:val="24"/>
                <w:highlight w:val="none"/>
              </w:rPr>
              <w:t>均正常运行。综上所述</w:t>
            </w:r>
            <w:r>
              <w:rPr>
                <w:rFonts w:hint="default" w:ascii="宋体" w:hAnsi="宋体"/>
                <w:bCs/>
                <w:spacing w:val="-10"/>
                <w:sz w:val="24"/>
                <w:highlight w:val="none"/>
              </w:rPr>
              <w:t>，</w:t>
            </w:r>
            <w:r>
              <w:rPr>
                <w:rFonts w:hint="default"/>
                <w:bCs/>
                <w:spacing w:val="-10"/>
                <w:sz w:val="24"/>
                <w:highlight w:val="none"/>
              </w:rPr>
              <w:t>本项目废水纳管进入市政污水管网</w:t>
            </w:r>
            <w:r>
              <w:rPr>
                <w:rFonts w:hint="default" w:ascii="宋体" w:hAnsi="宋体"/>
                <w:bCs/>
                <w:spacing w:val="-10"/>
                <w:sz w:val="24"/>
                <w:highlight w:val="none"/>
              </w:rPr>
              <w:t>，</w:t>
            </w:r>
            <w:r>
              <w:rPr>
                <w:rFonts w:hint="default"/>
                <w:bCs/>
                <w:spacing w:val="-10"/>
                <w:sz w:val="24"/>
                <w:highlight w:val="none"/>
              </w:rPr>
              <w:t>最终</w:t>
            </w:r>
            <w:r>
              <w:rPr>
                <w:rFonts w:hint="eastAsia"/>
                <w:bCs/>
                <w:spacing w:val="-10"/>
                <w:sz w:val="24"/>
                <w:highlight w:val="none"/>
                <w:lang w:eastAsia="zh-CN"/>
              </w:rPr>
              <w:t>进</w:t>
            </w:r>
            <w:r>
              <w:rPr>
                <w:rFonts w:hint="eastAsia" w:cs="Times New Roman"/>
                <w:i w:val="0"/>
                <w:iCs w:val="0"/>
                <w:caps w:val="0"/>
                <w:spacing w:val="0"/>
                <w:sz w:val="24"/>
                <w:szCs w:val="32"/>
                <w:highlight w:val="none"/>
                <w:shd w:val="clear" w:color="auto" w:fill="auto"/>
                <w:lang w:val="en-US" w:eastAsia="zh-CN"/>
              </w:rPr>
              <w:t>防城港市污水处理厂</w:t>
            </w:r>
            <w:r>
              <w:rPr>
                <w:rFonts w:hint="default"/>
                <w:bCs/>
                <w:spacing w:val="-10"/>
                <w:sz w:val="24"/>
                <w:highlight w:val="none"/>
              </w:rPr>
              <w:t>处理达标后排放</w:t>
            </w:r>
            <w:r>
              <w:rPr>
                <w:rFonts w:hint="default" w:ascii="宋体" w:hAnsi="宋体"/>
                <w:bCs/>
                <w:spacing w:val="-10"/>
                <w:sz w:val="24"/>
                <w:highlight w:val="none"/>
              </w:rPr>
              <w:t>，</w:t>
            </w:r>
            <w:r>
              <w:rPr>
                <w:rFonts w:hint="default"/>
                <w:bCs/>
                <w:spacing w:val="-10"/>
                <w:sz w:val="24"/>
                <w:highlight w:val="none"/>
              </w:rPr>
              <w:t>依托集中污水处理厂的措施可行。</w:t>
            </w:r>
          </w:p>
          <w:p w14:paraId="2F916A22">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eastAsia" w:ascii="宋体" w:hAnsi="宋体" w:cs="宋体"/>
                <w:b/>
                <w:bCs/>
                <w:spacing w:val="-10"/>
                <w:sz w:val="24"/>
                <w:lang w:eastAsia="zh-CN"/>
              </w:rPr>
            </w:pPr>
            <w:r>
              <w:rPr>
                <w:rFonts w:hint="eastAsia" w:ascii="宋体" w:hAnsi="宋体" w:cs="宋体"/>
                <w:b/>
                <w:bCs/>
                <w:spacing w:val="-10"/>
                <w:sz w:val="24"/>
                <w:lang w:val="en-US" w:eastAsia="zh-CN"/>
              </w:rPr>
              <w:t>④</w:t>
            </w:r>
            <w:r>
              <w:rPr>
                <w:rFonts w:hint="default"/>
                <w:b/>
                <w:bCs/>
                <w:spacing w:val="-10"/>
                <w:sz w:val="24"/>
              </w:rPr>
              <w:t>排放口基本情况</w:t>
            </w:r>
          </w:p>
          <w:p w14:paraId="3E4E5034">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排放口基本情况见下表。</w:t>
            </w:r>
          </w:p>
          <w:p w14:paraId="9A77B951">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
                <w:bCs/>
                <w:sz w:val="21"/>
                <w:szCs w:val="21"/>
              </w:rPr>
            </w:pPr>
            <w:r>
              <w:rPr>
                <w:rFonts w:hint="default"/>
                <w:b/>
                <w:bCs/>
                <w:sz w:val="21"/>
                <w:szCs w:val="21"/>
              </w:rPr>
              <w:t>表4-</w:t>
            </w:r>
            <w:r>
              <w:rPr>
                <w:rFonts w:hint="eastAsia"/>
                <w:b/>
                <w:bCs/>
                <w:sz w:val="21"/>
                <w:szCs w:val="21"/>
                <w:lang w:val="en-US" w:eastAsia="zh-CN"/>
              </w:rPr>
              <w:t>9</w:t>
            </w:r>
            <w:r>
              <w:rPr>
                <w:rFonts w:hint="default"/>
                <w:b/>
                <w:bCs/>
                <w:sz w:val="21"/>
                <w:szCs w:val="21"/>
              </w:rPr>
              <w:t xml:space="preserve">  项目废水排放口基本情况</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387"/>
              <w:gridCol w:w="1762"/>
              <w:gridCol w:w="1173"/>
              <w:gridCol w:w="1616"/>
              <w:gridCol w:w="1435"/>
            </w:tblGrid>
            <w:tr w14:paraId="4F511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1" w:hRule="atLeast"/>
                <w:tblHeader/>
                <w:jc w:val="center"/>
              </w:trPr>
              <w:tc>
                <w:tcPr>
                  <w:tcW w:w="607" w:type="pct"/>
                  <w:tcBorders>
                    <w:tl2br w:val="nil"/>
                    <w:tr2bl w:val="nil"/>
                  </w:tcBorders>
                  <w:vAlign w:val="center"/>
                </w:tcPr>
                <w:p w14:paraId="31B5723C">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b/>
                      <w:bCs/>
                      <w:kern w:val="0"/>
                      <w:szCs w:val="21"/>
                    </w:rPr>
                  </w:pPr>
                  <w:r>
                    <w:rPr>
                      <w:rFonts w:hint="default"/>
                      <w:b/>
                      <w:bCs/>
                      <w:kern w:val="0"/>
                      <w:szCs w:val="21"/>
                    </w:rPr>
                    <w:t>排放口编号</w:t>
                  </w:r>
                </w:p>
              </w:tc>
              <w:tc>
                <w:tcPr>
                  <w:tcW w:w="826" w:type="pct"/>
                  <w:tcBorders>
                    <w:tl2br w:val="nil"/>
                    <w:tr2bl w:val="nil"/>
                  </w:tcBorders>
                  <w:vAlign w:val="center"/>
                </w:tcPr>
                <w:p w14:paraId="2589D896">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b/>
                      <w:bCs/>
                      <w:kern w:val="0"/>
                      <w:szCs w:val="21"/>
                    </w:rPr>
                  </w:pPr>
                  <w:r>
                    <w:rPr>
                      <w:rFonts w:hint="default"/>
                      <w:b/>
                      <w:bCs/>
                      <w:kern w:val="0"/>
                      <w:szCs w:val="21"/>
                    </w:rPr>
                    <w:t>排放口名称</w:t>
                  </w:r>
                </w:p>
              </w:tc>
              <w:tc>
                <w:tcPr>
                  <w:tcW w:w="1049" w:type="pct"/>
                  <w:tcBorders>
                    <w:tl2br w:val="nil"/>
                    <w:tr2bl w:val="nil"/>
                  </w:tcBorders>
                  <w:vAlign w:val="center"/>
                </w:tcPr>
                <w:p w14:paraId="5497F51E">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b/>
                      <w:bCs/>
                      <w:szCs w:val="21"/>
                    </w:rPr>
                  </w:pPr>
                  <w:r>
                    <w:rPr>
                      <w:rFonts w:hint="default"/>
                      <w:b/>
                      <w:bCs/>
                      <w:szCs w:val="21"/>
                    </w:rPr>
                    <w:t>地理坐标</w:t>
                  </w:r>
                </w:p>
              </w:tc>
              <w:tc>
                <w:tcPr>
                  <w:tcW w:w="698" w:type="pct"/>
                  <w:tcBorders>
                    <w:tl2br w:val="nil"/>
                    <w:tr2bl w:val="nil"/>
                  </w:tcBorders>
                  <w:vAlign w:val="center"/>
                </w:tcPr>
                <w:p w14:paraId="9EF634EB">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b/>
                      <w:bCs/>
                      <w:kern w:val="0"/>
                      <w:szCs w:val="21"/>
                    </w:rPr>
                  </w:pPr>
                  <w:r>
                    <w:rPr>
                      <w:rFonts w:hint="default"/>
                      <w:b/>
                      <w:bCs/>
                      <w:kern w:val="0"/>
                      <w:szCs w:val="21"/>
                    </w:rPr>
                    <w:t>排放规律</w:t>
                  </w:r>
                </w:p>
              </w:tc>
              <w:tc>
                <w:tcPr>
                  <w:tcW w:w="962" w:type="pct"/>
                  <w:tcBorders>
                    <w:tl2br w:val="nil"/>
                    <w:tr2bl w:val="nil"/>
                  </w:tcBorders>
                  <w:vAlign w:val="center"/>
                </w:tcPr>
                <w:p w14:paraId="040BBC46">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b/>
                      <w:bCs/>
                      <w:kern w:val="0"/>
                      <w:szCs w:val="21"/>
                    </w:rPr>
                  </w:pPr>
                  <w:r>
                    <w:rPr>
                      <w:rFonts w:hint="default"/>
                      <w:b/>
                      <w:bCs/>
                      <w:kern w:val="0"/>
                      <w:szCs w:val="21"/>
                    </w:rPr>
                    <w:t>排放去向</w:t>
                  </w:r>
                </w:p>
              </w:tc>
              <w:tc>
                <w:tcPr>
                  <w:tcW w:w="854" w:type="pct"/>
                  <w:tcBorders>
                    <w:tl2br w:val="nil"/>
                    <w:tr2bl w:val="nil"/>
                  </w:tcBorders>
                  <w:vAlign w:val="center"/>
                </w:tcPr>
                <w:p w14:paraId="1198B170">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b/>
                      <w:bCs/>
                      <w:kern w:val="0"/>
                      <w:szCs w:val="21"/>
                    </w:rPr>
                  </w:pPr>
                  <w:r>
                    <w:rPr>
                      <w:rFonts w:hint="default"/>
                      <w:b/>
                      <w:bCs/>
                      <w:kern w:val="0"/>
                      <w:szCs w:val="21"/>
                    </w:rPr>
                    <w:t>排放口类型</w:t>
                  </w:r>
                </w:p>
              </w:tc>
            </w:tr>
            <w:tr w14:paraId="6A93A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07" w:type="pct"/>
                  <w:tcBorders>
                    <w:tl2br w:val="nil"/>
                    <w:tr2bl w:val="nil"/>
                  </w:tcBorders>
                  <w:vAlign w:val="center"/>
                </w:tcPr>
                <w:p w14:paraId="F5E0A924">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kern w:val="0"/>
                      <w:szCs w:val="21"/>
                      <w:highlight w:val="none"/>
                    </w:rPr>
                  </w:pPr>
                  <w:r>
                    <w:rPr>
                      <w:rFonts w:hint="default"/>
                      <w:kern w:val="0"/>
                      <w:szCs w:val="21"/>
                      <w:highlight w:val="none"/>
                    </w:rPr>
                    <w:t>TA001</w:t>
                  </w:r>
                </w:p>
              </w:tc>
              <w:tc>
                <w:tcPr>
                  <w:tcW w:w="826" w:type="pct"/>
                  <w:tcBorders>
                    <w:tl2br w:val="nil"/>
                    <w:tr2bl w:val="nil"/>
                  </w:tcBorders>
                  <w:vAlign w:val="center"/>
                </w:tcPr>
                <w:p w14:paraId="B993323F">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szCs w:val="21"/>
                      <w:highlight w:val="none"/>
                    </w:rPr>
                  </w:pPr>
                  <w:r>
                    <w:rPr>
                      <w:rFonts w:hint="default"/>
                      <w:szCs w:val="21"/>
                      <w:highlight w:val="none"/>
                    </w:rPr>
                    <w:t>总排放口</w:t>
                  </w:r>
                </w:p>
              </w:tc>
              <w:tc>
                <w:tcPr>
                  <w:tcW w:w="1049" w:type="pct"/>
                  <w:tcBorders>
                    <w:tl2br w:val="nil"/>
                    <w:tr2bl w:val="nil"/>
                  </w:tcBorders>
                  <w:vAlign w:val="center"/>
                </w:tcPr>
                <w:p w14:paraId="87AF4604">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firstLine="420" w:firstLineChars="200"/>
                    <w:jc w:val="center"/>
                    <w:rPr>
                      <w:rFonts w:hint="default" w:eastAsia="宋体"/>
                      <w:szCs w:val="21"/>
                      <w:highlight w:val="none"/>
                      <w:lang w:val="en-US" w:eastAsia="zh-CN"/>
                    </w:rPr>
                  </w:pPr>
                  <w:r>
                    <w:rPr>
                      <w:rFonts w:hint="eastAsia"/>
                      <w:szCs w:val="21"/>
                      <w:highlight w:val="none"/>
                    </w:rPr>
                    <w:t>E</w:t>
                  </w:r>
                  <w:r>
                    <w:rPr>
                      <w:rFonts w:hint="default"/>
                      <w:szCs w:val="21"/>
                      <w:highlight w:val="none"/>
                    </w:rPr>
                    <w:t>108.</w:t>
                  </w:r>
                  <w:r>
                    <w:rPr>
                      <w:rFonts w:hint="eastAsia"/>
                      <w:szCs w:val="21"/>
                      <w:highlight w:val="none"/>
                      <w:lang w:val="en-US" w:eastAsia="zh-CN"/>
                    </w:rPr>
                    <w:t>374855</w:t>
                  </w:r>
                </w:p>
                <w:p w14:paraId="49296665">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firstLine="420" w:firstLineChars="200"/>
                    <w:jc w:val="center"/>
                    <w:rPr>
                      <w:rFonts w:hint="default" w:eastAsia="宋体"/>
                      <w:szCs w:val="21"/>
                      <w:highlight w:val="none"/>
                      <w:lang w:val="en-US" w:eastAsia="zh-CN"/>
                    </w:rPr>
                  </w:pPr>
                  <w:r>
                    <w:rPr>
                      <w:rFonts w:hint="eastAsia"/>
                      <w:szCs w:val="21"/>
                      <w:highlight w:val="none"/>
                    </w:rPr>
                    <w:t>N</w:t>
                  </w:r>
                  <w:r>
                    <w:rPr>
                      <w:rFonts w:hint="default"/>
                      <w:szCs w:val="21"/>
                      <w:highlight w:val="none"/>
                    </w:rPr>
                    <w:t>21</w:t>
                  </w:r>
                  <w:r>
                    <w:rPr>
                      <w:rFonts w:hint="eastAsia"/>
                      <w:szCs w:val="21"/>
                      <w:highlight w:val="none"/>
                      <w:lang w:val="en-US" w:eastAsia="zh-CN"/>
                    </w:rPr>
                    <w:t>.757068</w:t>
                  </w:r>
                </w:p>
              </w:tc>
              <w:tc>
                <w:tcPr>
                  <w:tcW w:w="698" w:type="pct"/>
                  <w:tcBorders>
                    <w:tl2br w:val="nil"/>
                    <w:tr2bl w:val="nil"/>
                  </w:tcBorders>
                  <w:vAlign w:val="center"/>
                </w:tcPr>
                <w:p w14:paraId="3016C8D7">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szCs w:val="21"/>
                      <w:highlight w:val="none"/>
                    </w:rPr>
                  </w:pPr>
                  <w:r>
                    <w:rPr>
                      <w:rFonts w:hint="default"/>
                      <w:szCs w:val="21"/>
                      <w:highlight w:val="none"/>
                    </w:rPr>
                    <w:t>间断排放</w:t>
                  </w:r>
                </w:p>
              </w:tc>
              <w:tc>
                <w:tcPr>
                  <w:tcW w:w="962" w:type="pct"/>
                  <w:tcBorders>
                    <w:tl2br w:val="nil"/>
                    <w:tr2bl w:val="nil"/>
                  </w:tcBorders>
                  <w:vAlign w:val="center"/>
                </w:tcPr>
                <w:p w14:paraId="AA3EEF90">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szCs w:val="21"/>
                      <w:highlight w:val="none"/>
                    </w:rPr>
                  </w:pPr>
                  <w:r>
                    <w:rPr>
                      <w:rFonts w:hint="default"/>
                      <w:szCs w:val="21"/>
                      <w:highlight w:val="none"/>
                    </w:rPr>
                    <w:t>市政污水管网</w:t>
                  </w:r>
                </w:p>
              </w:tc>
              <w:tc>
                <w:tcPr>
                  <w:tcW w:w="854" w:type="pct"/>
                  <w:tcBorders>
                    <w:tl2br w:val="nil"/>
                    <w:tr2bl w:val="nil"/>
                  </w:tcBorders>
                  <w:vAlign w:val="center"/>
                </w:tcPr>
                <w:p w14:paraId="F030F7A6">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tLeast"/>
                    <w:ind w:left="0" w:right="0"/>
                    <w:jc w:val="center"/>
                    <w:rPr>
                      <w:rFonts w:hint="default"/>
                      <w:szCs w:val="21"/>
                      <w:highlight w:val="none"/>
                    </w:rPr>
                  </w:pPr>
                  <w:r>
                    <w:rPr>
                      <w:rFonts w:hint="default"/>
                      <w:szCs w:val="21"/>
                      <w:highlight w:val="none"/>
                    </w:rPr>
                    <w:t>一般排放口</w:t>
                  </w:r>
                </w:p>
              </w:tc>
            </w:tr>
          </w:tbl>
          <w:p w14:paraId="586EDF80">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eastAsia" w:ascii="宋体" w:hAnsi="宋体" w:cs="宋体"/>
                <w:b/>
                <w:bCs/>
                <w:spacing w:val="-10"/>
                <w:sz w:val="24"/>
                <w:lang w:val="en-US" w:eastAsia="zh-CN"/>
              </w:rPr>
              <w:t>⑤</w:t>
            </w:r>
            <w:r>
              <w:rPr>
                <w:rFonts w:hint="default"/>
                <w:b/>
                <w:bCs/>
                <w:spacing w:val="-10"/>
                <w:sz w:val="24"/>
              </w:rPr>
              <w:t>监测要求</w:t>
            </w:r>
          </w:p>
          <w:p w14:paraId="E27EB160">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eastAsia"/>
                <w:bCs/>
                <w:spacing w:val="-10"/>
                <w:sz w:val="24"/>
                <w:lang w:val="en-US" w:eastAsia="zh-CN"/>
              </w:rPr>
              <w:t>本项目总排口仅有生活污水，因此本项目</w:t>
            </w:r>
            <w:r>
              <w:rPr>
                <w:rFonts w:hint="eastAsia"/>
                <w:bCs/>
                <w:spacing w:val="-10"/>
                <w:sz w:val="24"/>
              </w:rPr>
              <w:t>无监测要求</w:t>
            </w:r>
            <w:r>
              <w:rPr>
                <w:rFonts w:hint="default"/>
                <w:bCs/>
                <w:spacing w:val="-10"/>
                <w:sz w:val="24"/>
              </w:rPr>
              <w:t>。</w:t>
            </w:r>
          </w:p>
          <w:p w14:paraId="89DE2C08">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3、噪声</w:t>
            </w:r>
          </w:p>
          <w:p w14:paraId="E5AC32BF">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（1）噪声源强及降噪措施</w:t>
            </w:r>
          </w:p>
          <w:p w14:paraId="404C42FC">
            <w:pPr>
              <w:pStyle w:val="75"/>
              <w:keepNext w:val="0"/>
              <w:keepLines/>
              <w:pageBreakBefore w:val="0"/>
              <w:widowControl w:val="0"/>
              <w:suppressLineNumbers w:val="0"/>
              <w:kinsoku/>
              <w:wordWrap/>
              <w:overflowPunct w:val="0"/>
              <w:topLinePunct w:val="0"/>
              <w:autoSpaceDE/>
              <w:bidi w:val="0"/>
              <w:snapToGrid w:val="0"/>
              <w:spacing w:before="0" w:beforeAutospacing="0" w:after="0" w:afterAutospacing="0" w:line="360" w:lineRule="auto"/>
              <w:ind w:left="115" w:right="107" w:firstLine="468" w:firstLineChars="200"/>
              <w:jc w:val="both"/>
              <w:textAlignment w:val="baseline"/>
              <w:rPr>
                <w:rFonts w:hint="default"/>
                <w:kern w:val="0"/>
                <w:sz w:val="24"/>
              </w:rPr>
            </w:pPr>
            <w:r>
              <w:rPr>
                <w:rFonts w:hint="default"/>
                <w:spacing w:val="-3"/>
                <w:sz w:val="24"/>
                <w:szCs w:val="24"/>
                <w:highlight w:val="none"/>
              </w:rPr>
              <w:t>项目的噪声污染源主要是</w:t>
            </w:r>
            <w:r>
              <w:rPr>
                <w:rFonts w:hint="eastAsia"/>
                <w:spacing w:val="-3"/>
                <w:sz w:val="24"/>
                <w:szCs w:val="24"/>
                <w:highlight w:val="none"/>
                <w:lang w:val="en-US" w:eastAsia="zh-CN"/>
              </w:rPr>
              <w:t>水泥罐、配料斗</w:t>
            </w:r>
            <w:r>
              <w:rPr>
                <w:rFonts w:hint="default"/>
                <w:spacing w:val="-4"/>
                <w:sz w:val="24"/>
                <w:szCs w:val="24"/>
                <w:highlight w:val="none"/>
              </w:rPr>
              <w:t>等设</w:t>
            </w:r>
            <w:r>
              <w:rPr>
                <w:rFonts w:hint="default"/>
                <w:spacing w:val="-1"/>
                <w:sz w:val="24"/>
                <w:szCs w:val="24"/>
                <w:highlight w:val="none"/>
              </w:rPr>
              <w:t>备运行产生的噪声，噪声源强及监测要求见下表</w:t>
            </w:r>
            <w:r>
              <w:rPr>
                <w:rFonts w:hint="default"/>
                <w:kern w:val="0"/>
                <w:sz w:val="24"/>
              </w:rPr>
              <w:t>。经类比实测，得出运营期各类机械产生的噪声源强，以</w:t>
            </w:r>
            <w:r>
              <w:rPr>
                <w:rFonts w:hint="eastAsia"/>
                <w:kern w:val="0"/>
                <w:sz w:val="24"/>
              </w:rPr>
              <w:t>表中坐标以厂界中心为坐标原点，正东向为X轴正方向，正北向为Y轴正方向</w:t>
            </w:r>
            <w:r>
              <w:rPr>
                <w:rFonts w:hint="default"/>
                <w:kern w:val="0"/>
                <w:sz w:val="24"/>
              </w:rPr>
              <w:t>，各类设备声源详见下表。</w:t>
            </w:r>
          </w:p>
          <w:p w14:paraId="05FF07C9">
            <w:pPr>
              <w:keepNext w:val="0"/>
              <w:keepLines/>
              <w:pageBreakBefore w:val="0"/>
              <w:widowControl w:val="0"/>
              <w:suppressLineNumbers w:val="0"/>
              <w:kinsoku/>
              <w:wordWrap/>
              <w:overflowPunct w:val="0"/>
              <w:topLinePunct w:val="0"/>
              <w:autoSpaceDE w:val="0"/>
              <w:bidi w:val="0"/>
              <w:snapToGrid w:val="0"/>
              <w:spacing w:before="0" w:beforeAutospacing="0" w:after="0" w:afterAutospacing="0" w:line="240" w:lineRule="auto"/>
              <w:ind w:left="0" w:right="0" w:firstLine="422" w:firstLineChars="200"/>
              <w:jc w:val="center"/>
              <w:textAlignment w:val="baseline"/>
              <w:rPr>
                <w:rFonts w:hint="default"/>
                <w:b/>
                <w:bCs/>
                <w:sz w:val="21"/>
                <w:szCs w:val="21"/>
              </w:rPr>
            </w:pPr>
            <w:r>
              <w:rPr>
                <w:rFonts w:hint="default"/>
                <w:b/>
                <w:bCs/>
                <w:sz w:val="21"/>
                <w:szCs w:val="21"/>
              </w:rPr>
              <w:t>表4-</w:t>
            </w:r>
            <w:r>
              <w:rPr>
                <w:rFonts w:hint="eastAsia"/>
                <w:b/>
                <w:bCs/>
                <w:sz w:val="21"/>
                <w:szCs w:val="21"/>
                <w:lang w:val="en-US" w:eastAsia="zh-CN"/>
              </w:rPr>
              <w:t>10</w:t>
            </w:r>
            <w:r>
              <w:rPr>
                <w:rFonts w:hint="default"/>
                <w:b/>
                <w:bCs/>
                <w:sz w:val="21"/>
                <w:szCs w:val="21"/>
              </w:rPr>
              <w:t xml:space="preserve">  工业企业噪声源强调查清单</w:t>
            </w:r>
          </w:p>
          <w:tbl>
            <w:tblPr>
              <w:tblStyle w:val="21"/>
              <w:tblW w:w="4998" w:type="pct"/>
              <w:tblInd w:w="-7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236"/>
              <w:gridCol w:w="1061"/>
              <w:gridCol w:w="694"/>
              <w:gridCol w:w="678"/>
              <w:gridCol w:w="821"/>
              <w:gridCol w:w="541"/>
              <w:gridCol w:w="576"/>
              <w:gridCol w:w="591"/>
              <w:gridCol w:w="561"/>
              <w:gridCol w:w="495"/>
              <w:gridCol w:w="680"/>
            </w:tblGrid>
            <w:tr w14:paraId="C74FA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 w:hRule="exact"/>
              </w:trPr>
              <w:tc>
                <w:tcPr>
                  <w:tcW w:w="271" w:type="pct"/>
                  <w:vMerge w:val="restart"/>
                  <w:tcBorders>
                    <w:tl2br w:val="nil"/>
                    <w:tr2bl w:val="nil"/>
                  </w:tcBorders>
                  <w:vAlign w:val="center"/>
                </w:tcPr>
                <w:p w14:paraId="0D41B5E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bookmarkStart w:id="37" w:name="PT_6"/>
                  <w:r>
                    <w:rPr>
                      <w:rFonts w:hint="default" w:ascii="Times New Roman" w:hAnsi="Times New Roman" w:eastAsia="宋体" w:cs="Times New Roman"/>
                      <w:b/>
                      <w:bCs w:val="0"/>
                      <w:sz w:val="21"/>
                      <w:szCs w:val="21"/>
                    </w:rPr>
                    <w:t>序号</w:t>
                  </w:r>
                </w:p>
              </w:tc>
              <w:tc>
                <w:tcPr>
                  <w:tcW w:w="736" w:type="pct"/>
                  <w:vMerge w:val="restart"/>
                  <w:tcBorders>
                    <w:tl2br w:val="nil"/>
                    <w:tr2bl w:val="nil"/>
                  </w:tcBorders>
                  <w:vAlign w:val="center"/>
                </w:tcPr>
                <w:p w14:paraId="124EF66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声源名称</w:t>
                  </w:r>
                </w:p>
              </w:tc>
              <w:tc>
                <w:tcPr>
                  <w:tcW w:w="632" w:type="pct"/>
                  <w:tcBorders>
                    <w:tl2br w:val="nil"/>
                    <w:tr2bl w:val="nil"/>
                  </w:tcBorders>
                  <w:vAlign w:val="center"/>
                </w:tcPr>
                <w:p w14:paraId="2A750E8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lang w:eastAsia="zh-CN"/>
                    </w:rPr>
                  </w:pPr>
                  <w:r>
                    <w:rPr>
                      <w:rFonts w:hint="default" w:ascii="Times New Roman" w:hAnsi="Times New Roman" w:eastAsia="宋体" w:cs="Times New Roman"/>
                      <w:b/>
                      <w:bCs w:val="0"/>
                      <w:sz w:val="21"/>
                      <w:szCs w:val="21"/>
                      <w:lang w:eastAsia="zh-CN"/>
                    </w:rPr>
                    <w:t>声源源强</w:t>
                  </w:r>
                </w:p>
              </w:tc>
              <w:tc>
                <w:tcPr>
                  <w:tcW w:w="413" w:type="pct"/>
                  <w:vMerge w:val="restart"/>
                  <w:tcBorders>
                    <w:tl2br w:val="nil"/>
                    <w:tr2bl w:val="nil"/>
                  </w:tcBorders>
                  <w:vAlign w:val="center"/>
                </w:tcPr>
                <w:p w14:paraId="3CB7FC53">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声源控制措施</w:t>
                  </w:r>
                </w:p>
              </w:tc>
              <w:tc>
                <w:tcPr>
                  <w:tcW w:w="1215" w:type="pct"/>
                  <w:gridSpan w:val="3"/>
                  <w:tcBorders>
                    <w:tl2br w:val="nil"/>
                    <w:tr2bl w:val="nil"/>
                  </w:tcBorders>
                  <w:vAlign w:val="center"/>
                </w:tcPr>
                <w:p w14:paraId="C0ECE4E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空间相对位置/m</w:t>
                  </w:r>
                </w:p>
              </w:tc>
              <w:tc>
                <w:tcPr>
                  <w:tcW w:w="1324" w:type="pct"/>
                  <w:gridSpan w:val="4"/>
                  <w:tcBorders>
                    <w:tl2br w:val="nil"/>
                    <w:tr2bl w:val="nil"/>
                  </w:tcBorders>
                  <w:vAlign w:val="center"/>
                </w:tcPr>
                <w:p w14:paraId="1CDB6B2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距室内边界距离/m</w:t>
                  </w:r>
                </w:p>
              </w:tc>
              <w:tc>
                <w:tcPr>
                  <w:tcW w:w="405" w:type="pct"/>
                  <w:vMerge w:val="restart"/>
                  <w:tcBorders>
                    <w:tl2br w:val="nil"/>
                    <w:tr2bl w:val="nil"/>
                  </w:tcBorders>
                  <w:vAlign w:val="center"/>
                </w:tcPr>
                <w:p w14:paraId="22FC9A1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bCs w:val="0"/>
                      <w:sz w:val="21"/>
                      <w:szCs w:val="21"/>
                    </w:rPr>
                    <w:t>运行时段</w:t>
                  </w:r>
                </w:p>
              </w:tc>
            </w:tr>
            <w:tr w14:paraId="7730F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9" w:hRule="atLeast"/>
              </w:trPr>
              <w:tc>
                <w:tcPr>
                  <w:tcW w:w="271" w:type="pct"/>
                  <w:vMerge w:val="continue"/>
                  <w:tcBorders>
                    <w:tl2br w:val="nil"/>
                    <w:tr2bl w:val="nil"/>
                  </w:tcBorders>
                  <w:shd w:val="clear" w:color="auto" w:fill="FFFFFF"/>
                  <w:tcMar>
                    <w:top w:w="0" w:type="dxa"/>
                    <w:left w:w="0" w:type="dxa"/>
                    <w:bottom w:w="0" w:type="dxa"/>
                    <w:right w:w="0" w:type="dxa"/>
                  </w:tcMar>
                  <w:vAlign w:val="center"/>
                </w:tcPr>
                <w:p w14:paraId="4ED65AC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lang w:val="en-US" w:eastAsia="zh-CN"/>
                    </w:rPr>
                  </w:pPr>
                </w:p>
              </w:tc>
              <w:tc>
                <w:tcPr>
                  <w:tcW w:w="736" w:type="pct"/>
                  <w:vMerge w:val="continue"/>
                  <w:tcBorders>
                    <w:tl2br w:val="nil"/>
                    <w:tr2bl w:val="nil"/>
                  </w:tcBorders>
                  <w:shd w:val="clear" w:color="auto" w:fill="FFFFFF"/>
                  <w:tcMar>
                    <w:top w:w="0" w:type="dxa"/>
                    <w:left w:w="0" w:type="dxa"/>
                    <w:bottom w:w="0" w:type="dxa"/>
                    <w:right w:w="0" w:type="dxa"/>
                  </w:tcMar>
                  <w:vAlign w:val="center"/>
                </w:tcPr>
                <w:p w14:paraId="8BC12BA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p>
              </w:tc>
              <w:tc>
                <w:tcPr>
                  <w:tcW w:w="632" w:type="pct"/>
                  <w:tcBorders>
                    <w:tl2br w:val="nil"/>
                    <w:tr2bl w:val="nil"/>
                  </w:tcBorders>
                  <w:shd w:val="clear" w:color="auto" w:fill="FFFFFF"/>
                  <w:tcMar>
                    <w:top w:w="0" w:type="dxa"/>
                    <w:left w:w="0" w:type="dxa"/>
                    <w:bottom w:w="0" w:type="dxa"/>
                    <w:right w:w="0" w:type="dxa"/>
                  </w:tcMar>
                  <w:vAlign w:val="center"/>
                </w:tcPr>
                <w:p w14:paraId="6453D15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声功率级/dB(A)</w:t>
                  </w:r>
                </w:p>
              </w:tc>
              <w:tc>
                <w:tcPr>
                  <w:tcW w:w="413" w:type="pct"/>
                  <w:vMerge w:val="continue"/>
                  <w:tcBorders>
                    <w:tl2br w:val="nil"/>
                    <w:tr2bl w:val="nil"/>
                  </w:tcBorders>
                  <w:shd w:val="clear" w:color="auto" w:fill="FFFFFF"/>
                  <w:tcMar>
                    <w:top w:w="0" w:type="dxa"/>
                    <w:left w:w="0" w:type="dxa"/>
                    <w:bottom w:w="0" w:type="dxa"/>
                    <w:right w:w="0" w:type="dxa"/>
                  </w:tcMar>
                  <w:vAlign w:val="center"/>
                </w:tcPr>
                <w:p w14:paraId="3393508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p>
              </w:tc>
              <w:tc>
                <w:tcPr>
                  <w:tcW w:w="404" w:type="pct"/>
                  <w:tcBorders>
                    <w:tl2br w:val="nil"/>
                    <w:tr2bl w:val="nil"/>
                  </w:tcBorders>
                  <w:shd w:val="clear" w:color="auto" w:fill="FFFFFF"/>
                  <w:tcMar>
                    <w:top w:w="0" w:type="dxa"/>
                    <w:left w:w="0" w:type="dxa"/>
                    <w:bottom w:w="0" w:type="dxa"/>
                    <w:right w:w="0" w:type="dxa"/>
                  </w:tcMar>
                  <w:vAlign w:val="center"/>
                </w:tcPr>
                <w:p w14:paraId="7B1F486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X</w:t>
                  </w:r>
                </w:p>
              </w:tc>
              <w:tc>
                <w:tcPr>
                  <w:tcW w:w="489" w:type="pct"/>
                  <w:tcBorders>
                    <w:tl2br w:val="nil"/>
                    <w:tr2bl w:val="nil"/>
                  </w:tcBorders>
                  <w:shd w:val="clear" w:color="auto" w:fill="FFFFFF"/>
                  <w:tcMar>
                    <w:top w:w="0" w:type="dxa"/>
                    <w:left w:w="0" w:type="dxa"/>
                    <w:bottom w:w="0" w:type="dxa"/>
                    <w:right w:w="0" w:type="dxa"/>
                  </w:tcMar>
                  <w:vAlign w:val="center"/>
                </w:tcPr>
                <w:p w14:paraId="2B6CF7B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Y</w:t>
                  </w:r>
                </w:p>
              </w:tc>
              <w:tc>
                <w:tcPr>
                  <w:tcW w:w="322" w:type="pct"/>
                  <w:tcBorders>
                    <w:tl2br w:val="nil"/>
                    <w:tr2bl w:val="nil"/>
                  </w:tcBorders>
                  <w:shd w:val="clear" w:color="auto" w:fill="FFFFFF"/>
                  <w:tcMar>
                    <w:top w:w="0" w:type="dxa"/>
                    <w:left w:w="0" w:type="dxa"/>
                    <w:bottom w:w="0" w:type="dxa"/>
                    <w:right w:w="0" w:type="dxa"/>
                  </w:tcMar>
                  <w:vAlign w:val="center"/>
                </w:tcPr>
                <w:p w14:paraId="D44D28A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Z</w:t>
                  </w:r>
                </w:p>
              </w:tc>
              <w:tc>
                <w:tcPr>
                  <w:tcW w:w="343" w:type="pct"/>
                  <w:tcBorders>
                    <w:tl2br w:val="nil"/>
                    <w:tr2bl w:val="nil"/>
                  </w:tcBorders>
                  <w:shd w:val="clear" w:color="auto" w:fill="FFFFFF"/>
                  <w:tcMar>
                    <w:top w:w="0" w:type="dxa"/>
                    <w:left w:w="0" w:type="dxa"/>
                    <w:bottom w:w="0" w:type="dxa"/>
                    <w:right w:w="0" w:type="dxa"/>
                  </w:tcMar>
                  <w:vAlign w:val="center"/>
                </w:tcPr>
                <w:p w14:paraId="1CBC656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eastAsia" w:ascii="Times New Roman" w:hAnsi="Times New Roman" w:eastAsia="宋体" w:cs="Times New Roman"/>
                      <w:b/>
                      <w:bCs w:val="0"/>
                      <w:sz w:val="21"/>
                      <w:szCs w:val="21"/>
                      <w:lang w:val="en-US" w:eastAsia="zh-CN"/>
                    </w:rPr>
                    <w:t>东</w:t>
                  </w:r>
                </w:p>
              </w:tc>
              <w:tc>
                <w:tcPr>
                  <w:tcW w:w="352" w:type="pct"/>
                  <w:tcBorders>
                    <w:tl2br w:val="nil"/>
                    <w:tr2bl w:val="nil"/>
                  </w:tcBorders>
                  <w:shd w:val="clear" w:color="auto" w:fill="FFFFFF"/>
                  <w:tcMar>
                    <w:top w:w="0" w:type="dxa"/>
                    <w:left w:w="0" w:type="dxa"/>
                    <w:bottom w:w="0" w:type="dxa"/>
                    <w:right w:w="0" w:type="dxa"/>
                  </w:tcMar>
                  <w:vAlign w:val="center"/>
                </w:tcPr>
                <w:p w14:paraId="5547C7B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eastAsia" w:ascii="Times New Roman" w:hAnsi="Times New Roman" w:eastAsia="宋体" w:cs="Times New Roman"/>
                      <w:b/>
                      <w:bCs w:val="0"/>
                      <w:sz w:val="21"/>
                      <w:szCs w:val="21"/>
                      <w:lang w:val="en-US" w:eastAsia="zh-CN"/>
                    </w:rPr>
                    <w:t>南</w:t>
                  </w:r>
                </w:p>
              </w:tc>
              <w:tc>
                <w:tcPr>
                  <w:tcW w:w="334" w:type="pct"/>
                  <w:tcBorders>
                    <w:tl2br w:val="nil"/>
                    <w:tr2bl w:val="nil"/>
                  </w:tcBorders>
                  <w:shd w:val="clear" w:color="auto" w:fill="FFFFFF"/>
                  <w:tcMar>
                    <w:top w:w="0" w:type="dxa"/>
                    <w:left w:w="0" w:type="dxa"/>
                    <w:bottom w:w="0" w:type="dxa"/>
                    <w:right w:w="0" w:type="dxa"/>
                  </w:tcMar>
                  <w:vAlign w:val="center"/>
                </w:tcPr>
                <w:p w14:paraId="46D1F1C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eastAsia" w:ascii="Times New Roman" w:hAnsi="Times New Roman" w:eastAsia="宋体" w:cs="Times New Roman"/>
                      <w:b/>
                      <w:bCs w:val="0"/>
                      <w:sz w:val="21"/>
                      <w:szCs w:val="21"/>
                      <w:lang w:val="en-US" w:eastAsia="zh-CN"/>
                    </w:rPr>
                    <w:t>西</w:t>
                  </w:r>
                </w:p>
              </w:tc>
              <w:tc>
                <w:tcPr>
                  <w:tcW w:w="295" w:type="pct"/>
                  <w:tcBorders>
                    <w:tl2br w:val="nil"/>
                    <w:tr2bl w:val="nil"/>
                  </w:tcBorders>
                  <w:shd w:val="clear" w:color="auto" w:fill="FFFFFF"/>
                  <w:tcMar>
                    <w:top w:w="0" w:type="dxa"/>
                    <w:left w:w="0" w:type="dxa"/>
                    <w:bottom w:w="0" w:type="dxa"/>
                    <w:right w:w="0" w:type="dxa"/>
                  </w:tcMar>
                  <w:vAlign w:val="center"/>
                </w:tcPr>
                <w:p w14:paraId="72760D5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bCs w:val="0"/>
                      <w:sz w:val="21"/>
                      <w:szCs w:val="21"/>
                    </w:rPr>
                  </w:pPr>
                  <w:r>
                    <w:rPr>
                      <w:rFonts w:hint="eastAsia" w:ascii="Times New Roman" w:hAnsi="Times New Roman" w:eastAsia="宋体" w:cs="Times New Roman"/>
                      <w:b/>
                      <w:bCs w:val="0"/>
                      <w:sz w:val="21"/>
                      <w:szCs w:val="21"/>
                      <w:lang w:val="en-US" w:eastAsia="zh-CN"/>
                    </w:rPr>
                    <w:t>北</w:t>
                  </w:r>
                </w:p>
              </w:tc>
              <w:tc>
                <w:tcPr>
                  <w:tcW w:w="405" w:type="pct"/>
                  <w:vMerge w:val="continue"/>
                  <w:tcBorders>
                    <w:tl2br w:val="nil"/>
                    <w:tr2bl w:val="nil"/>
                  </w:tcBorders>
                  <w:shd w:val="clear" w:color="auto" w:fill="FFFFFF"/>
                  <w:tcMar>
                    <w:top w:w="0" w:type="dxa"/>
                    <w:left w:w="0" w:type="dxa"/>
                    <w:bottom w:w="0" w:type="dxa"/>
                    <w:right w:w="0" w:type="dxa"/>
                  </w:tcMar>
                  <w:vAlign w:val="center"/>
                </w:tcPr>
                <w:p w14:paraId="A930440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Times New Roman"/>
                      <w:b w:val="0"/>
                      <w:bCs/>
                      <w:sz w:val="21"/>
                      <w:szCs w:val="21"/>
                    </w:rPr>
                  </w:pPr>
                </w:p>
              </w:tc>
            </w:tr>
            <w:tr w14:paraId="30821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71" w:type="pct"/>
                  <w:tcBorders>
                    <w:tl2br w:val="nil"/>
                    <w:tr2bl w:val="nil"/>
                  </w:tcBorders>
                  <w:shd w:val="clear" w:color="auto" w:fill="FFFFFF"/>
                  <w:tcMar>
                    <w:top w:w="0" w:type="dxa"/>
                    <w:left w:w="0" w:type="dxa"/>
                    <w:bottom w:w="0" w:type="dxa"/>
                    <w:right w:w="0" w:type="dxa"/>
                  </w:tcMar>
                  <w:vAlign w:val="center"/>
                </w:tcPr>
                <w:p w14:paraId="406D2C1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rPr>
                  </w:pPr>
                  <w:r>
                    <w:rPr>
                      <w:rFonts w:hint="default" w:ascii="Times New Roman" w:hAnsi="Times New Roman" w:eastAsia="宋体" w:cs="Arial"/>
                      <w:b w:val="0"/>
                      <w:bCs/>
                      <w:sz w:val="21"/>
                    </w:rPr>
                    <w:t>1</w:t>
                  </w:r>
                </w:p>
              </w:tc>
              <w:tc>
                <w:tcPr>
                  <w:tcW w:w="736" w:type="pct"/>
                  <w:tcBorders>
                    <w:tl2br w:val="nil"/>
                    <w:tr2bl w:val="nil"/>
                  </w:tcBorders>
                  <w:shd w:val="clear" w:color="auto" w:fill="FFFFFF"/>
                  <w:tcMar>
                    <w:top w:w="0" w:type="dxa"/>
                    <w:left w:w="0" w:type="dxa"/>
                    <w:bottom w:w="0" w:type="dxa"/>
                    <w:right w:w="0" w:type="dxa"/>
                  </w:tcMar>
                  <w:vAlign w:val="center"/>
                </w:tcPr>
                <w:p w14:paraId="D0CB3A68">
                  <w:pPr>
                    <w:pStyle w:val="75"/>
                    <w:keepNext w:val="0"/>
                    <w:keepLines/>
                    <w:pageBreakBefore w:val="0"/>
                    <w:widowControl w:val="0"/>
                    <w:suppressLineNumbers w:val="0"/>
                    <w:kinsoku/>
                    <w:wordWrap/>
                    <w:overflowPunct w:val="0"/>
                    <w:topLinePunct w:val="0"/>
                    <w:autoSpaceDE w:val="0"/>
                    <w:bidi w:val="0"/>
                    <w:spacing w:before="65" w:beforeAutospacing="0" w:after="0" w:afterAutospacing="0" w:line="227" w:lineRule="auto"/>
                    <w:ind w:left="0" w:right="0"/>
                    <w:jc w:val="center"/>
                    <w:rPr>
                      <w:rFonts w:hint="default" w:ascii="Times New Roman" w:hAnsi="Times New Roman" w:eastAsia="宋体"/>
                      <w:b w:val="0"/>
                      <w:bCs/>
                      <w:sz w:val="21"/>
                      <w:highlight w:val="none"/>
                      <w:lang w:val="en-US"/>
                    </w:rPr>
                  </w:pPr>
                  <w:r>
                    <w:rPr>
                      <w:rFonts w:hint="eastAsia" w:ascii="Times New Roman" w:hAnsi="Times New Roman" w:cs="Times New Roman"/>
                      <w:sz w:val="21"/>
                      <w:szCs w:val="21"/>
                      <w:highlight w:val="none"/>
                      <w:lang w:val="en-US" w:eastAsia="zh-CN"/>
                    </w:rPr>
                    <w:t>水泥罐</w:t>
                  </w:r>
                </w:p>
              </w:tc>
              <w:tc>
                <w:tcPr>
                  <w:tcW w:w="632" w:type="pct"/>
                  <w:tcBorders>
                    <w:tl2br w:val="nil"/>
                    <w:tr2bl w:val="nil"/>
                  </w:tcBorders>
                  <w:shd w:val="clear" w:color="auto" w:fill="FFFFFF"/>
                  <w:tcMar>
                    <w:top w:w="0" w:type="dxa"/>
                    <w:left w:w="0" w:type="dxa"/>
                    <w:bottom w:w="0" w:type="dxa"/>
                    <w:right w:w="0" w:type="dxa"/>
                  </w:tcMar>
                  <w:vAlign w:val="center"/>
                </w:tcPr>
                <w:p w14:paraId="A815F23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lang w:val="en-US" w:eastAsia="zh-CN"/>
                    </w:rPr>
                  </w:pPr>
                  <w:r>
                    <w:rPr>
                      <w:rFonts w:hint="eastAsia"/>
                      <w:b w:val="0"/>
                      <w:bCs/>
                      <w:sz w:val="21"/>
                      <w:highlight w:val="none"/>
                      <w:lang w:val="en-US" w:eastAsia="zh-CN"/>
                    </w:rPr>
                    <w:t>85</w:t>
                  </w:r>
                </w:p>
              </w:tc>
              <w:tc>
                <w:tcPr>
                  <w:tcW w:w="413" w:type="pct"/>
                  <w:tcBorders>
                    <w:tl2br w:val="nil"/>
                    <w:tr2bl w:val="nil"/>
                  </w:tcBorders>
                  <w:shd w:val="clear" w:color="auto" w:fill="FFFFFF"/>
                  <w:tcMar>
                    <w:top w:w="0" w:type="dxa"/>
                    <w:left w:w="0" w:type="dxa"/>
                    <w:bottom w:w="0" w:type="dxa"/>
                    <w:right w:w="0" w:type="dxa"/>
                  </w:tcMar>
                  <w:vAlign w:val="center"/>
                </w:tcPr>
                <w:p w14:paraId="E558CF33">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rPr>
                  </w:pPr>
                  <w:r>
                    <w:rPr>
                      <w:rFonts w:hint="default" w:ascii="Times New Roman" w:hAnsi="Times New Roman" w:eastAsia="宋体" w:cs="Arial"/>
                      <w:b w:val="0"/>
                      <w:bCs/>
                      <w:sz w:val="21"/>
                      <w:highlight w:val="none"/>
                    </w:rPr>
                    <w:t>减振</w:t>
                  </w:r>
                </w:p>
              </w:tc>
              <w:tc>
                <w:tcPr>
                  <w:tcW w:w="404" w:type="pct"/>
                  <w:tcBorders>
                    <w:tl2br w:val="nil"/>
                    <w:tr2bl w:val="nil"/>
                  </w:tcBorders>
                  <w:shd w:val="clear" w:color="auto" w:fill="FFFFFF"/>
                  <w:tcMar>
                    <w:top w:w="0" w:type="dxa"/>
                    <w:left w:w="0" w:type="dxa"/>
                    <w:bottom w:w="0" w:type="dxa"/>
                    <w:right w:w="0" w:type="dxa"/>
                  </w:tcMar>
                  <w:vAlign w:val="center"/>
                </w:tcPr>
                <w:p w14:paraId="5C8CEDA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Arial"/>
                      <w:b w:val="0"/>
                      <w:bCs/>
                      <w:sz w:val="21"/>
                      <w:highlight w:val="none"/>
                      <w:lang w:val="en-US" w:eastAsia="zh-CN"/>
                    </w:rPr>
                  </w:pPr>
                  <w:r>
                    <w:rPr>
                      <w:rFonts w:hint="eastAsia" w:cs="Arial"/>
                      <w:b w:val="0"/>
                      <w:bCs/>
                      <w:sz w:val="21"/>
                      <w:highlight w:val="none"/>
                      <w:lang w:val="en-US" w:eastAsia="zh-CN"/>
                    </w:rPr>
                    <w:t>22.94</w:t>
                  </w:r>
                </w:p>
              </w:tc>
              <w:tc>
                <w:tcPr>
                  <w:tcW w:w="489" w:type="pct"/>
                  <w:tcBorders>
                    <w:tl2br w:val="nil"/>
                    <w:tr2bl w:val="nil"/>
                  </w:tcBorders>
                  <w:shd w:val="clear" w:color="auto" w:fill="FFFFFF"/>
                  <w:tcMar>
                    <w:top w:w="0" w:type="dxa"/>
                    <w:left w:w="0" w:type="dxa"/>
                    <w:bottom w:w="0" w:type="dxa"/>
                    <w:right w:w="0" w:type="dxa"/>
                  </w:tcMar>
                  <w:vAlign w:val="center"/>
                </w:tcPr>
                <w:p w14:paraId="339B97EF">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Arial"/>
                      <w:b w:val="0"/>
                      <w:bCs/>
                      <w:sz w:val="21"/>
                      <w:highlight w:val="none"/>
                      <w:lang w:val="en-US" w:eastAsia="zh-CN"/>
                    </w:rPr>
                  </w:pPr>
                  <w:r>
                    <w:rPr>
                      <w:rFonts w:hint="default" w:ascii="Times New Roman" w:hAnsi="Times New Roman" w:eastAsia="宋体" w:cs="Arial"/>
                      <w:b w:val="0"/>
                      <w:bCs/>
                      <w:sz w:val="21"/>
                      <w:highlight w:val="none"/>
                    </w:rPr>
                    <w:t>-</w:t>
                  </w:r>
                  <w:r>
                    <w:rPr>
                      <w:rFonts w:hint="eastAsia" w:cs="Arial"/>
                      <w:b w:val="0"/>
                      <w:bCs/>
                      <w:sz w:val="21"/>
                      <w:highlight w:val="none"/>
                      <w:lang w:val="en-US" w:eastAsia="zh-CN"/>
                    </w:rPr>
                    <w:t>22.63</w:t>
                  </w:r>
                </w:p>
              </w:tc>
              <w:tc>
                <w:tcPr>
                  <w:tcW w:w="322" w:type="pct"/>
                  <w:tcBorders>
                    <w:tl2br w:val="nil"/>
                    <w:tr2bl w:val="nil"/>
                  </w:tcBorders>
                  <w:shd w:val="clear" w:color="auto" w:fill="FFFFFF"/>
                  <w:tcMar>
                    <w:top w:w="0" w:type="dxa"/>
                    <w:left w:w="0" w:type="dxa"/>
                    <w:bottom w:w="0" w:type="dxa"/>
                    <w:right w:w="0" w:type="dxa"/>
                  </w:tcMar>
                  <w:vAlign w:val="center"/>
                </w:tcPr>
                <w:p w14:paraId="019DFDE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Arial"/>
                      <w:b w:val="0"/>
                      <w:bCs/>
                      <w:sz w:val="21"/>
                      <w:highlight w:val="none"/>
                      <w:lang w:val="en-US" w:eastAsia="zh-CN"/>
                    </w:rPr>
                  </w:pPr>
                  <w:r>
                    <w:rPr>
                      <w:rFonts w:hint="default" w:ascii="Times New Roman" w:hAnsi="Times New Roman" w:eastAsia="宋体" w:cs="Arial"/>
                      <w:b w:val="0"/>
                      <w:bCs/>
                      <w:sz w:val="21"/>
                      <w:highlight w:val="none"/>
                    </w:rPr>
                    <w:t>0.2</w:t>
                  </w:r>
                </w:p>
              </w:tc>
              <w:tc>
                <w:tcPr>
                  <w:tcW w:w="343" w:type="pct"/>
                  <w:tcBorders>
                    <w:tl2br w:val="nil"/>
                    <w:tr2bl w:val="nil"/>
                  </w:tcBorders>
                  <w:shd w:val="clear" w:color="auto" w:fill="FFFFFF"/>
                  <w:tcMar>
                    <w:top w:w="0" w:type="dxa"/>
                    <w:left w:w="0" w:type="dxa"/>
                    <w:bottom w:w="0" w:type="dxa"/>
                    <w:right w:w="0" w:type="dxa"/>
                  </w:tcMar>
                  <w:vAlign w:val="center"/>
                </w:tcPr>
                <w:p w14:paraId="D088B233">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rPr>
                  </w:pPr>
                  <w:r>
                    <w:rPr>
                      <w:rFonts w:hint="eastAsia" w:cs="Arial"/>
                      <w:b w:val="0"/>
                      <w:bCs/>
                      <w:sz w:val="21"/>
                      <w:highlight w:val="none"/>
                      <w:lang w:val="en-US" w:eastAsia="zh-CN"/>
                    </w:rPr>
                    <w:t>18</w:t>
                  </w:r>
                </w:p>
              </w:tc>
              <w:tc>
                <w:tcPr>
                  <w:tcW w:w="352" w:type="pct"/>
                  <w:tcBorders>
                    <w:tl2br w:val="nil"/>
                    <w:tr2bl w:val="nil"/>
                  </w:tcBorders>
                  <w:shd w:val="clear" w:color="auto" w:fill="FFFFFF"/>
                  <w:tcMar>
                    <w:top w:w="0" w:type="dxa"/>
                    <w:left w:w="0" w:type="dxa"/>
                    <w:bottom w:w="0" w:type="dxa"/>
                    <w:right w:w="0" w:type="dxa"/>
                  </w:tcMar>
                  <w:vAlign w:val="center"/>
                </w:tcPr>
                <w:p w14:paraId="F65E152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rPr>
                  </w:pPr>
                  <w:r>
                    <w:rPr>
                      <w:rFonts w:hint="eastAsia" w:cs="Arial"/>
                      <w:b w:val="0"/>
                      <w:bCs/>
                      <w:sz w:val="21"/>
                      <w:highlight w:val="none"/>
                      <w:lang w:val="en-US" w:eastAsia="zh-CN"/>
                    </w:rPr>
                    <w:t>15</w:t>
                  </w:r>
                </w:p>
              </w:tc>
              <w:tc>
                <w:tcPr>
                  <w:tcW w:w="334" w:type="pct"/>
                  <w:tcBorders>
                    <w:tl2br w:val="nil"/>
                    <w:tr2bl w:val="nil"/>
                  </w:tcBorders>
                  <w:shd w:val="clear" w:color="auto" w:fill="FFFFFF"/>
                  <w:tcMar>
                    <w:top w:w="0" w:type="dxa"/>
                    <w:left w:w="0" w:type="dxa"/>
                    <w:bottom w:w="0" w:type="dxa"/>
                    <w:right w:w="0" w:type="dxa"/>
                  </w:tcMar>
                  <w:vAlign w:val="center"/>
                </w:tcPr>
                <w:p w14:paraId="8B658EB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rPr>
                  </w:pPr>
                  <w:r>
                    <w:rPr>
                      <w:rFonts w:hint="eastAsia" w:cs="Arial"/>
                      <w:b w:val="0"/>
                      <w:bCs/>
                      <w:sz w:val="21"/>
                      <w:highlight w:val="none"/>
                      <w:lang w:val="en-US" w:eastAsia="zh-CN"/>
                    </w:rPr>
                    <w:t>64</w:t>
                  </w:r>
                </w:p>
              </w:tc>
              <w:tc>
                <w:tcPr>
                  <w:tcW w:w="295" w:type="pct"/>
                  <w:tcBorders>
                    <w:tl2br w:val="nil"/>
                    <w:tr2bl w:val="nil"/>
                  </w:tcBorders>
                  <w:shd w:val="clear" w:color="auto" w:fill="FFFFFF"/>
                  <w:tcMar>
                    <w:top w:w="0" w:type="dxa"/>
                    <w:left w:w="0" w:type="dxa"/>
                    <w:bottom w:w="0" w:type="dxa"/>
                    <w:right w:w="0" w:type="dxa"/>
                  </w:tcMar>
                  <w:vAlign w:val="center"/>
                </w:tcPr>
                <w:p w14:paraId="256E6AB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rPr>
                  </w:pPr>
                  <w:r>
                    <w:rPr>
                      <w:rFonts w:hint="eastAsia" w:cs="Arial"/>
                      <w:b w:val="0"/>
                      <w:bCs/>
                      <w:sz w:val="21"/>
                      <w:highlight w:val="none"/>
                      <w:lang w:val="en-US" w:eastAsia="zh-CN"/>
                    </w:rPr>
                    <w:t>44</w:t>
                  </w:r>
                </w:p>
              </w:tc>
              <w:tc>
                <w:tcPr>
                  <w:tcW w:w="405" w:type="pct"/>
                  <w:tcBorders>
                    <w:tl2br w:val="nil"/>
                    <w:tr2bl w:val="nil"/>
                  </w:tcBorders>
                  <w:shd w:val="clear" w:color="auto" w:fill="FFFFFF"/>
                  <w:tcMar>
                    <w:top w:w="0" w:type="dxa"/>
                    <w:left w:w="0" w:type="dxa"/>
                    <w:bottom w:w="0" w:type="dxa"/>
                    <w:right w:w="0" w:type="dxa"/>
                  </w:tcMar>
                  <w:vAlign w:val="center"/>
                </w:tcPr>
                <w:p w14:paraId="DB47C43F">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lang w:val="en-US" w:eastAsia="zh-CN"/>
                    </w:rPr>
                  </w:pPr>
                  <w:r>
                    <w:rPr>
                      <w:rFonts w:hint="eastAsia"/>
                      <w:b w:val="0"/>
                      <w:bCs/>
                      <w:sz w:val="21"/>
                      <w:highlight w:val="none"/>
                      <w:lang w:val="en-US" w:eastAsia="zh-CN"/>
                    </w:rPr>
                    <w:t>昼间8h</w:t>
                  </w:r>
                </w:p>
              </w:tc>
            </w:tr>
            <w:tr w14:paraId="7B8CE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trPr>
              <w:tc>
                <w:tcPr>
                  <w:tcW w:w="271" w:type="pct"/>
                  <w:tcBorders>
                    <w:tl2br w:val="nil"/>
                    <w:tr2bl w:val="nil"/>
                  </w:tcBorders>
                  <w:shd w:val="clear" w:color="auto" w:fill="FFFFFF"/>
                  <w:tcMar>
                    <w:top w:w="0" w:type="dxa"/>
                    <w:left w:w="0" w:type="dxa"/>
                    <w:bottom w:w="0" w:type="dxa"/>
                    <w:right w:w="0" w:type="dxa"/>
                  </w:tcMar>
                  <w:vAlign w:val="center"/>
                </w:tcPr>
                <w:p w14:paraId="0F91987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rPr>
                  </w:pPr>
                  <w:r>
                    <w:rPr>
                      <w:rFonts w:hint="default" w:ascii="Times New Roman" w:hAnsi="Times New Roman" w:eastAsia="宋体" w:cs="Arial"/>
                      <w:b w:val="0"/>
                      <w:bCs/>
                      <w:sz w:val="21"/>
                    </w:rPr>
                    <w:t>2</w:t>
                  </w:r>
                </w:p>
              </w:tc>
              <w:tc>
                <w:tcPr>
                  <w:tcW w:w="736" w:type="pct"/>
                  <w:tcBorders>
                    <w:tl2br w:val="nil"/>
                    <w:tr2bl w:val="nil"/>
                  </w:tcBorders>
                  <w:shd w:val="clear" w:color="auto" w:fill="FFFFFF"/>
                  <w:tcMar>
                    <w:top w:w="0" w:type="dxa"/>
                    <w:left w:w="0" w:type="dxa"/>
                    <w:bottom w:w="0" w:type="dxa"/>
                    <w:right w:w="0" w:type="dxa"/>
                  </w:tcMar>
                  <w:vAlign w:val="center"/>
                </w:tcPr>
                <w:p w14:paraId="E8861C8A">
                  <w:pPr>
                    <w:pStyle w:val="75"/>
                    <w:keepNext w:val="0"/>
                    <w:keepLines/>
                    <w:pageBreakBefore w:val="0"/>
                    <w:widowControl w:val="0"/>
                    <w:suppressLineNumbers w:val="0"/>
                    <w:kinsoku/>
                    <w:wordWrap/>
                    <w:overflowPunct w:val="0"/>
                    <w:topLinePunct w:val="0"/>
                    <w:autoSpaceDE w:val="0"/>
                    <w:bidi w:val="0"/>
                    <w:spacing w:before="65" w:beforeAutospacing="0" w:after="0" w:afterAutospacing="0" w:line="227" w:lineRule="auto"/>
                    <w:ind w:left="0" w:leftChars="0" w:right="0" w:rightChars="0"/>
                    <w:jc w:val="center"/>
                    <w:rPr>
                      <w:rFonts w:hint="default" w:ascii="Times New Roman" w:hAnsi="Times New Roman" w:eastAsia="宋体"/>
                      <w:b w:val="0"/>
                      <w:bCs/>
                      <w:sz w:val="21"/>
                      <w:highlight w:val="none"/>
                      <w:lang w:val="en-US"/>
                    </w:rPr>
                  </w:pPr>
                  <w:r>
                    <w:rPr>
                      <w:rFonts w:hint="eastAsia" w:ascii="Times New Roman" w:hAnsi="Times New Roman" w:cs="Times New Roman"/>
                      <w:sz w:val="21"/>
                      <w:szCs w:val="21"/>
                      <w:highlight w:val="none"/>
                      <w:lang w:val="en-US" w:eastAsia="zh-CN"/>
                    </w:rPr>
                    <w:t>水泥罐</w:t>
                  </w:r>
                </w:p>
              </w:tc>
              <w:tc>
                <w:tcPr>
                  <w:tcW w:w="632" w:type="pct"/>
                  <w:tcBorders>
                    <w:tl2br w:val="nil"/>
                    <w:tr2bl w:val="nil"/>
                  </w:tcBorders>
                  <w:shd w:val="clear" w:color="auto" w:fill="FFFFFF"/>
                  <w:tcMar>
                    <w:top w:w="0" w:type="dxa"/>
                    <w:left w:w="0" w:type="dxa"/>
                    <w:bottom w:w="0" w:type="dxa"/>
                    <w:right w:w="0" w:type="dxa"/>
                  </w:tcMar>
                  <w:vAlign w:val="center"/>
                </w:tcPr>
                <w:p w14:paraId="3D5A9DCB">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b w:val="0"/>
                      <w:bCs/>
                      <w:sz w:val="21"/>
                      <w:highlight w:val="none"/>
                      <w:lang w:val="en-US" w:eastAsia="zh-CN"/>
                    </w:rPr>
                  </w:pPr>
                  <w:r>
                    <w:rPr>
                      <w:rFonts w:hint="eastAsia"/>
                      <w:b w:val="0"/>
                      <w:bCs/>
                      <w:sz w:val="21"/>
                      <w:highlight w:val="none"/>
                      <w:lang w:val="en-US" w:eastAsia="zh-CN"/>
                    </w:rPr>
                    <w:t>85</w:t>
                  </w:r>
                </w:p>
              </w:tc>
              <w:tc>
                <w:tcPr>
                  <w:tcW w:w="413" w:type="pct"/>
                  <w:tcBorders>
                    <w:tl2br w:val="nil"/>
                    <w:tr2bl w:val="nil"/>
                  </w:tcBorders>
                  <w:shd w:val="clear" w:color="auto" w:fill="FFFFFF"/>
                  <w:tcMar>
                    <w:top w:w="0" w:type="dxa"/>
                    <w:left w:w="0" w:type="dxa"/>
                    <w:bottom w:w="0" w:type="dxa"/>
                    <w:right w:w="0" w:type="dxa"/>
                  </w:tcMar>
                  <w:vAlign w:val="center"/>
                </w:tcPr>
                <w:p w14:paraId="08F191FF">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rPr>
                  </w:pPr>
                  <w:r>
                    <w:rPr>
                      <w:rFonts w:hint="default" w:ascii="Times New Roman" w:hAnsi="Times New Roman" w:eastAsia="宋体" w:cs="Arial"/>
                      <w:b w:val="0"/>
                      <w:bCs/>
                      <w:sz w:val="21"/>
                      <w:highlight w:val="none"/>
                    </w:rPr>
                    <w:t>减振</w:t>
                  </w:r>
                </w:p>
              </w:tc>
              <w:tc>
                <w:tcPr>
                  <w:tcW w:w="404" w:type="pct"/>
                  <w:tcBorders>
                    <w:tl2br w:val="nil"/>
                    <w:tr2bl w:val="nil"/>
                  </w:tcBorders>
                  <w:shd w:val="clear" w:color="auto" w:fill="FFFFFF"/>
                  <w:tcMar>
                    <w:top w:w="0" w:type="dxa"/>
                    <w:left w:w="0" w:type="dxa"/>
                    <w:bottom w:w="0" w:type="dxa"/>
                    <w:right w:w="0" w:type="dxa"/>
                  </w:tcMar>
                  <w:vAlign w:val="center"/>
                </w:tcPr>
                <w:p w14:paraId="873A370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s="Times New Roman"/>
                      <w:b w:val="0"/>
                      <w:bCs/>
                      <w:sz w:val="21"/>
                      <w:highlight w:val="none"/>
                      <w:lang w:val="en-US" w:eastAsia="zh-CN"/>
                    </w:rPr>
                  </w:pPr>
                  <w:r>
                    <w:rPr>
                      <w:rFonts w:hint="eastAsia" w:cs="Times New Roman"/>
                      <w:b w:val="0"/>
                      <w:bCs/>
                      <w:sz w:val="21"/>
                      <w:highlight w:val="none"/>
                      <w:lang w:val="en-US" w:eastAsia="zh-CN"/>
                    </w:rPr>
                    <w:t>21.57</w:t>
                  </w:r>
                </w:p>
              </w:tc>
              <w:tc>
                <w:tcPr>
                  <w:tcW w:w="489" w:type="pct"/>
                  <w:tcBorders>
                    <w:tl2br w:val="nil"/>
                    <w:tr2bl w:val="nil"/>
                  </w:tcBorders>
                  <w:shd w:val="clear" w:color="auto" w:fill="FFFFFF"/>
                  <w:tcMar>
                    <w:top w:w="0" w:type="dxa"/>
                    <w:left w:w="0" w:type="dxa"/>
                    <w:bottom w:w="0" w:type="dxa"/>
                    <w:right w:w="0" w:type="dxa"/>
                  </w:tcMar>
                  <w:vAlign w:val="center"/>
                </w:tcPr>
                <w:p w14:paraId="8CB9CCB3">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s="Times New Roman"/>
                      <w:b w:val="0"/>
                      <w:bCs/>
                      <w:sz w:val="21"/>
                      <w:highlight w:val="none"/>
                      <w:lang w:val="en-US" w:eastAsia="zh-CN"/>
                    </w:rPr>
                  </w:pPr>
                  <w:r>
                    <w:rPr>
                      <w:rFonts w:hint="eastAsia" w:ascii="Times New Roman" w:hAnsi="Times New Roman" w:eastAsia="宋体" w:cs="Times New Roman"/>
                      <w:b w:val="0"/>
                      <w:bCs/>
                      <w:sz w:val="21"/>
                      <w:highlight w:val="none"/>
                    </w:rPr>
                    <w:t>-</w:t>
                  </w:r>
                  <w:r>
                    <w:rPr>
                      <w:rFonts w:hint="eastAsia" w:cs="Times New Roman"/>
                      <w:b w:val="0"/>
                      <w:bCs/>
                      <w:sz w:val="21"/>
                      <w:highlight w:val="none"/>
                      <w:lang w:val="en-US" w:eastAsia="zh-CN"/>
                    </w:rPr>
                    <w:t>22.63</w:t>
                  </w:r>
                </w:p>
              </w:tc>
              <w:tc>
                <w:tcPr>
                  <w:tcW w:w="322" w:type="pct"/>
                  <w:tcBorders>
                    <w:tl2br w:val="nil"/>
                    <w:tr2bl w:val="nil"/>
                  </w:tcBorders>
                  <w:shd w:val="clear" w:color="auto" w:fill="FFFFFF"/>
                  <w:tcMar>
                    <w:top w:w="0" w:type="dxa"/>
                    <w:left w:w="0" w:type="dxa"/>
                    <w:bottom w:w="0" w:type="dxa"/>
                    <w:right w:w="0" w:type="dxa"/>
                  </w:tcMar>
                  <w:vAlign w:val="center"/>
                </w:tcPr>
                <w:p w14:paraId="6402714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cs="Times New Roman"/>
                      <w:b w:val="0"/>
                      <w:bCs/>
                      <w:sz w:val="21"/>
                      <w:highlight w:val="none"/>
                      <w:lang w:val="en-US" w:eastAsia="zh-CN"/>
                    </w:rPr>
                  </w:pPr>
                  <w:r>
                    <w:rPr>
                      <w:rFonts w:hint="eastAsia" w:ascii="Times New Roman" w:hAnsi="Times New Roman" w:eastAsia="宋体" w:cs="Times New Roman"/>
                      <w:b w:val="0"/>
                      <w:bCs/>
                      <w:sz w:val="21"/>
                      <w:highlight w:val="none"/>
                    </w:rPr>
                    <w:t>0.2</w:t>
                  </w:r>
                </w:p>
              </w:tc>
              <w:tc>
                <w:tcPr>
                  <w:tcW w:w="343" w:type="pct"/>
                  <w:tcBorders>
                    <w:tl2br w:val="nil"/>
                    <w:tr2bl w:val="nil"/>
                  </w:tcBorders>
                  <w:shd w:val="clear" w:color="auto" w:fill="FFFFFF"/>
                  <w:tcMar>
                    <w:top w:w="0" w:type="dxa"/>
                    <w:left w:w="0" w:type="dxa"/>
                    <w:bottom w:w="0" w:type="dxa"/>
                    <w:right w:w="0" w:type="dxa"/>
                  </w:tcMar>
                  <w:vAlign w:val="center"/>
                </w:tcPr>
                <w:p w14:paraId="93A8A23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b w:val="0"/>
                      <w:bCs/>
                      <w:sz w:val="21"/>
                      <w:highlight w:val="none"/>
                    </w:rPr>
                  </w:pPr>
                  <w:r>
                    <w:rPr>
                      <w:rFonts w:hint="eastAsia" w:cs="Times New Roman"/>
                      <w:b w:val="0"/>
                      <w:bCs/>
                      <w:sz w:val="21"/>
                      <w:highlight w:val="none"/>
                      <w:lang w:val="en-US" w:eastAsia="zh-CN"/>
                    </w:rPr>
                    <w:t>20</w:t>
                  </w:r>
                </w:p>
              </w:tc>
              <w:tc>
                <w:tcPr>
                  <w:tcW w:w="352" w:type="pct"/>
                  <w:tcBorders>
                    <w:tl2br w:val="nil"/>
                    <w:tr2bl w:val="nil"/>
                  </w:tcBorders>
                  <w:shd w:val="clear" w:color="auto" w:fill="FFFFFF"/>
                  <w:tcMar>
                    <w:top w:w="0" w:type="dxa"/>
                    <w:left w:w="0" w:type="dxa"/>
                    <w:bottom w:w="0" w:type="dxa"/>
                    <w:right w:w="0" w:type="dxa"/>
                  </w:tcMar>
                  <w:vAlign w:val="center"/>
                </w:tcPr>
                <w:p w14:paraId="7198501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b w:val="0"/>
                      <w:bCs/>
                      <w:sz w:val="21"/>
                      <w:highlight w:val="none"/>
                    </w:rPr>
                  </w:pPr>
                  <w:r>
                    <w:rPr>
                      <w:rFonts w:hint="eastAsia" w:cs="Times New Roman"/>
                      <w:b w:val="0"/>
                      <w:bCs/>
                      <w:sz w:val="21"/>
                      <w:highlight w:val="none"/>
                      <w:lang w:val="en-US" w:eastAsia="zh-CN"/>
                    </w:rPr>
                    <w:t>15</w:t>
                  </w:r>
                </w:p>
              </w:tc>
              <w:tc>
                <w:tcPr>
                  <w:tcW w:w="334" w:type="pct"/>
                  <w:tcBorders>
                    <w:tl2br w:val="nil"/>
                    <w:tr2bl w:val="nil"/>
                  </w:tcBorders>
                  <w:shd w:val="clear" w:color="auto" w:fill="FFFFFF"/>
                  <w:tcMar>
                    <w:top w:w="0" w:type="dxa"/>
                    <w:left w:w="0" w:type="dxa"/>
                    <w:bottom w:w="0" w:type="dxa"/>
                    <w:right w:w="0" w:type="dxa"/>
                  </w:tcMar>
                  <w:vAlign w:val="center"/>
                </w:tcPr>
                <w:p w14:paraId="4AACE1C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b w:val="0"/>
                      <w:bCs/>
                      <w:sz w:val="21"/>
                      <w:highlight w:val="none"/>
                    </w:rPr>
                  </w:pPr>
                  <w:r>
                    <w:rPr>
                      <w:rFonts w:hint="eastAsia" w:cs="Times New Roman"/>
                      <w:b w:val="0"/>
                      <w:bCs/>
                      <w:sz w:val="21"/>
                      <w:highlight w:val="none"/>
                      <w:lang w:val="en-US" w:eastAsia="zh-CN"/>
                    </w:rPr>
                    <w:t>8</w:t>
                  </w:r>
                </w:p>
              </w:tc>
              <w:tc>
                <w:tcPr>
                  <w:tcW w:w="295" w:type="pct"/>
                  <w:tcBorders>
                    <w:tl2br w:val="nil"/>
                    <w:tr2bl w:val="nil"/>
                  </w:tcBorders>
                  <w:shd w:val="clear" w:color="auto" w:fill="FFFFFF"/>
                  <w:tcMar>
                    <w:top w:w="0" w:type="dxa"/>
                    <w:left w:w="0" w:type="dxa"/>
                    <w:bottom w:w="0" w:type="dxa"/>
                    <w:right w:w="0" w:type="dxa"/>
                  </w:tcMar>
                  <w:vAlign w:val="center"/>
                </w:tcPr>
                <w:p w14:paraId="160144AB">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b w:val="0"/>
                      <w:bCs/>
                      <w:sz w:val="21"/>
                      <w:highlight w:val="none"/>
                    </w:rPr>
                  </w:pPr>
                  <w:r>
                    <w:rPr>
                      <w:rFonts w:hint="eastAsia" w:cs="Times New Roman"/>
                      <w:b w:val="0"/>
                      <w:bCs/>
                      <w:sz w:val="21"/>
                      <w:highlight w:val="none"/>
                      <w:lang w:val="en-US" w:eastAsia="zh-CN"/>
                    </w:rPr>
                    <w:t>44</w:t>
                  </w:r>
                </w:p>
              </w:tc>
              <w:tc>
                <w:tcPr>
                  <w:tcW w:w="405" w:type="pct"/>
                  <w:tcBorders>
                    <w:tl2br w:val="nil"/>
                    <w:tr2bl w:val="nil"/>
                  </w:tcBorders>
                  <w:shd w:val="clear" w:color="auto" w:fill="FFFFFF"/>
                  <w:tcMar>
                    <w:top w:w="0" w:type="dxa"/>
                    <w:left w:w="0" w:type="dxa"/>
                    <w:bottom w:w="0" w:type="dxa"/>
                    <w:right w:w="0" w:type="dxa"/>
                  </w:tcMar>
                  <w:vAlign w:val="center"/>
                </w:tcPr>
                <w:p w14:paraId="B4F8F54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val="0"/>
                      <w:bCs/>
                      <w:sz w:val="21"/>
                      <w:highlight w:val="none"/>
                      <w:lang w:val="en-US" w:eastAsia="zh-CN"/>
                    </w:rPr>
                  </w:pPr>
                  <w:r>
                    <w:rPr>
                      <w:rFonts w:hint="eastAsia"/>
                      <w:b w:val="0"/>
                      <w:bCs/>
                      <w:sz w:val="21"/>
                      <w:highlight w:val="none"/>
                      <w:lang w:val="en-US" w:eastAsia="zh-CN"/>
                    </w:rPr>
                    <w:t>昼间8h</w:t>
                  </w:r>
                </w:p>
              </w:tc>
            </w:tr>
            <w:tr w14:paraId="2FB45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71" w:type="pct"/>
                  <w:tcBorders>
                    <w:tl2br w:val="nil"/>
                    <w:tr2bl w:val="nil"/>
                  </w:tcBorders>
                  <w:shd w:val="clear" w:color="auto" w:fill="FFFFFF"/>
                  <w:tcMar>
                    <w:top w:w="0" w:type="dxa"/>
                    <w:left w:w="0" w:type="dxa"/>
                    <w:bottom w:w="0" w:type="dxa"/>
                    <w:right w:w="0" w:type="dxa"/>
                  </w:tcMar>
                  <w:vAlign w:val="center"/>
                </w:tcPr>
                <w:p w14:paraId="E5DA323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cs="Arial"/>
                      <w:b w:val="0"/>
                      <w:bCs/>
                      <w:sz w:val="21"/>
                      <w:lang w:val="en-US" w:eastAsia="zh-CN"/>
                    </w:rPr>
                  </w:pPr>
                  <w:r>
                    <w:rPr>
                      <w:rFonts w:hint="eastAsia" w:cs="Arial"/>
                      <w:b w:val="0"/>
                      <w:bCs/>
                      <w:sz w:val="21"/>
                      <w:lang w:val="en-US" w:eastAsia="zh-CN"/>
                    </w:rPr>
                    <w:t>3</w:t>
                  </w:r>
                </w:p>
              </w:tc>
              <w:tc>
                <w:tcPr>
                  <w:tcW w:w="736" w:type="pct"/>
                  <w:tcBorders>
                    <w:tl2br w:val="nil"/>
                    <w:tr2bl w:val="nil"/>
                  </w:tcBorders>
                  <w:shd w:val="clear" w:color="auto" w:fill="FFFFFF"/>
                  <w:tcMar>
                    <w:top w:w="0" w:type="dxa"/>
                    <w:left w:w="0" w:type="dxa"/>
                    <w:bottom w:w="0" w:type="dxa"/>
                    <w:right w:w="0" w:type="dxa"/>
                  </w:tcMar>
                  <w:vAlign w:val="center"/>
                </w:tcPr>
                <w:p w14:paraId="C6AAB315">
                  <w:pPr>
                    <w:pStyle w:val="75"/>
                    <w:keepNext w:val="0"/>
                    <w:keepLines/>
                    <w:pageBreakBefore w:val="0"/>
                    <w:widowControl w:val="0"/>
                    <w:suppressLineNumbers w:val="0"/>
                    <w:kinsoku/>
                    <w:wordWrap/>
                    <w:overflowPunct w:val="0"/>
                    <w:topLinePunct w:val="0"/>
                    <w:autoSpaceDE w:val="0"/>
                    <w:bidi w:val="0"/>
                    <w:spacing w:before="65" w:beforeAutospacing="0" w:after="0" w:afterAutospacing="0" w:line="227" w:lineRule="auto"/>
                    <w:ind w:left="0" w:leftChars="0" w:right="0" w:rightChars="0"/>
                    <w:jc w:val="center"/>
                    <w:rPr>
                      <w:rFonts w:hint="default"/>
                      <w:b w:val="0"/>
                      <w:bCs/>
                      <w:sz w:val="21"/>
                      <w:highlight w:val="none"/>
                      <w:lang w:val="en-US" w:eastAsia="zh-CN"/>
                    </w:rPr>
                  </w:pPr>
                  <w:r>
                    <w:rPr>
                      <w:rFonts w:hint="eastAsia" w:ascii="Times New Roman" w:hAnsi="Times New Roman" w:cs="Times New Roman"/>
                      <w:sz w:val="21"/>
                      <w:szCs w:val="21"/>
                      <w:highlight w:val="none"/>
                      <w:lang w:val="en-US" w:eastAsia="zh-CN"/>
                    </w:rPr>
                    <w:t>配料斗</w:t>
                  </w:r>
                </w:p>
              </w:tc>
              <w:tc>
                <w:tcPr>
                  <w:tcW w:w="632" w:type="pct"/>
                  <w:tcBorders>
                    <w:tl2br w:val="nil"/>
                    <w:tr2bl w:val="nil"/>
                  </w:tcBorders>
                  <w:shd w:val="clear" w:color="auto" w:fill="FFFFFF"/>
                  <w:tcMar>
                    <w:top w:w="0" w:type="dxa"/>
                    <w:left w:w="0" w:type="dxa"/>
                    <w:bottom w:w="0" w:type="dxa"/>
                    <w:right w:w="0" w:type="dxa"/>
                  </w:tcMar>
                  <w:vAlign w:val="center"/>
                </w:tcPr>
                <w:p w14:paraId="1A5D0E7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lang w:val="en-US" w:eastAsia="zh-CN"/>
                    </w:rPr>
                  </w:pPr>
                  <w:r>
                    <w:rPr>
                      <w:rFonts w:hint="eastAsia"/>
                      <w:b w:val="0"/>
                      <w:bCs/>
                      <w:sz w:val="21"/>
                      <w:highlight w:val="none"/>
                      <w:lang w:val="en-US" w:eastAsia="zh-CN"/>
                    </w:rPr>
                    <w:t>70</w:t>
                  </w:r>
                </w:p>
              </w:tc>
              <w:tc>
                <w:tcPr>
                  <w:tcW w:w="413" w:type="pct"/>
                  <w:tcBorders>
                    <w:tl2br w:val="nil"/>
                    <w:tr2bl w:val="nil"/>
                  </w:tcBorders>
                  <w:shd w:val="clear" w:color="auto" w:fill="FFFFFF"/>
                  <w:tcMar>
                    <w:top w:w="0" w:type="dxa"/>
                    <w:left w:w="0" w:type="dxa"/>
                    <w:bottom w:w="0" w:type="dxa"/>
                    <w:right w:w="0" w:type="dxa"/>
                  </w:tcMar>
                  <w:vAlign w:val="center"/>
                </w:tcPr>
                <w:p w14:paraId="B7ED2E5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减振</w:t>
                  </w:r>
                </w:p>
              </w:tc>
              <w:tc>
                <w:tcPr>
                  <w:tcW w:w="404" w:type="pct"/>
                  <w:tcBorders>
                    <w:tl2br w:val="nil"/>
                    <w:tr2bl w:val="nil"/>
                  </w:tcBorders>
                  <w:shd w:val="clear" w:color="auto" w:fill="FFFFFF"/>
                  <w:tcMar>
                    <w:top w:w="0" w:type="dxa"/>
                    <w:left w:w="0" w:type="dxa"/>
                    <w:bottom w:w="0" w:type="dxa"/>
                    <w:right w:w="0" w:type="dxa"/>
                  </w:tcMar>
                  <w:vAlign w:val="center"/>
                </w:tcPr>
                <w:p w14:paraId="AB4FAF9F">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b w:val="0"/>
                      <w:bCs/>
                      <w:sz w:val="21"/>
                      <w:highlight w:val="none"/>
                      <w:lang w:val="en-US" w:eastAsia="zh-CN"/>
                    </w:rPr>
                  </w:pPr>
                  <w:r>
                    <w:rPr>
                      <w:rFonts w:hint="eastAsia"/>
                      <w:b w:val="0"/>
                      <w:bCs/>
                      <w:sz w:val="21"/>
                      <w:highlight w:val="none"/>
                      <w:lang w:val="en-US" w:eastAsia="zh-CN"/>
                    </w:rPr>
                    <w:t>22.94</w:t>
                  </w:r>
                </w:p>
              </w:tc>
              <w:tc>
                <w:tcPr>
                  <w:tcW w:w="489" w:type="pct"/>
                  <w:tcBorders>
                    <w:tl2br w:val="nil"/>
                    <w:tr2bl w:val="nil"/>
                  </w:tcBorders>
                  <w:shd w:val="clear" w:color="auto" w:fill="FFFFFF"/>
                  <w:tcMar>
                    <w:top w:w="0" w:type="dxa"/>
                    <w:left w:w="0" w:type="dxa"/>
                    <w:bottom w:w="0" w:type="dxa"/>
                    <w:right w:w="0" w:type="dxa"/>
                  </w:tcMar>
                  <w:vAlign w:val="center"/>
                </w:tcPr>
                <w:p w14:paraId="86CB2C7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b w:val="0"/>
                      <w:bCs/>
                      <w:sz w:val="21"/>
                      <w:highlight w:val="none"/>
                      <w:lang w:val="en-US" w:eastAsia="zh-CN"/>
                    </w:rPr>
                  </w:pPr>
                  <w:r>
                    <w:rPr>
                      <w:rFonts w:hint="default" w:ascii="Times New Roman" w:hAnsi="Times New Roman" w:eastAsia="宋体" w:cs="Arial"/>
                      <w:b w:val="0"/>
                      <w:bCs/>
                      <w:sz w:val="21"/>
                      <w:highlight w:val="none"/>
                    </w:rPr>
                    <w:t>-</w:t>
                  </w:r>
                  <w:r>
                    <w:rPr>
                      <w:rFonts w:hint="eastAsia" w:cs="Arial"/>
                      <w:b w:val="0"/>
                      <w:bCs/>
                      <w:sz w:val="21"/>
                      <w:highlight w:val="none"/>
                      <w:lang w:val="en-US" w:eastAsia="zh-CN"/>
                    </w:rPr>
                    <w:t>22.63</w:t>
                  </w:r>
                </w:p>
              </w:tc>
              <w:tc>
                <w:tcPr>
                  <w:tcW w:w="322" w:type="pct"/>
                  <w:tcBorders>
                    <w:tl2br w:val="nil"/>
                    <w:tr2bl w:val="nil"/>
                  </w:tcBorders>
                  <w:shd w:val="clear" w:color="auto" w:fill="FFFFFF"/>
                  <w:tcMar>
                    <w:top w:w="0" w:type="dxa"/>
                    <w:left w:w="0" w:type="dxa"/>
                    <w:bottom w:w="0" w:type="dxa"/>
                    <w:right w:w="0" w:type="dxa"/>
                  </w:tcMar>
                  <w:vAlign w:val="center"/>
                </w:tcPr>
                <w:p w14:paraId="CBE5799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0.2</w:t>
                  </w:r>
                </w:p>
              </w:tc>
              <w:tc>
                <w:tcPr>
                  <w:tcW w:w="343" w:type="pct"/>
                  <w:tcBorders>
                    <w:tl2br w:val="nil"/>
                    <w:tr2bl w:val="nil"/>
                  </w:tcBorders>
                  <w:shd w:val="clear" w:color="auto" w:fill="FFFFFF"/>
                  <w:tcMar>
                    <w:top w:w="0" w:type="dxa"/>
                    <w:left w:w="0" w:type="dxa"/>
                    <w:bottom w:w="0" w:type="dxa"/>
                    <w:right w:w="0" w:type="dxa"/>
                  </w:tcMar>
                  <w:vAlign w:val="center"/>
                </w:tcPr>
                <w:p w14:paraId="3612247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8</w:t>
                  </w:r>
                </w:p>
              </w:tc>
              <w:tc>
                <w:tcPr>
                  <w:tcW w:w="352" w:type="pct"/>
                  <w:tcBorders>
                    <w:tl2br w:val="nil"/>
                    <w:tr2bl w:val="nil"/>
                  </w:tcBorders>
                  <w:shd w:val="clear" w:color="auto" w:fill="FFFFFF"/>
                  <w:tcMar>
                    <w:top w:w="0" w:type="dxa"/>
                    <w:left w:w="0" w:type="dxa"/>
                    <w:bottom w:w="0" w:type="dxa"/>
                    <w:right w:w="0" w:type="dxa"/>
                  </w:tcMar>
                  <w:vAlign w:val="center"/>
                </w:tcPr>
                <w:p w14:paraId="D76121F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15</w:t>
                  </w:r>
                </w:p>
              </w:tc>
              <w:tc>
                <w:tcPr>
                  <w:tcW w:w="334" w:type="pct"/>
                  <w:tcBorders>
                    <w:tl2br w:val="nil"/>
                    <w:tr2bl w:val="nil"/>
                  </w:tcBorders>
                  <w:shd w:val="clear" w:color="auto" w:fill="FFFFFF"/>
                  <w:tcMar>
                    <w:top w:w="0" w:type="dxa"/>
                    <w:left w:w="0" w:type="dxa"/>
                    <w:bottom w:w="0" w:type="dxa"/>
                    <w:right w:w="0" w:type="dxa"/>
                  </w:tcMar>
                  <w:vAlign w:val="center"/>
                </w:tcPr>
                <w:p w14:paraId="79C6DEA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74</w:t>
                  </w:r>
                </w:p>
              </w:tc>
              <w:tc>
                <w:tcPr>
                  <w:tcW w:w="295" w:type="pct"/>
                  <w:tcBorders>
                    <w:tl2br w:val="nil"/>
                    <w:tr2bl w:val="nil"/>
                  </w:tcBorders>
                  <w:shd w:val="clear" w:color="auto" w:fill="FFFFFF"/>
                  <w:tcMar>
                    <w:top w:w="0" w:type="dxa"/>
                    <w:left w:w="0" w:type="dxa"/>
                    <w:bottom w:w="0" w:type="dxa"/>
                    <w:right w:w="0" w:type="dxa"/>
                  </w:tcMar>
                  <w:vAlign w:val="center"/>
                </w:tcPr>
                <w:p w14:paraId="11973AA1">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44</w:t>
                  </w:r>
                </w:p>
              </w:tc>
              <w:tc>
                <w:tcPr>
                  <w:tcW w:w="405" w:type="pct"/>
                  <w:tcBorders>
                    <w:tl2br w:val="nil"/>
                    <w:tr2bl w:val="nil"/>
                  </w:tcBorders>
                  <w:shd w:val="clear" w:color="auto" w:fill="FFFFFF"/>
                  <w:tcMar>
                    <w:top w:w="0" w:type="dxa"/>
                    <w:left w:w="0" w:type="dxa"/>
                    <w:bottom w:w="0" w:type="dxa"/>
                    <w:right w:w="0" w:type="dxa"/>
                  </w:tcMar>
                  <w:vAlign w:val="center"/>
                </w:tcPr>
                <w:p w14:paraId="61236DD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b w:val="0"/>
                      <w:bCs/>
                      <w:sz w:val="21"/>
                      <w:highlight w:val="none"/>
                      <w:lang w:val="en-US" w:eastAsia="zh-CN"/>
                    </w:rPr>
                  </w:pPr>
                  <w:r>
                    <w:rPr>
                      <w:rFonts w:hint="eastAsia"/>
                      <w:b w:val="0"/>
                      <w:bCs/>
                      <w:sz w:val="21"/>
                      <w:highlight w:val="none"/>
                      <w:lang w:val="en-US" w:eastAsia="zh-CN"/>
                    </w:rPr>
                    <w:t>昼间8h</w:t>
                  </w:r>
                </w:p>
              </w:tc>
            </w:tr>
            <w:tr w14:paraId="1915A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71" w:type="pct"/>
                  <w:tcBorders>
                    <w:tl2br w:val="nil"/>
                    <w:tr2bl w:val="nil"/>
                  </w:tcBorders>
                  <w:shd w:val="clear" w:color="auto" w:fill="FFFFFF"/>
                  <w:tcMar>
                    <w:top w:w="0" w:type="dxa"/>
                    <w:left w:w="0" w:type="dxa"/>
                    <w:bottom w:w="0" w:type="dxa"/>
                    <w:right w:w="0" w:type="dxa"/>
                  </w:tcMar>
                  <w:vAlign w:val="center"/>
                </w:tcPr>
                <w:p w14:paraId="697FB16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lang w:val="en-US" w:eastAsia="zh-CN"/>
                    </w:rPr>
                  </w:pPr>
                  <w:r>
                    <w:rPr>
                      <w:rFonts w:hint="eastAsia" w:cs="Arial"/>
                      <w:b w:val="0"/>
                      <w:bCs/>
                      <w:sz w:val="21"/>
                      <w:lang w:val="en-US" w:eastAsia="zh-CN"/>
                    </w:rPr>
                    <w:t>4</w:t>
                  </w:r>
                </w:p>
              </w:tc>
              <w:tc>
                <w:tcPr>
                  <w:tcW w:w="736" w:type="pct"/>
                  <w:tcBorders>
                    <w:tl2br w:val="nil"/>
                    <w:tr2bl w:val="nil"/>
                  </w:tcBorders>
                  <w:shd w:val="clear" w:color="auto" w:fill="FFFFFF"/>
                  <w:tcMar>
                    <w:top w:w="0" w:type="dxa"/>
                    <w:left w:w="0" w:type="dxa"/>
                    <w:bottom w:w="0" w:type="dxa"/>
                    <w:right w:w="0" w:type="dxa"/>
                  </w:tcMar>
                  <w:vAlign w:val="center"/>
                </w:tcPr>
                <w:p w14:paraId="3C304609">
                  <w:pPr>
                    <w:pStyle w:val="75"/>
                    <w:keepNext w:val="0"/>
                    <w:keepLines/>
                    <w:pageBreakBefore w:val="0"/>
                    <w:widowControl w:val="0"/>
                    <w:suppressLineNumbers w:val="0"/>
                    <w:kinsoku/>
                    <w:wordWrap/>
                    <w:overflowPunct w:val="0"/>
                    <w:topLinePunct w:val="0"/>
                    <w:autoSpaceDE w:val="0"/>
                    <w:bidi w:val="0"/>
                    <w:spacing w:before="65" w:beforeAutospacing="0" w:after="0" w:afterAutospacing="0" w:line="227" w:lineRule="auto"/>
                    <w:ind w:left="0" w:leftChars="0" w:right="0" w:rightChars="0"/>
                    <w:jc w:val="center"/>
                    <w:rPr>
                      <w:rFonts w:hint="eastAsia"/>
                      <w:b w:val="0"/>
                      <w:bCs/>
                      <w:sz w:val="21"/>
                      <w:highlight w:val="none"/>
                      <w:lang w:val="en-US" w:eastAsia="zh-CN"/>
                    </w:rPr>
                  </w:pPr>
                  <w:r>
                    <w:rPr>
                      <w:rFonts w:hint="eastAsia" w:ascii="Times New Roman" w:hAnsi="Times New Roman" w:cs="Times New Roman"/>
                      <w:sz w:val="21"/>
                      <w:szCs w:val="21"/>
                      <w:highlight w:val="none"/>
                      <w:lang w:val="en-US" w:eastAsia="zh-CN"/>
                    </w:rPr>
                    <w:t>配料斗</w:t>
                  </w:r>
                </w:p>
              </w:tc>
              <w:tc>
                <w:tcPr>
                  <w:tcW w:w="632" w:type="pct"/>
                  <w:tcBorders>
                    <w:tl2br w:val="nil"/>
                    <w:tr2bl w:val="nil"/>
                  </w:tcBorders>
                  <w:shd w:val="clear" w:color="auto" w:fill="FFFFFF"/>
                  <w:tcMar>
                    <w:top w:w="0" w:type="dxa"/>
                    <w:left w:w="0" w:type="dxa"/>
                    <w:bottom w:w="0" w:type="dxa"/>
                    <w:right w:w="0" w:type="dxa"/>
                  </w:tcMar>
                  <w:vAlign w:val="center"/>
                </w:tcPr>
                <w:p w14:paraId="3D7B16F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b w:val="0"/>
                      <w:bCs/>
                      <w:sz w:val="21"/>
                      <w:highlight w:val="none"/>
                      <w:lang w:val="en-US" w:eastAsia="zh-CN"/>
                    </w:rPr>
                    <w:t>70</w:t>
                  </w:r>
                </w:p>
              </w:tc>
              <w:tc>
                <w:tcPr>
                  <w:tcW w:w="413" w:type="pct"/>
                  <w:tcBorders>
                    <w:tl2br w:val="nil"/>
                    <w:tr2bl w:val="nil"/>
                  </w:tcBorders>
                  <w:shd w:val="clear" w:color="auto" w:fill="FFFFFF"/>
                  <w:tcMar>
                    <w:top w:w="0" w:type="dxa"/>
                    <w:left w:w="0" w:type="dxa"/>
                    <w:bottom w:w="0" w:type="dxa"/>
                    <w:right w:w="0" w:type="dxa"/>
                  </w:tcMar>
                  <w:vAlign w:val="center"/>
                </w:tcPr>
                <w:p w14:paraId="62853C2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减振</w:t>
                  </w:r>
                </w:p>
              </w:tc>
              <w:tc>
                <w:tcPr>
                  <w:tcW w:w="404" w:type="pct"/>
                  <w:tcBorders>
                    <w:tl2br w:val="nil"/>
                    <w:tr2bl w:val="nil"/>
                  </w:tcBorders>
                  <w:shd w:val="clear" w:color="auto" w:fill="FFFFFF"/>
                  <w:tcMar>
                    <w:top w:w="0" w:type="dxa"/>
                    <w:left w:w="0" w:type="dxa"/>
                    <w:bottom w:w="0" w:type="dxa"/>
                    <w:right w:w="0" w:type="dxa"/>
                  </w:tcMar>
                  <w:vAlign w:val="center"/>
                </w:tcPr>
                <w:p w14:paraId="4A61964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b w:val="0"/>
                      <w:bCs/>
                      <w:sz w:val="21"/>
                      <w:highlight w:val="none"/>
                      <w:lang w:val="en-US" w:eastAsia="zh-CN"/>
                    </w:rPr>
                  </w:pPr>
                  <w:r>
                    <w:rPr>
                      <w:rFonts w:hint="eastAsia" w:cs="Arial"/>
                      <w:b w:val="0"/>
                      <w:bCs/>
                      <w:sz w:val="21"/>
                      <w:highlight w:val="none"/>
                      <w:lang w:val="en-US" w:eastAsia="zh-CN"/>
                    </w:rPr>
                    <w:t>28.94</w:t>
                  </w:r>
                </w:p>
              </w:tc>
              <w:tc>
                <w:tcPr>
                  <w:tcW w:w="489" w:type="pct"/>
                  <w:tcBorders>
                    <w:tl2br w:val="nil"/>
                    <w:tr2bl w:val="nil"/>
                  </w:tcBorders>
                  <w:shd w:val="clear" w:color="auto" w:fill="FFFFFF"/>
                  <w:tcMar>
                    <w:top w:w="0" w:type="dxa"/>
                    <w:left w:w="0" w:type="dxa"/>
                    <w:bottom w:w="0" w:type="dxa"/>
                    <w:right w:w="0" w:type="dxa"/>
                  </w:tcMar>
                  <w:vAlign w:val="center"/>
                </w:tcPr>
                <w:p w14:paraId="2035B6B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b w:val="0"/>
                      <w:bCs/>
                      <w:sz w:val="21"/>
                      <w:highlight w:val="none"/>
                      <w:lang w:val="en-US" w:eastAsia="zh-CN"/>
                    </w:rPr>
                  </w:pPr>
                  <w:r>
                    <w:rPr>
                      <w:rFonts w:hint="default" w:ascii="Times New Roman" w:hAnsi="Times New Roman" w:eastAsia="宋体" w:cs="Arial"/>
                      <w:b w:val="0"/>
                      <w:bCs/>
                      <w:sz w:val="21"/>
                      <w:highlight w:val="none"/>
                    </w:rPr>
                    <w:t>-</w:t>
                  </w:r>
                  <w:r>
                    <w:rPr>
                      <w:rFonts w:hint="eastAsia" w:cs="Arial"/>
                      <w:b w:val="0"/>
                      <w:bCs/>
                      <w:sz w:val="21"/>
                      <w:highlight w:val="none"/>
                      <w:lang w:val="en-US" w:eastAsia="zh-CN"/>
                    </w:rPr>
                    <w:t>18.65</w:t>
                  </w:r>
                </w:p>
              </w:tc>
              <w:tc>
                <w:tcPr>
                  <w:tcW w:w="322" w:type="pct"/>
                  <w:tcBorders>
                    <w:tl2br w:val="nil"/>
                    <w:tr2bl w:val="nil"/>
                  </w:tcBorders>
                  <w:shd w:val="clear" w:color="auto" w:fill="FFFFFF"/>
                  <w:tcMar>
                    <w:top w:w="0" w:type="dxa"/>
                    <w:left w:w="0" w:type="dxa"/>
                    <w:bottom w:w="0" w:type="dxa"/>
                    <w:right w:w="0" w:type="dxa"/>
                  </w:tcMar>
                  <w:vAlign w:val="center"/>
                </w:tcPr>
                <w:p w14:paraId="4CBC94B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0.2</w:t>
                  </w:r>
                </w:p>
              </w:tc>
              <w:tc>
                <w:tcPr>
                  <w:tcW w:w="343" w:type="pct"/>
                  <w:tcBorders>
                    <w:tl2br w:val="nil"/>
                    <w:tr2bl w:val="nil"/>
                  </w:tcBorders>
                  <w:shd w:val="clear" w:color="auto" w:fill="FFFFFF"/>
                  <w:tcMar>
                    <w:top w:w="0" w:type="dxa"/>
                    <w:left w:w="0" w:type="dxa"/>
                    <w:bottom w:w="0" w:type="dxa"/>
                    <w:right w:w="0" w:type="dxa"/>
                  </w:tcMar>
                  <w:vAlign w:val="center"/>
                </w:tcPr>
                <w:p w14:paraId="2501B43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20</w:t>
                  </w:r>
                </w:p>
              </w:tc>
              <w:tc>
                <w:tcPr>
                  <w:tcW w:w="352" w:type="pct"/>
                  <w:tcBorders>
                    <w:tl2br w:val="nil"/>
                    <w:tr2bl w:val="nil"/>
                  </w:tcBorders>
                  <w:shd w:val="clear" w:color="auto" w:fill="FFFFFF"/>
                  <w:tcMar>
                    <w:top w:w="0" w:type="dxa"/>
                    <w:left w:w="0" w:type="dxa"/>
                    <w:bottom w:w="0" w:type="dxa"/>
                    <w:right w:w="0" w:type="dxa"/>
                  </w:tcMar>
                  <w:vAlign w:val="center"/>
                </w:tcPr>
                <w:p w14:paraId="3AEE768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6</w:t>
                  </w:r>
                </w:p>
              </w:tc>
              <w:tc>
                <w:tcPr>
                  <w:tcW w:w="334" w:type="pct"/>
                  <w:tcBorders>
                    <w:tl2br w:val="nil"/>
                    <w:tr2bl w:val="nil"/>
                  </w:tcBorders>
                  <w:shd w:val="clear" w:color="auto" w:fill="FFFFFF"/>
                  <w:tcMar>
                    <w:top w:w="0" w:type="dxa"/>
                    <w:left w:w="0" w:type="dxa"/>
                    <w:bottom w:w="0" w:type="dxa"/>
                    <w:right w:w="0" w:type="dxa"/>
                  </w:tcMar>
                  <w:vAlign w:val="center"/>
                </w:tcPr>
                <w:p w14:paraId="72CCF3C2">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62</w:t>
                  </w:r>
                </w:p>
              </w:tc>
              <w:tc>
                <w:tcPr>
                  <w:tcW w:w="295" w:type="pct"/>
                  <w:tcBorders>
                    <w:tl2br w:val="nil"/>
                    <w:tr2bl w:val="nil"/>
                  </w:tcBorders>
                  <w:shd w:val="clear" w:color="auto" w:fill="FFFFFF"/>
                  <w:tcMar>
                    <w:top w:w="0" w:type="dxa"/>
                    <w:left w:w="0" w:type="dxa"/>
                    <w:bottom w:w="0" w:type="dxa"/>
                    <w:right w:w="0" w:type="dxa"/>
                  </w:tcMar>
                  <w:vAlign w:val="center"/>
                </w:tcPr>
                <w:p w14:paraId="76D4959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53</w:t>
                  </w:r>
                </w:p>
              </w:tc>
              <w:tc>
                <w:tcPr>
                  <w:tcW w:w="405" w:type="pct"/>
                  <w:tcBorders>
                    <w:tl2br w:val="nil"/>
                    <w:tr2bl w:val="nil"/>
                  </w:tcBorders>
                  <w:shd w:val="clear" w:color="auto" w:fill="FFFFFF"/>
                  <w:tcMar>
                    <w:top w:w="0" w:type="dxa"/>
                    <w:left w:w="0" w:type="dxa"/>
                    <w:bottom w:w="0" w:type="dxa"/>
                    <w:right w:w="0" w:type="dxa"/>
                  </w:tcMar>
                  <w:vAlign w:val="center"/>
                </w:tcPr>
                <w:p w14:paraId="31F3BC6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b w:val="0"/>
                      <w:bCs/>
                      <w:sz w:val="21"/>
                      <w:highlight w:val="none"/>
                      <w:lang w:val="en-US" w:eastAsia="zh-CN"/>
                    </w:rPr>
                  </w:pPr>
                  <w:r>
                    <w:rPr>
                      <w:rFonts w:hint="eastAsia"/>
                      <w:b w:val="0"/>
                      <w:bCs/>
                      <w:sz w:val="21"/>
                      <w:highlight w:val="none"/>
                      <w:lang w:val="en-US" w:eastAsia="zh-CN"/>
                    </w:rPr>
                    <w:t>昼间8h</w:t>
                  </w:r>
                </w:p>
              </w:tc>
            </w:tr>
            <w:tr w14:paraId="0DB2C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71" w:type="pct"/>
                  <w:tcBorders>
                    <w:tl2br w:val="nil"/>
                    <w:tr2bl w:val="nil"/>
                  </w:tcBorders>
                  <w:shd w:val="clear" w:color="auto" w:fill="FFFFFF"/>
                  <w:tcMar>
                    <w:top w:w="0" w:type="dxa"/>
                    <w:left w:w="0" w:type="dxa"/>
                    <w:bottom w:w="0" w:type="dxa"/>
                    <w:right w:w="0" w:type="dxa"/>
                  </w:tcMar>
                  <w:vAlign w:val="center"/>
                </w:tcPr>
                <w:p w14:paraId="6CD722B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eastAsia="宋体" w:cs="Arial"/>
                      <w:b w:val="0"/>
                      <w:bCs/>
                      <w:sz w:val="21"/>
                      <w:lang w:val="en-US" w:eastAsia="zh-CN"/>
                    </w:rPr>
                  </w:pPr>
                  <w:r>
                    <w:rPr>
                      <w:rFonts w:hint="eastAsia" w:cs="Arial"/>
                      <w:b w:val="0"/>
                      <w:bCs/>
                      <w:sz w:val="21"/>
                      <w:lang w:val="en-US" w:eastAsia="zh-CN"/>
                    </w:rPr>
                    <w:t>5</w:t>
                  </w:r>
                </w:p>
              </w:tc>
              <w:tc>
                <w:tcPr>
                  <w:tcW w:w="736" w:type="pct"/>
                  <w:tcBorders>
                    <w:tl2br w:val="nil"/>
                    <w:tr2bl w:val="nil"/>
                  </w:tcBorders>
                  <w:shd w:val="clear" w:color="auto" w:fill="FFFFFF"/>
                  <w:tcMar>
                    <w:top w:w="0" w:type="dxa"/>
                    <w:left w:w="0" w:type="dxa"/>
                    <w:bottom w:w="0" w:type="dxa"/>
                    <w:right w:w="0" w:type="dxa"/>
                  </w:tcMar>
                  <w:vAlign w:val="center"/>
                </w:tcPr>
                <w:p w14:paraId="5C124B49">
                  <w:pPr>
                    <w:pStyle w:val="75"/>
                    <w:keepNext w:val="0"/>
                    <w:keepLines/>
                    <w:pageBreakBefore w:val="0"/>
                    <w:widowControl w:val="0"/>
                    <w:suppressLineNumbers w:val="0"/>
                    <w:kinsoku/>
                    <w:wordWrap/>
                    <w:overflowPunct w:val="0"/>
                    <w:topLinePunct w:val="0"/>
                    <w:autoSpaceDE w:val="0"/>
                    <w:bidi w:val="0"/>
                    <w:spacing w:before="65" w:beforeAutospacing="0" w:after="0" w:afterAutospacing="0" w:line="227" w:lineRule="auto"/>
                    <w:ind w:left="0" w:leftChars="0" w:right="0" w:rightChars="0"/>
                    <w:jc w:val="center"/>
                    <w:rPr>
                      <w:rFonts w:hint="eastAsia" w:ascii="Times New Roman" w:hAnsi="Times New Roman" w:cs="Times New Roman"/>
                      <w:spacing w:val="0"/>
                      <w:sz w:val="21"/>
                      <w:szCs w:val="21"/>
                      <w:highlight w:val="none"/>
                      <w:lang w:val="en-US" w:eastAsia="zh-CN"/>
                    </w:rPr>
                  </w:pPr>
                  <w:r>
                    <w:rPr>
                      <w:rFonts w:hint="eastAsia" w:ascii="Times New Roman" w:hAnsi="Times New Roman" w:cs="Times New Roman"/>
                      <w:sz w:val="21"/>
                      <w:szCs w:val="21"/>
                      <w:highlight w:val="none"/>
                      <w:lang w:val="en-US" w:eastAsia="zh-CN"/>
                    </w:rPr>
                    <w:t>配料斗</w:t>
                  </w:r>
                </w:p>
              </w:tc>
              <w:tc>
                <w:tcPr>
                  <w:tcW w:w="632" w:type="pct"/>
                  <w:tcBorders>
                    <w:tl2br w:val="nil"/>
                    <w:tr2bl w:val="nil"/>
                  </w:tcBorders>
                  <w:shd w:val="clear" w:color="auto" w:fill="FFFFFF"/>
                  <w:tcMar>
                    <w:top w:w="0" w:type="dxa"/>
                    <w:left w:w="0" w:type="dxa"/>
                    <w:bottom w:w="0" w:type="dxa"/>
                    <w:right w:w="0" w:type="dxa"/>
                  </w:tcMar>
                  <w:vAlign w:val="center"/>
                </w:tcPr>
                <w:p w14:paraId="02E83D2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cs="Arial"/>
                      <w:b w:val="0"/>
                      <w:bCs/>
                      <w:sz w:val="21"/>
                      <w:highlight w:val="none"/>
                      <w:lang w:val="en-US" w:eastAsia="zh-CN"/>
                    </w:rPr>
                  </w:pPr>
                  <w:r>
                    <w:rPr>
                      <w:rFonts w:hint="eastAsia"/>
                      <w:b w:val="0"/>
                      <w:bCs/>
                      <w:sz w:val="21"/>
                      <w:highlight w:val="none"/>
                      <w:lang w:val="en-US" w:eastAsia="zh-CN"/>
                    </w:rPr>
                    <w:t>70</w:t>
                  </w:r>
                </w:p>
              </w:tc>
              <w:tc>
                <w:tcPr>
                  <w:tcW w:w="413" w:type="pct"/>
                  <w:tcBorders>
                    <w:tl2br w:val="nil"/>
                    <w:tr2bl w:val="nil"/>
                  </w:tcBorders>
                  <w:shd w:val="clear" w:color="auto" w:fill="FFFFFF"/>
                  <w:tcMar>
                    <w:top w:w="0" w:type="dxa"/>
                    <w:left w:w="0" w:type="dxa"/>
                    <w:bottom w:w="0" w:type="dxa"/>
                    <w:right w:w="0" w:type="dxa"/>
                  </w:tcMar>
                  <w:vAlign w:val="center"/>
                </w:tcPr>
                <w:p w14:paraId="54ABA0A3">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减振</w:t>
                  </w:r>
                </w:p>
              </w:tc>
              <w:tc>
                <w:tcPr>
                  <w:tcW w:w="404" w:type="pct"/>
                  <w:tcBorders>
                    <w:tl2br w:val="nil"/>
                    <w:tr2bl w:val="nil"/>
                  </w:tcBorders>
                  <w:shd w:val="clear" w:color="auto" w:fill="FFFFFF"/>
                  <w:tcMar>
                    <w:top w:w="0" w:type="dxa"/>
                    <w:left w:w="0" w:type="dxa"/>
                    <w:bottom w:w="0" w:type="dxa"/>
                    <w:right w:w="0" w:type="dxa"/>
                  </w:tcMar>
                  <w:vAlign w:val="center"/>
                </w:tcPr>
                <w:p w14:paraId="37E0D2C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b w:val="0"/>
                      <w:bCs/>
                      <w:sz w:val="21"/>
                      <w:highlight w:val="none"/>
                      <w:lang w:val="en-US" w:eastAsia="zh-CN"/>
                    </w:rPr>
                  </w:pPr>
                  <w:r>
                    <w:rPr>
                      <w:rFonts w:hint="eastAsia"/>
                      <w:b w:val="0"/>
                      <w:bCs/>
                      <w:sz w:val="21"/>
                      <w:highlight w:val="none"/>
                      <w:lang w:val="en-US" w:eastAsia="zh-CN"/>
                    </w:rPr>
                    <w:t>22.94</w:t>
                  </w:r>
                </w:p>
              </w:tc>
              <w:tc>
                <w:tcPr>
                  <w:tcW w:w="489" w:type="pct"/>
                  <w:tcBorders>
                    <w:tl2br w:val="nil"/>
                    <w:tr2bl w:val="nil"/>
                  </w:tcBorders>
                  <w:shd w:val="clear" w:color="auto" w:fill="FFFFFF"/>
                  <w:tcMar>
                    <w:top w:w="0" w:type="dxa"/>
                    <w:left w:w="0" w:type="dxa"/>
                    <w:bottom w:w="0" w:type="dxa"/>
                    <w:right w:w="0" w:type="dxa"/>
                  </w:tcMar>
                  <w:vAlign w:val="center"/>
                </w:tcPr>
                <w:p w14:paraId="3DBC96A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b w:val="0"/>
                      <w:bCs/>
                      <w:sz w:val="21"/>
                      <w:highlight w:val="none"/>
                      <w:lang w:val="en-US" w:eastAsia="zh-CN"/>
                    </w:rPr>
                  </w:pPr>
                  <w:r>
                    <w:rPr>
                      <w:rFonts w:hint="default" w:ascii="Times New Roman" w:hAnsi="Times New Roman" w:eastAsia="宋体" w:cs="Arial"/>
                      <w:b w:val="0"/>
                      <w:bCs/>
                      <w:sz w:val="21"/>
                      <w:highlight w:val="none"/>
                    </w:rPr>
                    <w:t>-</w:t>
                  </w:r>
                  <w:r>
                    <w:rPr>
                      <w:rFonts w:hint="eastAsia" w:cs="Arial"/>
                      <w:b w:val="0"/>
                      <w:bCs/>
                      <w:sz w:val="21"/>
                      <w:highlight w:val="none"/>
                      <w:lang w:val="en-US" w:eastAsia="zh-CN"/>
                    </w:rPr>
                    <w:t>15.33</w:t>
                  </w:r>
                </w:p>
              </w:tc>
              <w:tc>
                <w:tcPr>
                  <w:tcW w:w="322" w:type="pct"/>
                  <w:tcBorders>
                    <w:tl2br w:val="nil"/>
                    <w:tr2bl w:val="nil"/>
                  </w:tcBorders>
                  <w:shd w:val="clear" w:color="auto" w:fill="FFFFFF"/>
                  <w:tcMar>
                    <w:top w:w="0" w:type="dxa"/>
                    <w:left w:w="0" w:type="dxa"/>
                    <w:bottom w:w="0" w:type="dxa"/>
                    <w:right w:w="0" w:type="dxa"/>
                  </w:tcMar>
                  <w:vAlign w:val="center"/>
                </w:tcPr>
                <w:p w14:paraId="13279F91">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0.2</w:t>
                  </w:r>
                </w:p>
              </w:tc>
              <w:tc>
                <w:tcPr>
                  <w:tcW w:w="343" w:type="pct"/>
                  <w:tcBorders>
                    <w:tl2br w:val="nil"/>
                    <w:tr2bl w:val="nil"/>
                  </w:tcBorders>
                  <w:shd w:val="clear" w:color="auto" w:fill="FFFFFF"/>
                  <w:tcMar>
                    <w:top w:w="0" w:type="dxa"/>
                    <w:left w:w="0" w:type="dxa"/>
                    <w:bottom w:w="0" w:type="dxa"/>
                    <w:right w:w="0" w:type="dxa"/>
                  </w:tcMar>
                  <w:vAlign w:val="center"/>
                </w:tcPr>
                <w:p w14:paraId="46E9998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8</w:t>
                  </w:r>
                </w:p>
              </w:tc>
              <w:tc>
                <w:tcPr>
                  <w:tcW w:w="352" w:type="pct"/>
                  <w:tcBorders>
                    <w:tl2br w:val="nil"/>
                    <w:tr2bl w:val="nil"/>
                  </w:tcBorders>
                  <w:shd w:val="clear" w:color="auto" w:fill="FFFFFF"/>
                  <w:tcMar>
                    <w:top w:w="0" w:type="dxa"/>
                    <w:left w:w="0" w:type="dxa"/>
                    <w:bottom w:w="0" w:type="dxa"/>
                    <w:right w:w="0" w:type="dxa"/>
                  </w:tcMar>
                  <w:vAlign w:val="center"/>
                </w:tcPr>
                <w:p w14:paraId="4C323C0B">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14</w:t>
                  </w:r>
                </w:p>
              </w:tc>
              <w:tc>
                <w:tcPr>
                  <w:tcW w:w="334" w:type="pct"/>
                  <w:tcBorders>
                    <w:tl2br w:val="nil"/>
                    <w:tr2bl w:val="nil"/>
                  </w:tcBorders>
                  <w:shd w:val="clear" w:color="auto" w:fill="FFFFFF"/>
                  <w:tcMar>
                    <w:top w:w="0" w:type="dxa"/>
                    <w:left w:w="0" w:type="dxa"/>
                    <w:bottom w:w="0" w:type="dxa"/>
                    <w:right w:w="0" w:type="dxa"/>
                  </w:tcMar>
                  <w:vAlign w:val="center"/>
                </w:tcPr>
                <w:p w14:paraId="5D0A505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74</w:t>
                  </w:r>
                </w:p>
              </w:tc>
              <w:tc>
                <w:tcPr>
                  <w:tcW w:w="295" w:type="pct"/>
                  <w:tcBorders>
                    <w:tl2br w:val="nil"/>
                    <w:tr2bl w:val="nil"/>
                  </w:tcBorders>
                  <w:shd w:val="clear" w:color="auto" w:fill="FFFFFF"/>
                  <w:tcMar>
                    <w:top w:w="0" w:type="dxa"/>
                    <w:left w:w="0" w:type="dxa"/>
                    <w:bottom w:w="0" w:type="dxa"/>
                    <w:right w:w="0" w:type="dxa"/>
                  </w:tcMar>
                  <w:vAlign w:val="center"/>
                </w:tcPr>
                <w:p w14:paraId="3B7FC20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45</w:t>
                  </w:r>
                </w:p>
              </w:tc>
              <w:tc>
                <w:tcPr>
                  <w:tcW w:w="405" w:type="pct"/>
                  <w:tcBorders>
                    <w:tl2br w:val="nil"/>
                    <w:tr2bl w:val="nil"/>
                  </w:tcBorders>
                  <w:shd w:val="clear" w:color="auto" w:fill="FFFFFF"/>
                  <w:tcMar>
                    <w:top w:w="0" w:type="dxa"/>
                    <w:left w:w="0" w:type="dxa"/>
                    <w:bottom w:w="0" w:type="dxa"/>
                    <w:right w:w="0" w:type="dxa"/>
                  </w:tcMar>
                  <w:vAlign w:val="center"/>
                </w:tcPr>
                <w:p w14:paraId="06F6DCC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b w:val="0"/>
                      <w:bCs/>
                      <w:sz w:val="21"/>
                      <w:highlight w:val="none"/>
                      <w:lang w:val="en-US" w:eastAsia="zh-CN"/>
                    </w:rPr>
                  </w:pPr>
                  <w:r>
                    <w:rPr>
                      <w:rFonts w:hint="eastAsia"/>
                      <w:b w:val="0"/>
                      <w:bCs/>
                      <w:sz w:val="21"/>
                      <w:highlight w:val="none"/>
                      <w:lang w:val="en-US" w:eastAsia="zh-CN"/>
                    </w:rPr>
                    <w:t>昼间8h</w:t>
                  </w:r>
                </w:p>
              </w:tc>
            </w:tr>
            <w:tr w14:paraId="17F2C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271" w:type="pct"/>
                  <w:tcBorders>
                    <w:tl2br w:val="nil"/>
                    <w:tr2bl w:val="nil"/>
                  </w:tcBorders>
                  <w:shd w:val="clear" w:color="auto" w:fill="FFFFFF"/>
                  <w:tcMar>
                    <w:top w:w="0" w:type="dxa"/>
                    <w:left w:w="0" w:type="dxa"/>
                    <w:bottom w:w="0" w:type="dxa"/>
                    <w:right w:w="0" w:type="dxa"/>
                  </w:tcMar>
                  <w:vAlign w:val="center"/>
                </w:tcPr>
                <w:p w14:paraId="62CED74F">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lang w:val="en-US" w:eastAsia="zh-CN"/>
                    </w:rPr>
                  </w:pPr>
                  <w:r>
                    <w:rPr>
                      <w:rFonts w:hint="eastAsia" w:cs="Arial"/>
                      <w:b w:val="0"/>
                      <w:bCs/>
                      <w:sz w:val="21"/>
                      <w:lang w:val="en-US" w:eastAsia="zh-CN"/>
                    </w:rPr>
                    <w:t>6</w:t>
                  </w:r>
                </w:p>
              </w:tc>
              <w:tc>
                <w:tcPr>
                  <w:tcW w:w="736" w:type="pct"/>
                  <w:tcBorders>
                    <w:tl2br w:val="nil"/>
                    <w:tr2bl w:val="nil"/>
                  </w:tcBorders>
                  <w:shd w:val="clear" w:color="auto" w:fill="FFFFFF"/>
                  <w:tcMar>
                    <w:top w:w="0" w:type="dxa"/>
                    <w:left w:w="0" w:type="dxa"/>
                    <w:bottom w:w="0" w:type="dxa"/>
                    <w:right w:w="0" w:type="dxa"/>
                  </w:tcMar>
                  <w:vAlign w:val="center"/>
                </w:tcPr>
                <w:p w14:paraId="4566FF51">
                  <w:pPr>
                    <w:pStyle w:val="75"/>
                    <w:keepNext w:val="0"/>
                    <w:keepLines/>
                    <w:pageBreakBefore w:val="0"/>
                    <w:widowControl w:val="0"/>
                    <w:suppressLineNumbers w:val="0"/>
                    <w:kinsoku/>
                    <w:wordWrap/>
                    <w:overflowPunct w:val="0"/>
                    <w:topLinePunct w:val="0"/>
                    <w:autoSpaceDE w:val="0"/>
                    <w:bidi w:val="0"/>
                    <w:spacing w:before="65" w:beforeAutospacing="0" w:after="0" w:afterAutospacing="0" w:line="227" w:lineRule="auto"/>
                    <w:ind w:left="0" w:leftChars="0" w:right="0" w:rightChars="0"/>
                    <w:jc w:val="center"/>
                    <w:rPr>
                      <w:rFonts w:hint="eastAsia" w:ascii="Times New Roman" w:hAnsi="Times New Roman" w:cs="Times New Roman"/>
                      <w:spacing w:val="0"/>
                      <w:sz w:val="21"/>
                      <w:szCs w:val="21"/>
                      <w:highlight w:val="none"/>
                      <w:lang w:val="en-US" w:eastAsia="zh-CN"/>
                    </w:rPr>
                  </w:pPr>
                  <w:r>
                    <w:rPr>
                      <w:rFonts w:hint="eastAsia" w:ascii="Times New Roman" w:hAnsi="Times New Roman" w:cs="Times New Roman"/>
                      <w:sz w:val="21"/>
                      <w:szCs w:val="21"/>
                      <w:highlight w:val="none"/>
                      <w:lang w:val="en-US" w:eastAsia="zh-CN"/>
                    </w:rPr>
                    <w:t>配料斗</w:t>
                  </w:r>
                </w:p>
              </w:tc>
              <w:tc>
                <w:tcPr>
                  <w:tcW w:w="632" w:type="pct"/>
                  <w:tcBorders>
                    <w:tl2br w:val="nil"/>
                    <w:tr2bl w:val="nil"/>
                  </w:tcBorders>
                  <w:shd w:val="clear" w:color="auto" w:fill="FFFFFF"/>
                  <w:tcMar>
                    <w:top w:w="0" w:type="dxa"/>
                    <w:left w:w="0" w:type="dxa"/>
                    <w:bottom w:w="0" w:type="dxa"/>
                    <w:right w:w="0" w:type="dxa"/>
                  </w:tcMar>
                  <w:vAlign w:val="center"/>
                </w:tcPr>
                <w:p w14:paraId="7B046422">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cs="Arial"/>
                      <w:b w:val="0"/>
                      <w:bCs/>
                      <w:sz w:val="21"/>
                      <w:highlight w:val="none"/>
                      <w:lang w:val="en-US" w:eastAsia="zh-CN"/>
                    </w:rPr>
                  </w:pPr>
                  <w:r>
                    <w:rPr>
                      <w:rFonts w:hint="eastAsia" w:cs="Arial"/>
                      <w:b w:val="0"/>
                      <w:bCs/>
                      <w:sz w:val="21"/>
                      <w:highlight w:val="none"/>
                      <w:lang w:val="en-US" w:eastAsia="zh-CN"/>
                    </w:rPr>
                    <w:t>70</w:t>
                  </w:r>
                </w:p>
              </w:tc>
              <w:tc>
                <w:tcPr>
                  <w:tcW w:w="413" w:type="pct"/>
                  <w:tcBorders>
                    <w:tl2br w:val="nil"/>
                    <w:tr2bl w:val="nil"/>
                  </w:tcBorders>
                  <w:shd w:val="clear" w:color="auto" w:fill="FFFFFF"/>
                  <w:tcMar>
                    <w:top w:w="0" w:type="dxa"/>
                    <w:left w:w="0" w:type="dxa"/>
                    <w:bottom w:w="0" w:type="dxa"/>
                    <w:right w:w="0" w:type="dxa"/>
                  </w:tcMar>
                  <w:vAlign w:val="center"/>
                </w:tcPr>
                <w:p w14:paraId="1F9224F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减振</w:t>
                  </w:r>
                </w:p>
              </w:tc>
              <w:tc>
                <w:tcPr>
                  <w:tcW w:w="404" w:type="pct"/>
                  <w:tcBorders>
                    <w:tl2br w:val="nil"/>
                    <w:tr2bl w:val="nil"/>
                  </w:tcBorders>
                  <w:shd w:val="clear" w:color="auto" w:fill="FFFFFF"/>
                  <w:tcMar>
                    <w:top w:w="0" w:type="dxa"/>
                    <w:left w:w="0" w:type="dxa"/>
                    <w:bottom w:w="0" w:type="dxa"/>
                    <w:right w:w="0" w:type="dxa"/>
                  </w:tcMar>
                  <w:vAlign w:val="center"/>
                </w:tcPr>
                <w:p w14:paraId="33A1EFDB">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b w:val="0"/>
                      <w:bCs/>
                      <w:sz w:val="21"/>
                      <w:highlight w:val="none"/>
                      <w:lang w:val="en-US" w:eastAsia="zh-CN"/>
                    </w:rPr>
                  </w:pPr>
                  <w:r>
                    <w:rPr>
                      <w:rFonts w:hint="eastAsia"/>
                      <w:b w:val="0"/>
                      <w:bCs/>
                      <w:sz w:val="21"/>
                      <w:highlight w:val="none"/>
                      <w:lang w:val="en-US" w:eastAsia="zh-CN"/>
                    </w:rPr>
                    <w:t>21.85</w:t>
                  </w:r>
                </w:p>
              </w:tc>
              <w:tc>
                <w:tcPr>
                  <w:tcW w:w="489" w:type="pct"/>
                  <w:tcBorders>
                    <w:tl2br w:val="nil"/>
                    <w:tr2bl w:val="nil"/>
                  </w:tcBorders>
                  <w:shd w:val="clear" w:color="auto" w:fill="FFFFFF"/>
                  <w:tcMar>
                    <w:top w:w="0" w:type="dxa"/>
                    <w:left w:w="0" w:type="dxa"/>
                    <w:bottom w:w="0" w:type="dxa"/>
                    <w:right w:w="0" w:type="dxa"/>
                  </w:tcMar>
                  <w:vAlign w:val="center"/>
                </w:tcPr>
                <w:p w14:paraId="24387383">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b w:val="0"/>
                      <w:bCs/>
                      <w:sz w:val="21"/>
                      <w:highlight w:val="none"/>
                      <w:lang w:val="en-US" w:eastAsia="zh-CN"/>
                    </w:rPr>
                  </w:pPr>
                  <w:r>
                    <w:rPr>
                      <w:rFonts w:hint="default" w:ascii="Times New Roman" w:hAnsi="Times New Roman" w:eastAsia="宋体" w:cs="Arial"/>
                      <w:b w:val="0"/>
                      <w:bCs/>
                      <w:sz w:val="21"/>
                      <w:highlight w:val="none"/>
                    </w:rPr>
                    <w:t>-</w:t>
                  </w:r>
                  <w:r>
                    <w:rPr>
                      <w:rFonts w:hint="eastAsia" w:cs="Arial"/>
                      <w:b w:val="0"/>
                      <w:bCs/>
                      <w:sz w:val="21"/>
                      <w:highlight w:val="none"/>
                      <w:lang w:val="en-US" w:eastAsia="zh-CN"/>
                    </w:rPr>
                    <w:t>14.68</w:t>
                  </w:r>
                </w:p>
              </w:tc>
              <w:tc>
                <w:tcPr>
                  <w:tcW w:w="322" w:type="pct"/>
                  <w:tcBorders>
                    <w:tl2br w:val="nil"/>
                    <w:tr2bl w:val="nil"/>
                  </w:tcBorders>
                  <w:shd w:val="clear" w:color="auto" w:fill="FFFFFF"/>
                  <w:tcMar>
                    <w:top w:w="0" w:type="dxa"/>
                    <w:left w:w="0" w:type="dxa"/>
                    <w:bottom w:w="0" w:type="dxa"/>
                    <w:right w:w="0" w:type="dxa"/>
                  </w:tcMar>
                  <w:vAlign w:val="center"/>
                </w:tcPr>
                <w:p w14:paraId="38EF9C5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eastAsia="宋体" w:cs="Arial"/>
                      <w:b w:val="0"/>
                      <w:bCs/>
                      <w:sz w:val="21"/>
                      <w:highlight w:val="none"/>
                    </w:rPr>
                  </w:pPr>
                  <w:r>
                    <w:rPr>
                      <w:rFonts w:hint="default" w:ascii="Times New Roman" w:hAnsi="Times New Roman" w:eastAsia="宋体" w:cs="Arial"/>
                      <w:b w:val="0"/>
                      <w:bCs/>
                      <w:sz w:val="21"/>
                      <w:highlight w:val="none"/>
                    </w:rPr>
                    <w:t>0.2</w:t>
                  </w:r>
                </w:p>
              </w:tc>
              <w:tc>
                <w:tcPr>
                  <w:tcW w:w="343" w:type="pct"/>
                  <w:tcBorders>
                    <w:tl2br w:val="nil"/>
                    <w:tr2bl w:val="nil"/>
                  </w:tcBorders>
                  <w:shd w:val="clear" w:color="auto" w:fill="FFFFFF"/>
                  <w:tcMar>
                    <w:top w:w="0" w:type="dxa"/>
                    <w:left w:w="0" w:type="dxa"/>
                    <w:bottom w:w="0" w:type="dxa"/>
                    <w:right w:w="0" w:type="dxa"/>
                  </w:tcMar>
                  <w:vAlign w:val="center"/>
                </w:tcPr>
                <w:p w14:paraId="7563FFD1">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7</w:t>
                  </w:r>
                </w:p>
              </w:tc>
              <w:tc>
                <w:tcPr>
                  <w:tcW w:w="352" w:type="pct"/>
                  <w:tcBorders>
                    <w:tl2br w:val="nil"/>
                    <w:tr2bl w:val="nil"/>
                  </w:tcBorders>
                  <w:shd w:val="clear" w:color="auto" w:fill="FFFFFF"/>
                  <w:tcMar>
                    <w:top w:w="0" w:type="dxa"/>
                    <w:left w:w="0" w:type="dxa"/>
                    <w:bottom w:w="0" w:type="dxa"/>
                    <w:right w:w="0" w:type="dxa"/>
                  </w:tcMar>
                  <w:vAlign w:val="center"/>
                </w:tcPr>
                <w:p w14:paraId="73B68B9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15</w:t>
                  </w:r>
                </w:p>
              </w:tc>
              <w:tc>
                <w:tcPr>
                  <w:tcW w:w="334" w:type="pct"/>
                  <w:tcBorders>
                    <w:tl2br w:val="nil"/>
                    <w:tr2bl w:val="nil"/>
                  </w:tcBorders>
                  <w:shd w:val="clear" w:color="auto" w:fill="FFFFFF"/>
                  <w:tcMar>
                    <w:top w:w="0" w:type="dxa"/>
                    <w:left w:w="0" w:type="dxa"/>
                    <w:bottom w:w="0" w:type="dxa"/>
                    <w:right w:w="0" w:type="dxa"/>
                  </w:tcMar>
                  <w:vAlign w:val="center"/>
                </w:tcPr>
                <w:p w14:paraId="4E0A7B9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75</w:t>
                  </w:r>
                </w:p>
              </w:tc>
              <w:tc>
                <w:tcPr>
                  <w:tcW w:w="295" w:type="pct"/>
                  <w:tcBorders>
                    <w:tl2br w:val="nil"/>
                    <w:tr2bl w:val="nil"/>
                  </w:tcBorders>
                  <w:shd w:val="clear" w:color="auto" w:fill="FFFFFF"/>
                  <w:tcMar>
                    <w:top w:w="0" w:type="dxa"/>
                    <w:left w:w="0" w:type="dxa"/>
                    <w:bottom w:w="0" w:type="dxa"/>
                    <w:right w:w="0" w:type="dxa"/>
                  </w:tcMar>
                  <w:vAlign w:val="center"/>
                </w:tcPr>
                <w:p w14:paraId="2B90AAE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default" w:cs="Arial"/>
                      <w:b w:val="0"/>
                      <w:bCs/>
                      <w:sz w:val="21"/>
                      <w:highlight w:val="none"/>
                      <w:lang w:val="en-US" w:eastAsia="zh-CN"/>
                    </w:rPr>
                  </w:pPr>
                  <w:r>
                    <w:rPr>
                      <w:rFonts w:hint="eastAsia" w:cs="Arial"/>
                      <w:b w:val="0"/>
                      <w:bCs/>
                      <w:sz w:val="21"/>
                      <w:highlight w:val="none"/>
                      <w:lang w:val="en-US" w:eastAsia="zh-CN"/>
                    </w:rPr>
                    <w:t>44</w:t>
                  </w:r>
                </w:p>
              </w:tc>
              <w:tc>
                <w:tcPr>
                  <w:tcW w:w="405" w:type="pct"/>
                  <w:tcBorders>
                    <w:tl2br w:val="nil"/>
                    <w:tr2bl w:val="nil"/>
                  </w:tcBorders>
                  <w:shd w:val="clear" w:color="auto" w:fill="FFFFFF"/>
                  <w:tcMar>
                    <w:top w:w="0" w:type="dxa"/>
                    <w:left w:w="0" w:type="dxa"/>
                    <w:bottom w:w="0" w:type="dxa"/>
                    <w:right w:w="0" w:type="dxa"/>
                  </w:tcMar>
                  <w:vAlign w:val="center"/>
                </w:tcPr>
                <w:p w14:paraId="64F91F5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leftChars="0" w:right="0" w:rightChars="0"/>
                    <w:jc w:val="center"/>
                    <w:textAlignment w:val="auto"/>
                    <w:rPr>
                      <w:rFonts w:hint="eastAsia"/>
                      <w:b w:val="0"/>
                      <w:bCs/>
                      <w:sz w:val="21"/>
                      <w:highlight w:val="none"/>
                      <w:lang w:val="en-US" w:eastAsia="zh-CN"/>
                    </w:rPr>
                  </w:pPr>
                  <w:r>
                    <w:rPr>
                      <w:rFonts w:hint="eastAsia"/>
                      <w:b w:val="0"/>
                      <w:bCs/>
                      <w:sz w:val="21"/>
                      <w:highlight w:val="none"/>
                      <w:lang w:val="en-US" w:eastAsia="zh-CN"/>
                    </w:rPr>
                    <w:t>昼间8h</w:t>
                  </w:r>
                </w:p>
              </w:tc>
            </w:tr>
            <w:bookmarkEnd w:id="37"/>
          </w:tbl>
          <w:p w14:paraId="D0509702">
            <w:pPr>
              <w:keepNext w:val="0"/>
              <w:keepLines/>
              <w:pageBreakBefore w:val="0"/>
              <w:widowControl w:val="0"/>
              <w:suppressLineNumbers w:val="0"/>
              <w:kinsoku/>
              <w:wordWrap/>
              <w:overflowPunct w:val="0"/>
              <w:topLinePunct w:val="0"/>
              <w:autoSpaceDE w:val="0"/>
              <w:bidi w:val="0"/>
              <w:adjustRightInd w:val="0"/>
              <w:snapToGrid w:val="0"/>
              <w:spacing w:before="313" w:beforeLines="100" w:beforeAutospacing="0" w:after="0" w:afterAutospacing="0" w:line="360" w:lineRule="auto"/>
              <w:ind w:left="0" w:right="0" w:firstLine="482" w:firstLineChars="200"/>
              <w:rPr>
                <w:rFonts w:hint="default"/>
                <w:b/>
                <w:sz w:val="24"/>
              </w:rPr>
            </w:pPr>
            <w:r>
              <w:rPr>
                <w:rFonts w:hint="eastAsia"/>
                <w:b/>
                <w:sz w:val="24"/>
              </w:rPr>
              <w:t>（2）噪声环境影响分析</w:t>
            </w:r>
          </w:p>
          <w:p w14:paraId="0702283E">
            <w:pPr>
              <w:keepNext w:val="0"/>
              <w:keepLines/>
              <w:pageBreakBefore w:val="0"/>
              <w:widowControl w:val="0"/>
              <w:suppressLineNumbers w:val="0"/>
              <w:kinsoku/>
              <w:wordWrap/>
              <w:overflowPunct w:val="0"/>
              <w:topLinePunct w:val="0"/>
              <w:autoSpaceDE w:val="0"/>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302116"/>
                <w:sz w:val="24"/>
                <w:szCs w:val="24"/>
                <w:lang w:eastAsia="zh-CN"/>
              </w:rPr>
            </w:pPr>
            <w:r>
              <w:rPr>
                <w:rFonts w:hint="eastAsia" w:eastAsia="宋体" w:cs="Times New Roman"/>
                <w:color w:val="302116"/>
                <w:sz w:val="24"/>
                <w:szCs w:val="24"/>
                <w:lang w:val="en-US" w:eastAsia="zh-CN"/>
              </w:rPr>
              <w:t>根据</w:t>
            </w:r>
            <w:r>
              <w:rPr>
                <w:rFonts w:hint="eastAsia" w:ascii="Times New Roman" w:hAnsi="Times New Roman" w:eastAsia="宋体" w:cs="Times New Roman"/>
                <w:color w:val="302116"/>
                <w:sz w:val="24"/>
                <w:szCs w:val="24"/>
                <w:lang w:eastAsia="zh-CN"/>
              </w:rPr>
              <w:t>《声环境质量标准》（</w:t>
            </w:r>
            <w:r>
              <w:rPr>
                <w:rFonts w:hint="default" w:ascii="Times New Roman" w:hAnsi="Times New Roman" w:eastAsia="宋体" w:cs="Times New Roman"/>
                <w:color w:val="302116"/>
                <w:sz w:val="24"/>
                <w:szCs w:val="24"/>
                <w:lang w:eastAsia="zh-CN"/>
              </w:rPr>
              <w:t>GB3096-2008</w:t>
            </w:r>
            <w:r>
              <w:rPr>
                <w:rFonts w:hint="eastAsia" w:ascii="Times New Roman" w:hAnsi="Times New Roman" w:eastAsia="宋体" w:cs="Times New Roman"/>
                <w:color w:val="302116"/>
                <w:sz w:val="24"/>
                <w:szCs w:val="24"/>
                <w:lang w:eastAsia="zh-CN"/>
              </w:rPr>
              <w:t>）</w:t>
            </w:r>
            <w:r>
              <w:rPr>
                <w:rFonts w:hint="default" w:ascii="Times New Roman" w:hAnsi="Times New Roman" w:eastAsia="宋体" w:cs="Times New Roman"/>
                <w:color w:val="302116"/>
                <w:sz w:val="24"/>
                <w:szCs w:val="24"/>
                <w:lang w:eastAsia="zh-CN"/>
              </w:rPr>
              <w:t>通过预测模型计算，项目</w:t>
            </w:r>
            <w:r>
              <w:rPr>
                <w:rFonts w:hint="eastAsia" w:cs="Times New Roman"/>
                <w:color w:val="302116"/>
                <w:sz w:val="24"/>
                <w:szCs w:val="24"/>
                <w:lang w:val="en-US" w:eastAsia="zh-CN"/>
              </w:rPr>
              <w:t>声环境质量现状监测结果</w:t>
            </w:r>
            <w:r>
              <w:rPr>
                <w:rFonts w:hint="default" w:ascii="Times New Roman" w:hAnsi="Times New Roman" w:eastAsia="宋体" w:cs="Times New Roman"/>
                <w:color w:val="302116"/>
                <w:sz w:val="24"/>
                <w:szCs w:val="24"/>
                <w:lang w:eastAsia="zh-CN"/>
              </w:rPr>
              <w:t>见表</w:t>
            </w:r>
            <w:r>
              <w:rPr>
                <w:rFonts w:hint="eastAsia" w:eastAsia="宋体" w:cs="Times New Roman"/>
                <w:color w:val="302116"/>
                <w:sz w:val="24"/>
                <w:szCs w:val="24"/>
                <w:lang w:val="en-US" w:eastAsia="zh-CN"/>
              </w:rPr>
              <w:t>4-1</w:t>
            </w:r>
            <w:r>
              <w:rPr>
                <w:rFonts w:hint="eastAsia" w:cs="Times New Roman"/>
                <w:color w:val="302116"/>
                <w:sz w:val="24"/>
                <w:szCs w:val="24"/>
                <w:lang w:val="en-US" w:eastAsia="zh-CN"/>
              </w:rPr>
              <w:t>1</w:t>
            </w:r>
            <w:r>
              <w:rPr>
                <w:rFonts w:hint="default" w:ascii="Times New Roman" w:hAnsi="Times New Roman" w:eastAsia="宋体" w:cs="Times New Roman"/>
                <w:color w:val="302116"/>
                <w:sz w:val="24"/>
                <w:szCs w:val="24"/>
                <w:lang w:eastAsia="zh-CN"/>
              </w:rPr>
              <w:t>。</w:t>
            </w:r>
          </w:p>
          <w:p w14:paraId="66217270">
            <w:pPr>
              <w:pStyle w:val="6"/>
              <w:keepNext w:val="0"/>
              <w:keepLines/>
              <w:pageBreakBefore w:val="0"/>
              <w:widowControl w:val="0"/>
              <w:suppressLineNumbers w:val="0"/>
              <w:kinsoku/>
              <w:wordWrap/>
              <w:overflowPunct w:val="0"/>
              <w:topLinePunct w:val="0"/>
              <w:autoSpaceDE w:val="0"/>
              <w:bidi w:val="0"/>
              <w:spacing w:before="0" w:beforeAutospacing="0" w:after="0" w:afterAutospacing="0" w:line="240" w:lineRule="auto"/>
              <w:ind w:left="0" w:right="0" w:firstLine="422" w:firstLineChars="20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表</w:t>
            </w:r>
            <w:r>
              <w:rPr>
                <w:rFonts w:hint="eastAsia" w:ascii="Times New Roman" w:hAnsi="Times New Roman" w:eastAsia="宋体" w:cs="Times New Roman"/>
                <w:b/>
                <w:bCs/>
                <w:kern w:val="2"/>
                <w:sz w:val="21"/>
                <w:szCs w:val="21"/>
                <w:lang w:val="en-US" w:eastAsia="zh-CN" w:bidi="ar-SA"/>
              </w:rPr>
              <w:t>4-11</w:t>
            </w:r>
            <w:r>
              <w:rPr>
                <w:rFonts w:hint="default" w:ascii="Times New Roman" w:hAnsi="Times New Roman" w:eastAsia="宋体" w:cs="Times New Roman"/>
                <w:b/>
                <w:bCs/>
                <w:kern w:val="2"/>
                <w:sz w:val="21"/>
                <w:szCs w:val="21"/>
                <w:lang w:val="en-US" w:eastAsia="zh-CN" w:bidi="ar-SA"/>
              </w:rPr>
              <w:t xml:space="preserve">  </w:t>
            </w:r>
            <w:r>
              <w:rPr>
                <w:rFonts w:hint="eastAsia" w:ascii="Times New Roman" w:hAnsi="Times New Roman" w:eastAsia="宋体" w:cs="Times New Roman"/>
                <w:b/>
                <w:bCs/>
                <w:kern w:val="2"/>
                <w:sz w:val="21"/>
                <w:szCs w:val="21"/>
                <w:lang w:val="en-US" w:eastAsia="zh-CN" w:bidi="ar-SA"/>
              </w:rPr>
              <w:t>声环境质量现状预测结果一览</w:t>
            </w:r>
            <w:r>
              <w:rPr>
                <w:rFonts w:hint="default" w:ascii="Times New Roman" w:hAnsi="Times New Roman" w:eastAsia="宋体" w:cs="Times New Roman"/>
                <w:b/>
                <w:bCs/>
                <w:kern w:val="2"/>
                <w:sz w:val="21"/>
                <w:szCs w:val="21"/>
                <w:lang w:val="en-US" w:eastAsia="zh-CN" w:bidi="ar-SA"/>
              </w:rPr>
              <w:t>表</w:t>
            </w:r>
            <w:bookmarkStart w:id="38" w:name="PT_7"/>
          </w:p>
          <w:tbl>
            <w:tblPr>
              <w:tblStyle w:val="21"/>
              <w:tblW w:w="4998"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1930"/>
              <w:gridCol w:w="995"/>
              <w:gridCol w:w="1276"/>
              <w:gridCol w:w="1118"/>
              <w:gridCol w:w="1118"/>
              <w:gridCol w:w="1118"/>
              <w:gridCol w:w="834"/>
            </w:tblGrid>
            <w:tr w14:paraId="16676EF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tcBorders>
                    <w:bottom w:val="single" w:color="000000" w:sz="2" w:space="0"/>
                    <w:right w:val="single" w:color="000000" w:sz="2" w:space="0"/>
                  </w:tcBorders>
                  <w:vAlign w:val="center"/>
                </w:tcPr>
                <w:p w14:paraId="4EA74AE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b/>
                      <w:kern w:val="0"/>
                      <w:szCs w:val="21"/>
                      <w:highlight w:val="none"/>
                    </w:rPr>
                  </w:pPr>
                  <w:r>
                    <w:rPr>
                      <w:rFonts w:hint="default" w:ascii="Times New Roman" w:hAnsi="Times New Roman" w:eastAsia="宋体" w:cs="Times New Roman"/>
                      <w:b/>
                      <w:bCs w:val="0"/>
                      <w:sz w:val="21"/>
                      <w:szCs w:val="21"/>
                      <w:highlight w:val="none"/>
                    </w:rPr>
                    <w:t>预测方位</w:t>
                  </w:r>
                </w:p>
              </w:tc>
              <w:tc>
                <w:tcPr>
                  <w:tcW w:w="593" w:type="pct"/>
                  <w:tcBorders>
                    <w:left w:val="single" w:color="000000" w:sz="2" w:space="0"/>
                    <w:bottom w:val="single" w:color="000000" w:sz="2" w:space="0"/>
                    <w:right w:val="single" w:color="000000" w:sz="2" w:space="0"/>
                  </w:tcBorders>
                  <w:vAlign w:val="center"/>
                </w:tcPr>
                <w:p w14:paraId="0E254B17">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Ansi="宋体"/>
                      <w:b/>
                      <w:kern w:val="0"/>
                      <w:szCs w:val="21"/>
                      <w:highlight w:val="none"/>
                    </w:rPr>
                  </w:pPr>
                  <w:r>
                    <w:rPr>
                      <w:rFonts w:hint="default" w:ascii="Times New Roman" w:hAnsi="Times New Roman" w:eastAsia="宋体" w:cs="Times New Roman"/>
                      <w:b/>
                      <w:bCs w:val="0"/>
                      <w:sz w:val="21"/>
                      <w:szCs w:val="21"/>
                      <w:highlight w:val="none"/>
                    </w:rPr>
                    <w:t>时段</w:t>
                  </w:r>
                </w:p>
              </w:tc>
              <w:tc>
                <w:tcPr>
                  <w:tcW w:w="760" w:type="pct"/>
                  <w:tcBorders>
                    <w:left w:val="single" w:color="000000" w:sz="2" w:space="0"/>
                    <w:bottom w:val="single" w:color="000000" w:sz="2" w:space="0"/>
                    <w:right w:val="single" w:color="000000" w:sz="2" w:space="0"/>
                  </w:tcBorders>
                  <w:vAlign w:val="center"/>
                </w:tcPr>
                <w:p w14:paraId="25E1B01F">
                  <w:pPr>
                    <w:keepNext w:val="0"/>
                    <w:keepLines/>
                    <w:pageBreakBefore w:val="0"/>
                    <w:widowControl w:val="0"/>
                    <w:suppressLineNumbers w:val="0"/>
                    <w:tabs>
                      <w:tab w:val="left" w:pos="365"/>
                    </w:tabs>
                    <w:kinsoku/>
                    <w:wordWrap/>
                    <w:overflowPunct w:val="0"/>
                    <w:topLinePunct w:val="0"/>
                    <w:autoSpaceDE w:val="0"/>
                    <w:bidi w:val="0"/>
                    <w:spacing w:before="0" w:beforeAutospacing="0" w:after="0" w:afterAutospacing="0"/>
                    <w:ind w:left="0" w:right="0"/>
                    <w:jc w:val="center"/>
                    <w:rPr>
                      <w:rFonts w:hint="eastAsia" w:ascii="Times New Roman" w:hAnsi="Times New Roman" w:eastAsia="宋体" w:cs="Times New Roman"/>
                      <w:b/>
                      <w:bCs w:val="0"/>
                      <w:sz w:val="21"/>
                      <w:szCs w:val="21"/>
                      <w:highlight w:val="none"/>
                    </w:rPr>
                  </w:pPr>
                  <w:r>
                    <w:rPr>
                      <w:rFonts w:hint="eastAsia" w:ascii="Times New Roman" w:hAnsi="Times New Roman" w:eastAsia="宋体" w:cs="Times New Roman"/>
                      <w:b/>
                      <w:bCs w:val="0"/>
                      <w:sz w:val="21"/>
                      <w:szCs w:val="21"/>
                      <w:highlight w:val="none"/>
                    </w:rPr>
                    <w:t>贡献值</w:t>
                  </w:r>
                </w:p>
                <w:p w14:paraId="5C703135">
                  <w:pPr>
                    <w:keepNext w:val="0"/>
                    <w:keepLines/>
                    <w:pageBreakBefore w:val="0"/>
                    <w:widowControl w:val="0"/>
                    <w:suppressLineNumbers w:val="0"/>
                    <w:tabs>
                      <w:tab w:val="left" w:pos="365"/>
                    </w:tabs>
                    <w:kinsoku/>
                    <w:wordWrap/>
                    <w:overflowPunct w:val="0"/>
                    <w:topLinePunct w:val="0"/>
                    <w:autoSpaceDE w:val="0"/>
                    <w:bidi w:val="0"/>
                    <w:spacing w:before="0" w:beforeAutospacing="0" w:after="0" w:afterAutospacing="0"/>
                    <w:ind w:left="0" w:right="0"/>
                    <w:jc w:val="center"/>
                    <w:rPr>
                      <w:rFonts w:hint="default" w:eastAsia="宋体"/>
                      <w:b/>
                      <w:kern w:val="0"/>
                      <w:szCs w:val="21"/>
                      <w:highlight w:val="none"/>
                      <w:lang w:eastAsia="zh-CN"/>
                    </w:rPr>
                  </w:pPr>
                  <w:r>
                    <w:rPr>
                      <w:rFonts w:hint="default" w:ascii="Times New Roman" w:hAnsi="Times New Roman" w:eastAsia="宋体" w:cs="Times New Roman"/>
                      <w:b/>
                      <w:bCs w:val="0"/>
                      <w:sz w:val="21"/>
                      <w:szCs w:val="21"/>
                      <w:highlight w:val="none"/>
                    </w:rPr>
                    <w:t>dB</w:t>
                  </w:r>
                  <w:r>
                    <w:rPr>
                      <w:rFonts w:hint="eastAsia" w:cs="Times New Roman"/>
                      <w:b/>
                      <w:bCs w:val="0"/>
                      <w:sz w:val="21"/>
                      <w:szCs w:val="21"/>
                      <w:highlight w:val="none"/>
                      <w:lang w:eastAsia="zh-CN"/>
                    </w:rPr>
                    <w:t>（</w:t>
                  </w:r>
                  <w:r>
                    <w:rPr>
                      <w:rFonts w:hint="default" w:ascii="Times New Roman" w:hAnsi="Times New Roman" w:eastAsia="宋体" w:cs="Times New Roman"/>
                      <w:b/>
                      <w:bCs w:val="0"/>
                      <w:sz w:val="21"/>
                      <w:szCs w:val="21"/>
                      <w:highlight w:val="none"/>
                    </w:rPr>
                    <w:t>A</w:t>
                  </w:r>
                  <w:r>
                    <w:rPr>
                      <w:rFonts w:hint="eastAsia" w:cs="Times New Roman"/>
                      <w:b/>
                      <w:bCs w:val="0"/>
                      <w:sz w:val="21"/>
                      <w:szCs w:val="21"/>
                      <w:highlight w:val="none"/>
                      <w:lang w:eastAsia="zh-CN"/>
                    </w:rPr>
                    <w:t>）</w:t>
                  </w:r>
                </w:p>
              </w:tc>
              <w:tc>
                <w:tcPr>
                  <w:tcW w:w="666" w:type="pct"/>
                  <w:tcBorders>
                    <w:left w:val="single" w:color="000000" w:sz="2" w:space="0"/>
                    <w:bottom w:val="single" w:color="000000" w:sz="2" w:space="0"/>
                    <w:right w:val="single" w:color="000000" w:sz="2" w:space="0"/>
                  </w:tcBorders>
                  <w:vAlign w:val="center"/>
                </w:tcPr>
                <w:p w14:paraId="5682CF43">
                  <w:pPr>
                    <w:keepNext w:val="0"/>
                    <w:keepLines/>
                    <w:pageBreakBefore w:val="0"/>
                    <w:widowControl w:val="0"/>
                    <w:suppressLineNumbers w:val="0"/>
                    <w:tabs>
                      <w:tab w:val="left" w:pos="213"/>
                    </w:tabs>
                    <w:kinsoku/>
                    <w:wordWrap/>
                    <w:overflowPunct w:val="0"/>
                    <w:topLinePunct w:val="0"/>
                    <w:autoSpaceDE w:val="0"/>
                    <w:bidi w:val="0"/>
                    <w:spacing w:before="0" w:beforeAutospacing="0" w:after="0" w:afterAutospacing="0"/>
                    <w:ind w:left="0" w:right="0"/>
                    <w:jc w:val="center"/>
                    <w:rPr>
                      <w:rFonts w:hint="eastAsia" w:ascii="Times New Roman" w:hAnsi="Times New Roman" w:eastAsia="宋体" w:cs="Times New Roman"/>
                      <w:b/>
                      <w:bCs w:val="0"/>
                      <w:sz w:val="21"/>
                      <w:szCs w:val="21"/>
                      <w:highlight w:val="none"/>
                    </w:rPr>
                  </w:pPr>
                  <w:r>
                    <w:rPr>
                      <w:rFonts w:hint="eastAsia" w:cs="Times New Roman"/>
                      <w:b/>
                      <w:bCs w:val="0"/>
                      <w:sz w:val="21"/>
                      <w:szCs w:val="21"/>
                      <w:highlight w:val="none"/>
                      <w:lang w:val="en-US" w:eastAsia="zh-CN"/>
                    </w:rPr>
                    <w:t>测量</w:t>
                  </w:r>
                  <w:r>
                    <w:rPr>
                      <w:rFonts w:hint="eastAsia" w:ascii="Times New Roman" w:hAnsi="Times New Roman" w:eastAsia="宋体" w:cs="Times New Roman"/>
                      <w:b/>
                      <w:bCs w:val="0"/>
                      <w:sz w:val="21"/>
                      <w:szCs w:val="21"/>
                      <w:highlight w:val="none"/>
                    </w:rPr>
                    <w:t>值</w:t>
                  </w:r>
                </w:p>
                <w:p w14:paraId="6260DF0E">
                  <w:pPr>
                    <w:keepNext w:val="0"/>
                    <w:keepLines/>
                    <w:pageBreakBefore w:val="0"/>
                    <w:widowControl w:val="0"/>
                    <w:suppressLineNumbers w:val="0"/>
                    <w:tabs>
                      <w:tab w:val="left" w:pos="213"/>
                    </w:tabs>
                    <w:kinsoku/>
                    <w:wordWrap/>
                    <w:overflowPunct w:val="0"/>
                    <w:topLinePunct w:val="0"/>
                    <w:autoSpaceDE w:val="0"/>
                    <w:bidi w:val="0"/>
                    <w:spacing w:before="0" w:beforeAutospacing="0" w:after="0" w:afterAutospacing="0"/>
                    <w:ind w:left="0" w:right="0"/>
                    <w:jc w:val="center"/>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dB</w:t>
                  </w:r>
                  <w:r>
                    <w:rPr>
                      <w:rFonts w:hint="eastAsia" w:cs="Times New Roman"/>
                      <w:b/>
                      <w:bCs w:val="0"/>
                      <w:sz w:val="21"/>
                      <w:szCs w:val="21"/>
                      <w:highlight w:val="none"/>
                      <w:lang w:eastAsia="zh-CN"/>
                    </w:rPr>
                    <w:t>（</w:t>
                  </w:r>
                  <w:r>
                    <w:rPr>
                      <w:rFonts w:hint="default" w:ascii="Times New Roman" w:hAnsi="Times New Roman" w:eastAsia="宋体" w:cs="Times New Roman"/>
                      <w:b/>
                      <w:bCs w:val="0"/>
                      <w:sz w:val="21"/>
                      <w:szCs w:val="21"/>
                      <w:highlight w:val="none"/>
                    </w:rPr>
                    <w:t>A</w:t>
                  </w:r>
                  <w:r>
                    <w:rPr>
                      <w:rFonts w:hint="eastAsia" w:cs="Times New Roman"/>
                      <w:b/>
                      <w:bCs w:val="0"/>
                      <w:sz w:val="21"/>
                      <w:szCs w:val="21"/>
                      <w:highlight w:val="none"/>
                      <w:lang w:eastAsia="zh-CN"/>
                    </w:rPr>
                    <w:t>）</w:t>
                  </w:r>
                </w:p>
              </w:tc>
              <w:tc>
                <w:tcPr>
                  <w:tcW w:w="666" w:type="pct"/>
                  <w:tcBorders>
                    <w:left w:val="single" w:color="000000" w:sz="2" w:space="0"/>
                    <w:bottom w:val="single" w:color="000000" w:sz="2" w:space="0"/>
                    <w:right w:val="single" w:color="000000" w:sz="2" w:space="0"/>
                  </w:tcBorders>
                  <w:vAlign w:val="center"/>
                </w:tcPr>
                <w:p w14:paraId="5E2EC349">
                  <w:pPr>
                    <w:keepNext w:val="0"/>
                    <w:keepLines/>
                    <w:pageBreakBefore w:val="0"/>
                    <w:widowControl w:val="0"/>
                    <w:suppressLineNumbers w:val="0"/>
                    <w:tabs>
                      <w:tab w:val="left" w:pos="213"/>
                    </w:tabs>
                    <w:kinsoku/>
                    <w:wordWrap/>
                    <w:overflowPunct w:val="0"/>
                    <w:topLinePunct w:val="0"/>
                    <w:autoSpaceDE w:val="0"/>
                    <w:bidi w:val="0"/>
                    <w:spacing w:before="0" w:beforeAutospacing="0" w:after="0" w:afterAutospacing="0"/>
                    <w:ind w:left="0" w:right="0"/>
                    <w:jc w:val="center"/>
                    <w:rPr>
                      <w:rFonts w:hint="eastAsia" w:ascii="Times New Roman" w:hAnsi="Times New Roman" w:eastAsia="宋体" w:cs="Times New Roman"/>
                      <w:b/>
                      <w:bCs w:val="0"/>
                      <w:sz w:val="21"/>
                      <w:szCs w:val="21"/>
                      <w:highlight w:val="none"/>
                    </w:rPr>
                  </w:pPr>
                  <w:r>
                    <w:rPr>
                      <w:rFonts w:hint="eastAsia" w:cs="Times New Roman"/>
                      <w:b/>
                      <w:bCs w:val="0"/>
                      <w:sz w:val="21"/>
                      <w:szCs w:val="21"/>
                      <w:highlight w:val="none"/>
                      <w:lang w:val="en-US" w:eastAsia="zh-CN"/>
                    </w:rPr>
                    <w:t>叠加</w:t>
                  </w:r>
                  <w:r>
                    <w:rPr>
                      <w:rFonts w:hint="eastAsia" w:ascii="Times New Roman" w:hAnsi="Times New Roman" w:eastAsia="宋体" w:cs="Times New Roman"/>
                      <w:b/>
                      <w:bCs w:val="0"/>
                      <w:sz w:val="21"/>
                      <w:szCs w:val="21"/>
                      <w:highlight w:val="none"/>
                    </w:rPr>
                    <w:t>值</w:t>
                  </w:r>
                </w:p>
                <w:p w14:paraId="48B0E291">
                  <w:pPr>
                    <w:keepNext w:val="0"/>
                    <w:keepLines/>
                    <w:pageBreakBefore w:val="0"/>
                    <w:widowControl w:val="0"/>
                    <w:suppressLineNumbers w:val="0"/>
                    <w:tabs>
                      <w:tab w:val="left" w:pos="213"/>
                    </w:tabs>
                    <w:kinsoku/>
                    <w:wordWrap/>
                    <w:overflowPunct w:val="0"/>
                    <w:topLinePunct w:val="0"/>
                    <w:autoSpaceDE w:val="0"/>
                    <w:bidi w:val="0"/>
                    <w:spacing w:before="0" w:beforeAutospacing="0" w:after="0" w:afterAutospacing="0"/>
                    <w:ind w:left="0" w:right="0"/>
                    <w:jc w:val="center"/>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dB</w:t>
                  </w:r>
                  <w:r>
                    <w:rPr>
                      <w:rFonts w:hint="eastAsia" w:cs="Times New Roman"/>
                      <w:b/>
                      <w:bCs w:val="0"/>
                      <w:sz w:val="21"/>
                      <w:szCs w:val="21"/>
                      <w:highlight w:val="none"/>
                      <w:lang w:eastAsia="zh-CN"/>
                    </w:rPr>
                    <w:t>（</w:t>
                  </w:r>
                  <w:r>
                    <w:rPr>
                      <w:rFonts w:hint="default" w:ascii="Times New Roman" w:hAnsi="Times New Roman" w:eastAsia="宋体" w:cs="Times New Roman"/>
                      <w:b/>
                      <w:bCs w:val="0"/>
                      <w:sz w:val="21"/>
                      <w:szCs w:val="21"/>
                      <w:highlight w:val="none"/>
                    </w:rPr>
                    <w:t>A</w:t>
                  </w:r>
                  <w:r>
                    <w:rPr>
                      <w:rFonts w:hint="eastAsia" w:cs="Times New Roman"/>
                      <w:b/>
                      <w:bCs w:val="0"/>
                      <w:sz w:val="21"/>
                      <w:szCs w:val="21"/>
                      <w:highlight w:val="none"/>
                      <w:lang w:eastAsia="zh-CN"/>
                    </w:rPr>
                    <w:t>）</w:t>
                  </w:r>
                </w:p>
              </w:tc>
              <w:tc>
                <w:tcPr>
                  <w:tcW w:w="666" w:type="pct"/>
                  <w:tcBorders>
                    <w:left w:val="single" w:color="000000" w:sz="2" w:space="0"/>
                    <w:bottom w:val="single" w:color="000000" w:sz="2" w:space="0"/>
                    <w:right w:val="single" w:color="000000" w:sz="2" w:space="0"/>
                  </w:tcBorders>
                  <w:vAlign w:val="center"/>
                </w:tcPr>
                <w:p w14:paraId="3950B6A1">
                  <w:pPr>
                    <w:keepNext w:val="0"/>
                    <w:keepLines/>
                    <w:pageBreakBefore w:val="0"/>
                    <w:widowControl w:val="0"/>
                    <w:suppressLineNumbers w:val="0"/>
                    <w:tabs>
                      <w:tab w:val="left" w:pos="213"/>
                    </w:tabs>
                    <w:kinsoku/>
                    <w:wordWrap/>
                    <w:overflowPunct w:val="0"/>
                    <w:topLinePunct w:val="0"/>
                    <w:autoSpaceDE w:val="0"/>
                    <w:bidi w:val="0"/>
                    <w:spacing w:before="0" w:beforeAutospacing="0" w:after="0" w:afterAutospacing="0"/>
                    <w:ind w:left="0" w:right="0"/>
                    <w:jc w:val="center"/>
                    <w:rPr>
                      <w:rFonts w:hint="default" w:eastAsia="宋体"/>
                      <w:b/>
                      <w:kern w:val="0"/>
                      <w:szCs w:val="21"/>
                      <w:highlight w:val="none"/>
                      <w:lang w:eastAsia="zh-CN"/>
                    </w:rPr>
                  </w:pPr>
                  <w:r>
                    <w:rPr>
                      <w:rFonts w:hint="default" w:ascii="Times New Roman" w:hAnsi="Times New Roman" w:eastAsia="宋体" w:cs="Times New Roman"/>
                      <w:b/>
                      <w:bCs w:val="0"/>
                      <w:sz w:val="21"/>
                      <w:szCs w:val="21"/>
                      <w:highlight w:val="none"/>
                    </w:rPr>
                    <w:t>标准限值dB</w:t>
                  </w:r>
                  <w:r>
                    <w:rPr>
                      <w:rFonts w:hint="eastAsia" w:cs="Times New Roman"/>
                      <w:b/>
                      <w:bCs w:val="0"/>
                      <w:sz w:val="21"/>
                      <w:szCs w:val="21"/>
                      <w:highlight w:val="none"/>
                      <w:lang w:eastAsia="zh-CN"/>
                    </w:rPr>
                    <w:t>（</w:t>
                  </w:r>
                  <w:r>
                    <w:rPr>
                      <w:rFonts w:hint="default" w:ascii="Times New Roman" w:hAnsi="Times New Roman" w:eastAsia="宋体" w:cs="Times New Roman"/>
                      <w:b/>
                      <w:bCs w:val="0"/>
                      <w:sz w:val="21"/>
                      <w:szCs w:val="21"/>
                      <w:highlight w:val="none"/>
                    </w:rPr>
                    <w:t>A</w:t>
                  </w:r>
                  <w:r>
                    <w:rPr>
                      <w:rFonts w:hint="eastAsia" w:cs="Times New Roman"/>
                      <w:b/>
                      <w:bCs w:val="0"/>
                      <w:sz w:val="21"/>
                      <w:szCs w:val="21"/>
                      <w:highlight w:val="none"/>
                      <w:lang w:eastAsia="zh-CN"/>
                    </w:rPr>
                    <w:t>）</w:t>
                  </w:r>
                </w:p>
              </w:tc>
              <w:tc>
                <w:tcPr>
                  <w:tcW w:w="497" w:type="pct"/>
                  <w:tcBorders>
                    <w:left w:val="single" w:color="000000" w:sz="2" w:space="0"/>
                    <w:bottom w:val="single" w:color="000000" w:sz="2" w:space="0"/>
                  </w:tcBorders>
                  <w:vAlign w:val="center"/>
                </w:tcPr>
                <w:p w14:paraId="033FE87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b/>
                      <w:kern w:val="0"/>
                      <w:szCs w:val="21"/>
                      <w:highlight w:val="none"/>
                    </w:rPr>
                  </w:pPr>
                  <w:r>
                    <w:rPr>
                      <w:rFonts w:hint="default" w:ascii="Times New Roman" w:hAnsi="Times New Roman" w:eastAsia="宋体" w:cs="Times New Roman"/>
                      <w:b/>
                      <w:bCs w:val="0"/>
                      <w:sz w:val="21"/>
                      <w:szCs w:val="21"/>
                      <w:highlight w:val="none"/>
                    </w:rPr>
                    <w:t>达标情况</w:t>
                  </w:r>
                </w:p>
              </w:tc>
            </w:tr>
            <w:tr w14:paraId="5714111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restart"/>
                  <w:tcBorders>
                    <w:top w:val="single" w:color="000000" w:sz="2" w:space="0"/>
                    <w:right w:val="single" w:color="000000" w:sz="2" w:space="0"/>
                  </w:tcBorders>
                  <w:vAlign w:val="center"/>
                </w:tcPr>
                <w:p w14:paraId="621AE9AF">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kern w:val="0"/>
                      <w:szCs w:val="21"/>
                      <w:highlight w:val="none"/>
                    </w:rPr>
                    <w:t>项目地块东侧边界</w:t>
                  </w:r>
                  <w:r>
                    <w:rPr>
                      <w:rFonts w:hint="default"/>
                      <w:kern w:val="0"/>
                      <w:szCs w:val="21"/>
                      <w:highlight w:val="none"/>
                    </w:rPr>
                    <w:t>1#</w:t>
                  </w:r>
                </w:p>
              </w:tc>
              <w:tc>
                <w:tcPr>
                  <w:tcW w:w="593" w:type="pct"/>
                  <w:tcBorders>
                    <w:top w:val="single" w:color="000000" w:sz="2" w:space="0"/>
                    <w:left w:val="single" w:color="000000" w:sz="2" w:space="0"/>
                    <w:bottom w:val="single" w:color="000000" w:sz="2" w:space="0"/>
                    <w:right w:val="single" w:color="000000" w:sz="2" w:space="0"/>
                  </w:tcBorders>
                  <w:vAlign w:val="center"/>
                </w:tcPr>
                <w:p w14:paraId="395220D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昼间</w:t>
                  </w:r>
                </w:p>
              </w:tc>
              <w:tc>
                <w:tcPr>
                  <w:tcW w:w="760" w:type="pct"/>
                  <w:tcBorders>
                    <w:top w:val="single" w:color="000000" w:sz="2" w:space="0"/>
                    <w:left w:val="single" w:color="000000" w:sz="2" w:space="0"/>
                    <w:bottom w:val="single" w:color="000000" w:sz="2" w:space="0"/>
                    <w:right w:val="single" w:color="000000" w:sz="2" w:space="0"/>
                  </w:tcBorders>
                  <w:vAlign w:val="center"/>
                </w:tcPr>
                <w:p w14:paraId="31FD608E">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5</w:t>
                  </w:r>
                  <w:r>
                    <w:rPr>
                      <w:rFonts w:hint="eastAsia"/>
                      <w:kern w:val="0"/>
                      <w:szCs w:val="21"/>
                      <w:highlight w:val="none"/>
                    </w:rPr>
                    <w:t>0</w:t>
                  </w:r>
                  <w:r>
                    <w:rPr>
                      <w:rFonts w:hint="default"/>
                      <w:kern w:val="0"/>
                      <w:szCs w:val="21"/>
                      <w:highlight w:val="none"/>
                    </w:rPr>
                    <w:t>.7</w:t>
                  </w:r>
                </w:p>
              </w:tc>
              <w:tc>
                <w:tcPr>
                  <w:tcW w:w="666" w:type="pct"/>
                  <w:tcBorders>
                    <w:top w:val="single" w:color="000000" w:sz="2" w:space="0"/>
                    <w:left w:val="single" w:color="000000" w:sz="2" w:space="0"/>
                    <w:bottom w:val="single" w:color="000000" w:sz="2" w:space="0"/>
                    <w:right w:val="single" w:color="000000" w:sz="2" w:space="0"/>
                  </w:tcBorders>
                  <w:vAlign w:val="center"/>
                </w:tcPr>
                <w:p w14:paraId="2C474C9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62.7</w:t>
                  </w:r>
                </w:p>
              </w:tc>
              <w:tc>
                <w:tcPr>
                  <w:tcW w:w="666" w:type="pct"/>
                  <w:tcBorders>
                    <w:top w:val="single" w:color="000000" w:sz="2" w:space="0"/>
                    <w:left w:val="single" w:color="000000" w:sz="2" w:space="0"/>
                    <w:bottom w:val="single" w:color="000000" w:sz="2" w:space="0"/>
                    <w:right w:val="single" w:color="000000" w:sz="2" w:space="0"/>
                  </w:tcBorders>
                  <w:vAlign w:val="center"/>
                </w:tcPr>
                <w:p w14:paraId="61EE3D5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63.5</w:t>
                  </w:r>
                </w:p>
              </w:tc>
              <w:tc>
                <w:tcPr>
                  <w:tcW w:w="666" w:type="pct"/>
                  <w:tcBorders>
                    <w:top w:val="single" w:color="000000" w:sz="2" w:space="0"/>
                    <w:left w:val="single" w:color="000000" w:sz="2" w:space="0"/>
                    <w:bottom w:val="single" w:color="000000" w:sz="2" w:space="0"/>
                    <w:right w:val="single" w:color="000000" w:sz="2" w:space="0"/>
                  </w:tcBorders>
                  <w:vAlign w:val="center"/>
                </w:tcPr>
                <w:p w14:paraId="612F280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65</w:t>
                  </w:r>
                </w:p>
              </w:tc>
              <w:tc>
                <w:tcPr>
                  <w:tcW w:w="497" w:type="pct"/>
                  <w:tcBorders>
                    <w:top w:val="single" w:color="000000" w:sz="2" w:space="0"/>
                    <w:left w:val="single" w:color="000000" w:sz="2" w:space="0"/>
                    <w:bottom w:val="single" w:color="000000" w:sz="2" w:space="0"/>
                  </w:tcBorders>
                  <w:vAlign w:val="center"/>
                </w:tcPr>
                <w:p w14:paraId="69D2A3C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68B2586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continue"/>
                  <w:tcBorders>
                    <w:bottom w:val="single" w:color="000000" w:sz="2" w:space="0"/>
                    <w:right w:val="single" w:color="000000" w:sz="2" w:space="0"/>
                  </w:tcBorders>
                  <w:vAlign w:val="center"/>
                </w:tcPr>
                <w:p w14:paraId="1B7624E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p>
              </w:tc>
              <w:tc>
                <w:tcPr>
                  <w:tcW w:w="593" w:type="pct"/>
                  <w:tcBorders>
                    <w:top w:val="single" w:color="000000" w:sz="2" w:space="0"/>
                    <w:left w:val="single" w:color="000000" w:sz="2" w:space="0"/>
                    <w:bottom w:val="single" w:color="000000" w:sz="2" w:space="0"/>
                    <w:right w:val="single" w:color="000000" w:sz="2" w:space="0"/>
                  </w:tcBorders>
                  <w:vAlign w:val="center"/>
                </w:tcPr>
                <w:p w14:paraId="161DD0BA">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夜间</w:t>
                  </w:r>
                </w:p>
              </w:tc>
              <w:tc>
                <w:tcPr>
                  <w:tcW w:w="760" w:type="pct"/>
                  <w:tcBorders>
                    <w:top w:val="single" w:color="000000" w:sz="2" w:space="0"/>
                    <w:left w:val="single" w:color="000000" w:sz="2" w:space="0"/>
                    <w:bottom w:val="single" w:color="000000" w:sz="2" w:space="0"/>
                    <w:right w:val="single" w:color="000000" w:sz="2" w:space="0"/>
                  </w:tcBorders>
                  <w:vAlign w:val="center"/>
                </w:tcPr>
                <w:p w14:paraId="787DE18C">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44.5</w:t>
                  </w:r>
                </w:p>
              </w:tc>
              <w:tc>
                <w:tcPr>
                  <w:tcW w:w="666" w:type="pct"/>
                  <w:tcBorders>
                    <w:top w:val="single" w:color="000000" w:sz="2" w:space="0"/>
                    <w:left w:val="single" w:color="000000" w:sz="2" w:space="0"/>
                    <w:bottom w:val="single" w:color="000000" w:sz="2" w:space="0"/>
                    <w:right w:val="single" w:color="000000" w:sz="2" w:space="0"/>
                  </w:tcBorders>
                  <w:vAlign w:val="center"/>
                </w:tcPr>
                <w:p w14:paraId="0AA77DF1">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50.7</w:t>
                  </w:r>
                </w:p>
              </w:tc>
              <w:tc>
                <w:tcPr>
                  <w:tcW w:w="666" w:type="pct"/>
                  <w:tcBorders>
                    <w:top w:val="single" w:color="000000" w:sz="2" w:space="0"/>
                    <w:left w:val="single" w:color="000000" w:sz="2" w:space="0"/>
                    <w:bottom w:val="single" w:color="000000" w:sz="2" w:space="0"/>
                    <w:right w:val="single" w:color="000000" w:sz="2" w:space="0"/>
                  </w:tcBorders>
                  <w:vAlign w:val="center"/>
                </w:tcPr>
                <w:p w14:paraId="095EEC11">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51.7</w:t>
                  </w:r>
                </w:p>
              </w:tc>
              <w:tc>
                <w:tcPr>
                  <w:tcW w:w="666" w:type="pct"/>
                  <w:tcBorders>
                    <w:top w:val="single" w:color="000000" w:sz="2" w:space="0"/>
                    <w:left w:val="single" w:color="000000" w:sz="2" w:space="0"/>
                    <w:bottom w:val="single" w:color="000000" w:sz="2" w:space="0"/>
                    <w:right w:val="single" w:color="000000" w:sz="2" w:space="0"/>
                  </w:tcBorders>
                  <w:vAlign w:val="center"/>
                </w:tcPr>
                <w:p w14:paraId="0A2DAC7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eastAsia" w:eastAsia="宋体"/>
                      <w:kern w:val="0"/>
                      <w:szCs w:val="21"/>
                      <w:highlight w:val="none"/>
                      <w:lang w:val="en-US" w:eastAsia="zh-CN"/>
                    </w:rPr>
                  </w:pPr>
                  <w:r>
                    <w:rPr>
                      <w:rFonts w:hint="default"/>
                      <w:kern w:val="0"/>
                      <w:szCs w:val="21"/>
                      <w:highlight w:val="none"/>
                    </w:rPr>
                    <w:t>5</w:t>
                  </w:r>
                  <w:r>
                    <w:rPr>
                      <w:rFonts w:hint="eastAsia"/>
                      <w:kern w:val="0"/>
                      <w:szCs w:val="21"/>
                      <w:highlight w:val="none"/>
                      <w:lang w:val="en-US" w:eastAsia="zh-CN"/>
                    </w:rPr>
                    <w:t>5</w:t>
                  </w:r>
                </w:p>
              </w:tc>
              <w:tc>
                <w:tcPr>
                  <w:tcW w:w="497" w:type="pct"/>
                  <w:tcBorders>
                    <w:top w:val="single" w:color="000000" w:sz="2" w:space="0"/>
                    <w:left w:val="single" w:color="000000" w:sz="2" w:space="0"/>
                    <w:bottom w:val="single" w:color="000000" w:sz="2" w:space="0"/>
                  </w:tcBorders>
                  <w:vAlign w:val="center"/>
                </w:tcPr>
                <w:p w14:paraId="4E86128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43BA272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restart"/>
                  <w:tcBorders>
                    <w:top w:val="single" w:color="000000" w:sz="2" w:space="0"/>
                    <w:right w:val="single" w:color="000000" w:sz="2" w:space="0"/>
                  </w:tcBorders>
                  <w:vAlign w:val="center"/>
                </w:tcPr>
                <w:p w14:paraId="7DD8177E">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kern w:val="0"/>
                      <w:szCs w:val="21"/>
                      <w:highlight w:val="none"/>
                    </w:rPr>
                    <w:t>项目地块南侧边界</w:t>
                  </w:r>
                  <w:r>
                    <w:rPr>
                      <w:rFonts w:hint="default"/>
                      <w:kern w:val="0"/>
                      <w:szCs w:val="21"/>
                      <w:highlight w:val="none"/>
                    </w:rPr>
                    <w:t>2#</w:t>
                  </w:r>
                </w:p>
              </w:tc>
              <w:tc>
                <w:tcPr>
                  <w:tcW w:w="593" w:type="pct"/>
                  <w:tcBorders>
                    <w:top w:val="single" w:color="000000" w:sz="2" w:space="0"/>
                    <w:left w:val="single" w:color="000000" w:sz="2" w:space="0"/>
                    <w:bottom w:val="single" w:color="000000" w:sz="2" w:space="0"/>
                    <w:right w:val="single" w:color="000000" w:sz="2" w:space="0"/>
                  </w:tcBorders>
                  <w:vAlign w:val="center"/>
                </w:tcPr>
                <w:p w14:paraId="41F7F11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昼间</w:t>
                  </w:r>
                </w:p>
              </w:tc>
              <w:tc>
                <w:tcPr>
                  <w:tcW w:w="760" w:type="pct"/>
                  <w:tcBorders>
                    <w:top w:val="single" w:color="000000" w:sz="2" w:space="0"/>
                    <w:left w:val="single" w:color="000000" w:sz="2" w:space="0"/>
                    <w:bottom w:val="single" w:color="000000" w:sz="2" w:space="0"/>
                    <w:right w:val="single" w:color="000000" w:sz="2" w:space="0"/>
                  </w:tcBorders>
                  <w:vAlign w:val="center"/>
                </w:tcPr>
                <w:p w14:paraId="1F2123B7">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5</w:t>
                  </w:r>
                  <w:r>
                    <w:rPr>
                      <w:rFonts w:hint="eastAsia"/>
                      <w:kern w:val="0"/>
                      <w:szCs w:val="21"/>
                      <w:highlight w:val="none"/>
                    </w:rPr>
                    <w:t>0</w:t>
                  </w:r>
                  <w:r>
                    <w:rPr>
                      <w:rFonts w:hint="default"/>
                      <w:kern w:val="0"/>
                      <w:szCs w:val="21"/>
                      <w:highlight w:val="none"/>
                    </w:rPr>
                    <w:t>.8</w:t>
                  </w:r>
                </w:p>
              </w:tc>
              <w:tc>
                <w:tcPr>
                  <w:tcW w:w="666" w:type="pct"/>
                  <w:tcBorders>
                    <w:top w:val="single" w:color="000000" w:sz="2" w:space="0"/>
                    <w:left w:val="single" w:color="000000" w:sz="2" w:space="0"/>
                    <w:bottom w:val="single" w:color="000000" w:sz="2" w:space="0"/>
                    <w:right w:val="single" w:color="000000" w:sz="2" w:space="0"/>
                  </w:tcBorders>
                  <w:vAlign w:val="center"/>
                </w:tcPr>
                <w:p w14:paraId="7ED1F29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61.6</w:t>
                  </w:r>
                </w:p>
              </w:tc>
              <w:tc>
                <w:tcPr>
                  <w:tcW w:w="666" w:type="pct"/>
                  <w:tcBorders>
                    <w:top w:val="single" w:color="000000" w:sz="2" w:space="0"/>
                    <w:left w:val="single" w:color="000000" w:sz="2" w:space="0"/>
                    <w:bottom w:val="single" w:color="000000" w:sz="2" w:space="0"/>
                    <w:right w:val="single" w:color="000000" w:sz="2" w:space="0"/>
                  </w:tcBorders>
                  <w:vAlign w:val="center"/>
                </w:tcPr>
                <w:p w14:paraId="2A6DC7F3">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62.6</w:t>
                  </w:r>
                </w:p>
              </w:tc>
              <w:tc>
                <w:tcPr>
                  <w:tcW w:w="666" w:type="pct"/>
                  <w:tcBorders>
                    <w:top w:val="single" w:color="000000" w:sz="2" w:space="0"/>
                    <w:left w:val="single" w:color="000000" w:sz="2" w:space="0"/>
                    <w:bottom w:val="single" w:color="000000" w:sz="2" w:space="0"/>
                    <w:right w:val="single" w:color="000000" w:sz="2" w:space="0"/>
                  </w:tcBorders>
                  <w:vAlign w:val="center"/>
                </w:tcPr>
                <w:p w14:paraId="43F33E43">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kern w:val="0"/>
                      <w:szCs w:val="21"/>
                      <w:highlight w:val="none"/>
                      <w:lang w:val="en-US" w:eastAsia="zh-CN"/>
                    </w:rPr>
                    <w:t>65</w:t>
                  </w:r>
                </w:p>
              </w:tc>
              <w:tc>
                <w:tcPr>
                  <w:tcW w:w="497" w:type="pct"/>
                  <w:tcBorders>
                    <w:top w:val="single" w:color="000000" w:sz="2" w:space="0"/>
                    <w:left w:val="single" w:color="000000" w:sz="2" w:space="0"/>
                    <w:bottom w:val="single" w:color="000000" w:sz="2" w:space="0"/>
                  </w:tcBorders>
                  <w:vAlign w:val="center"/>
                </w:tcPr>
                <w:p w14:paraId="02A4807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2417CE5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continue"/>
                  <w:tcBorders>
                    <w:bottom w:val="single" w:color="000000" w:sz="2" w:space="0"/>
                    <w:right w:val="single" w:color="000000" w:sz="2" w:space="0"/>
                  </w:tcBorders>
                  <w:vAlign w:val="center"/>
                </w:tcPr>
                <w:p w14:paraId="593F2DB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p>
              </w:tc>
              <w:tc>
                <w:tcPr>
                  <w:tcW w:w="593" w:type="pct"/>
                  <w:tcBorders>
                    <w:top w:val="single" w:color="000000" w:sz="2" w:space="0"/>
                    <w:left w:val="single" w:color="000000" w:sz="2" w:space="0"/>
                    <w:bottom w:val="single" w:color="000000" w:sz="2" w:space="0"/>
                    <w:right w:val="single" w:color="000000" w:sz="2" w:space="0"/>
                  </w:tcBorders>
                  <w:vAlign w:val="center"/>
                </w:tcPr>
                <w:p w14:paraId="4A4DA55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夜间</w:t>
                  </w:r>
                </w:p>
              </w:tc>
              <w:tc>
                <w:tcPr>
                  <w:tcW w:w="760" w:type="pct"/>
                  <w:tcBorders>
                    <w:top w:val="single" w:color="000000" w:sz="2" w:space="0"/>
                    <w:left w:val="single" w:color="000000" w:sz="2" w:space="0"/>
                    <w:bottom w:val="single" w:color="000000" w:sz="2" w:space="0"/>
                    <w:right w:val="single" w:color="000000" w:sz="2" w:space="0"/>
                  </w:tcBorders>
                  <w:vAlign w:val="center"/>
                </w:tcPr>
                <w:p w14:paraId="57DEA2F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44.3</w:t>
                  </w:r>
                </w:p>
              </w:tc>
              <w:tc>
                <w:tcPr>
                  <w:tcW w:w="666" w:type="pct"/>
                  <w:tcBorders>
                    <w:top w:val="single" w:color="000000" w:sz="2" w:space="0"/>
                    <w:left w:val="single" w:color="000000" w:sz="2" w:space="0"/>
                    <w:bottom w:val="single" w:color="000000" w:sz="2" w:space="0"/>
                    <w:right w:val="single" w:color="000000" w:sz="2" w:space="0"/>
                  </w:tcBorders>
                  <w:vAlign w:val="center"/>
                </w:tcPr>
                <w:p w14:paraId="4AF318A7">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53.8</w:t>
                  </w:r>
                </w:p>
              </w:tc>
              <w:tc>
                <w:tcPr>
                  <w:tcW w:w="666" w:type="pct"/>
                  <w:tcBorders>
                    <w:top w:val="single" w:color="000000" w:sz="2" w:space="0"/>
                    <w:left w:val="single" w:color="000000" w:sz="2" w:space="0"/>
                    <w:bottom w:val="single" w:color="000000" w:sz="2" w:space="0"/>
                    <w:right w:val="single" w:color="000000" w:sz="2" w:space="0"/>
                  </w:tcBorders>
                  <w:vAlign w:val="center"/>
                </w:tcPr>
                <w:p w14:paraId="117D5CD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54.3</w:t>
                  </w:r>
                </w:p>
              </w:tc>
              <w:tc>
                <w:tcPr>
                  <w:tcW w:w="666" w:type="pct"/>
                  <w:tcBorders>
                    <w:top w:val="single" w:color="000000" w:sz="2" w:space="0"/>
                    <w:left w:val="single" w:color="000000" w:sz="2" w:space="0"/>
                    <w:bottom w:val="single" w:color="000000" w:sz="2" w:space="0"/>
                    <w:right w:val="single" w:color="000000" w:sz="2" w:space="0"/>
                  </w:tcBorders>
                  <w:vAlign w:val="center"/>
                </w:tcPr>
                <w:p w14:paraId="02FD0EEF">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5</w:t>
                  </w:r>
                  <w:r>
                    <w:rPr>
                      <w:rFonts w:hint="eastAsia"/>
                      <w:kern w:val="0"/>
                      <w:szCs w:val="21"/>
                      <w:highlight w:val="none"/>
                      <w:lang w:val="en-US" w:eastAsia="zh-CN"/>
                    </w:rPr>
                    <w:t>5</w:t>
                  </w:r>
                </w:p>
              </w:tc>
              <w:tc>
                <w:tcPr>
                  <w:tcW w:w="497" w:type="pct"/>
                  <w:tcBorders>
                    <w:top w:val="single" w:color="000000" w:sz="2" w:space="0"/>
                    <w:left w:val="single" w:color="000000" w:sz="2" w:space="0"/>
                    <w:bottom w:val="single" w:color="000000" w:sz="2" w:space="0"/>
                  </w:tcBorders>
                  <w:vAlign w:val="center"/>
                </w:tcPr>
                <w:p w14:paraId="2E7C28F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2A04007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restart"/>
                  <w:tcBorders>
                    <w:top w:val="single" w:color="000000" w:sz="2" w:space="0"/>
                    <w:right w:val="single" w:color="000000" w:sz="2" w:space="0"/>
                  </w:tcBorders>
                  <w:vAlign w:val="center"/>
                </w:tcPr>
                <w:p w14:paraId="1E785D31">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kern w:val="0"/>
                      <w:szCs w:val="21"/>
                      <w:highlight w:val="none"/>
                    </w:rPr>
                    <w:t>项目地块</w:t>
                  </w:r>
                  <w:r>
                    <w:rPr>
                      <w:rFonts w:hint="eastAsia"/>
                      <w:kern w:val="0"/>
                      <w:szCs w:val="21"/>
                      <w:highlight w:val="none"/>
                      <w:lang w:val="en-US" w:eastAsia="zh-CN"/>
                    </w:rPr>
                    <w:t>西</w:t>
                  </w:r>
                  <w:r>
                    <w:rPr>
                      <w:rFonts w:hint="eastAsia"/>
                      <w:kern w:val="0"/>
                      <w:szCs w:val="21"/>
                      <w:highlight w:val="none"/>
                    </w:rPr>
                    <w:t>侧边界</w:t>
                  </w:r>
                  <w:r>
                    <w:rPr>
                      <w:rFonts w:hint="eastAsia"/>
                      <w:kern w:val="0"/>
                      <w:szCs w:val="21"/>
                      <w:highlight w:val="none"/>
                      <w:lang w:val="en-US" w:eastAsia="zh-CN"/>
                    </w:rPr>
                    <w:t>3</w:t>
                  </w:r>
                  <w:r>
                    <w:rPr>
                      <w:rFonts w:hint="default"/>
                      <w:kern w:val="0"/>
                      <w:szCs w:val="21"/>
                      <w:highlight w:val="none"/>
                    </w:rPr>
                    <w:t>#</w:t>
                  </w:r>
                </w:p>
              </w:tc>
              <w:tc>
                <w:tcPr>
                  <w:tcW w:w="593" w:type="pct"/>
                  <w:tcBorders>
                    <w:top w:val="single" w:color="000000" w:sz="2" w:space="0"/>
                    <w:left w:val="single" w:color="000000" w:sz="2" w:space="0"/>
                    <w:bottom w:val="single" w:color="000000" w:sz="2" w:space="0"/>
                    <w:right w:val="single" w:color="000000" w:sz="2" w:space="0"/>
                  </w:tcBorders>
                  <w:vAlign w:val="center"/>
                </w:tcPr>
                <w:p w14:paraId="4016D8EF">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昼间</w:t>
                  </w:r>
                </w:p>
              </w:tc>
              <w:tc>
                <w:tcPr>
                  <w:tcW w:w="760" w:type="pct"/>
                  <w:tcBorders>
                    <w:top w:val="single" w:color="000000" w:sz="2" w:space="0"/>
                    <w:left w:val="single" w:color="000000" w:sz="2" w:space="0"/>
                    <w:bottom w:val="single" w:color="000000" w:sz="2" w:space="0"/>
                    <w:right w:val="single" w:color="000000" w:sz="2" w:space="0"/>
                  </w:tcBorders>
                  <w:vAlign w:val="center"/>
                </w:tcPr>
                <w:p w14:paraId="2767A2AA">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5</w:t>
                  </w:r>
                  <w:r>
                    <w:rPr>
                      <w:rFonts w:hint="eastAsia"/>
                      <w:kern w:val="0"/>
                      <w:szCs w:val="21"/>
                      <w:highlight w:val="none"/>
                    </w:rPr>
                    <w:t>1</w:t>
                  </w:r>
                  <w:r>
                    <w:rPr>
                      <w:rFonts w:hint="default"/>
                      <w:kern w:val="0"/>
                      <w:szCs w:val="21"/>
                      <w:highlight w:val="none"/>
                    </w:rPr>
                    <w:t>.5</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76873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57.1</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FB688A">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60.9</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6CECB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65</w:t>
                  </w:r>
                </w:p>
              </w:tc>
              <w:tc>
                <w:tcPr>
                  <w:tcW w:w="497" w:type="pct"/>
                  <w:tcBorders>
                    <w:top w:val="single" w:color="000000" w:sz="2" w:space="0"/>
                    <w:left w:val="single" w:color="000000" w:sz="2" w:space="0"/>
                    <w:bottom w:val="single" w:color="000000" w:sz="2" w:space="0"/>
                  </w:tcBorders>
                  <w:vAlign w:val="center"/>
                </w:tcPr>
                <w:p w14:paraId="23A01DD2">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5E99E37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continue"/>
                  <w:tcBorders>
                    <w:bottom w:val="single" w:color="000000" w:sz="2" w:space="0"/>
                    <w:right w:val="single" w:color="000000" w:sz="2" w:space="0"/>
                  </w:tcBorders>
                  <w:vAlign w:val="center"/>
                </w:tcPr>
                <w:p w14:paraId="4D6032D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p>
              </w:tc>
              <w:tc>
                <w:tcPr>
                  <w:tcW w:w="593" w:type="pct"/>
                  <w:tcBorders>
                    <w:top w:val="single" w:color="000000" w:sz="2" w:space="0"/>
                    <w:left w:val="single" w:color="000000" w:sz="2" w:space="0"/>
                    <w:bottom w:val="single" w:color="000000" w:sz="2" w:space="0"/>
                    <w:right w:val="single" w:color="000000" w:sz="2" w:space="0"/>
                  </w:tcBorders>
                  <w:vAlign w:val="center"/>
                </w:tcPr>
                <w:p w14:paraId="2173244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夜间</w:t>
                  </w:r>
                </w:p>
              </w:tc>
              <w:tc>
                <w:tcPr>
                  <w:tcW w:w="760" w:type="pct"/>
                  <w:tcBorders>
                    <w:top w:val="single" w:color="000000" w:sz="2" w:space="0"/>
                    <w:left w:val="single" w:color="000000" w:sz="2" w:space="0"/>
                    <w:bottom w:val="single" w:color="000000" w:sz="2" w:space="0"/>
                    <w:right w:val="single" w:color="000000" w:sz="2" w:space="0"/>
                  </w:tcBorders>
                  <w:vAlign w:val="center"/>
                </w:tcPr>
                <w:p w14:paraId="10995DA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4</w:t>
                  </w:r>
                  <w:r>
                    <w:rPr>
                      <w:rFonts w:hint="eastAsia"/>
                      <w:kern w:val="0"/>
                      <w:szCs w:val="21"/>
                      <w:highlight w:val="none"/>
                    </w:rPr>
                    <w:t>4</w:t>
                  </w:r>
                  <w:r>
                    <w:rPr>
                      <w:rFonts w:hint="default"/>
                      <w:kern w:val="0"/>
                      <w:szCs w:val="21"/>
                      <w:highlight w:val="none"/>
                    </w:rPr>
                    <w:t>.</w:t>
                  </w:r>
                  <w:r>
                    <w:rPr>
                      <w:rFonts w:hint="eastAsia"/>
                      <w:kern w:val="0"/>
                      <w:szCs w:val="21"/>
                      <w:highlight w:val="none"/>
                    </w:rPr>
                    <w:t>9</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D24A2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50.9</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712643C">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53.8</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9946C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eastAsia" w:ascii="Times New Roman" w:hAnsi="Times New Roman" w:eastAsia="宋体" w:cs="Times New Roman"/>
                      <w:kern w:val="0"/>
                      <w:sz w:val="21"/>
                      <w:szCs w:val="21"/>
                      <w:highlight w:val="none"/>
                      <w:lang w:val="en-US" w:eastAsia="zh-CN" w:bidi="ar-SA"/>
                    </w:rPr>
                  </w:pPr>
                  <w:r>
                    <w:rPr>
                      <w:rFonts w:hint="default"/>
                      <w:kern w:val="0"/>
                      <w:szCs w:val="21"/>
                      <w:highlight w:val="none"/>
                    </w:rPr>
                    <w:t>5</w:t>
                  </w:r>
                  <w:r>
                    <w:rPr>
                      <w:rFonts w:hint="eastAsia"/>
                      <w:kern w:val="0"/>
                      <w:szCs w:val="21"/>
                      <w:highlight w:val="none"/>
                      <w:lang w:val="en-US" w:eastAsia="zh-CN"/>
                    </w:rPr>
                    <w:t>5</w:t>
                  </w:r>
                </w:p>
              </w:tc>
              <w:tc>
                <w:tcPr>
                  <w:tcW w:w="497" w:type="pct"/>
                  <w:tcBorders>
                    <w:top w:val="single" w:color="000000" w:sz="2" w:space="0"/>
                    <w:left w:val="single" w:color="000000" w:sz="2" w:space="0"/>
                    <w:bottom w:val="single" w:color="000000" w:sz="2" w:space="0"/>
                  </w:tcBorders>
                  <w:vAlign w:val="center"/>
                </w:tcPr>
                <w:p w14:paraId="2F662B47">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312116F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restart"/>
                  <w:tcBorders>
                    <w:top w:val="single" w:color="000000" w:sz="2" w:space="0"/>
                    <w:right w:val="single" w:color="000000" w:sz="2" w:space="0"/>
                  </w:tcBorders>
                  <w:vAlign w:val="center"/>
                </w:tcPr>
                <w:p w14:paraId="339A5B9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kern w:val="0"/>
                      <w:szCs w:val="21"/>
                      <w:highlight w:val="none"/>
                    </w:rPr>
                    <w:t>项目地块</w:t>
                  </w:r>
                  <w:r>
                    <w:rPr>
                      <w:rFonts w:hint="eastAsia"/>
                      <w:kern w:val="0"/>
                      <w:szCs w:val="21"/>
                      <w:highlight w:val="none"/>
                      <w:lang w:val="en-US" w:eastAsia="zh-CN"/>
                    </w:rPr>
                    <w:t>北</w:t>
                  </w:r>
                  <w:r>
                    <w:rPr>
                      <w:rFonts w:hint="eastAsia"/>
                      <w:kern w:val="0"/>
                      <w:szCs w:val="21"/>
                      <w:highlight w:val="none"/>
                    </w:rPr>
                    <w:t>侧边界</w:t>
                  </w:r>
                  <w:r>
                    <w:rPr>
                      <w:rFonts w:hint="eastAsia"/>
                      <w:kern w:val="0"/>
                      <w:szCs w:val="21"/>
                      <w:highlight w:val="none"/>
                      <w:lang w:val="en-US" w:eastAsia="zh-CN"/>
                    </w:rPr>
                    <w:t>4</w:t>
                  </w:r>
                  <w:r>
                    <w:rPr>
                      <w:rFonts w:hint="default"/>
                      <w:kern w:val="0"/>
                      <w:szCs w:val="21"/>
                      <w:highlight w:val="none"/>
                    </w:rPr>
                    <w:t>#</w:t>
                  </w:r>
                </w:p>
              </w:tc>
              <w:tc>
                <w:tcPr>
                  <w:tcW w:w="593" w:type="pct"/>
                  <w:tcBorders>
                    <w:top w:val="single" w:color="000000" w:sz="2" w:space="0"/>
                    <w:left w:val="single" w:color="000000" w:sz="2" w:space="0"/>
                    <w:bottom w:val="single" w:color="000000" w:sz="2" w:space="0"/>
                    <w:right w:val="single" w:color="000000" w:sz="2" w:space="0"/>
                  </w:tcBorders>
                  <w:vAlign w:val="center"/>
                </w:tcPr>
                <w:p w14:paraId="745C919A">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昼间</w:t>
                  </w:r>
                </w:p>
              </w:tc>
              <w:tc>
                <w:tcPr>
                  <w:tcW w:w="760" w:type="pct"/>
                  <w:tcBorders>
                    <w:top w:val="single" w:color="000000" w:sz="2" w:space="0"/>
                    <w:left w:val="single" w:color="000000" w:sz="2" w:space="0"/>
                    <w:bottom w:val="single" w:color="000000" w:sz="2" w:space="0"/>
                    <w:right w:val="single" w:color="000000" w:sz="2" w:space="0"/>
                  </w:tcBorders>
                  <w:vAlign w:val="center"/>
                </w:tcPr>
                <w:p w14:paraId="58169D1C">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5</w:t>
                  </w:r>
                  <w:r>
                    <w:rPr>
                      <w:rFonts w:hint="eastAsia"/>
                      <w:kern w:val="0"/>
                      <w:szCs w:val="21"/>
                      <w:highlight w:val="none"/>
                    </w:rPr>
                    <w:t>1</w:t>
                  </w:r>
                  <w:r>
                    <w:rPr>
                      <w:rFonts w:hint="default"/>
                      <w:kern w:val="0"/>
                      <w:szCs w:val="21"/>
                      <w:highlight w:val="none"/>
                    </w:rPr>
                    <w:t>.4</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0729FA">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59.0</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F69E3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lang w:val="en-US" w:eastAsia="zh-CN"/>
                    </w:rPr>
                  </w:pPr>
                  <w:r>
                    <w:rPr>
                      <w:rFonts w:hint="eastAsia"/>
                      <w:kern w:val="0"/>
                      <w:szCs w:val="21"/>
                      <w:highlight w:val="none"/>
                      <w:lang w:val="en-US" w:eastAsia="zh-CN"/>
                    </w:rPr>
                    <w:t>60.3</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DA09A3">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65</w:t>
                  </w:r>
                </w:p>
              </w:tc>
              <w:tc>
                <w:tcPr>
                  <w:tcW w:w="497" w:type="pct"/>
                  <w:tcBorders>
                    <w:top w:val="single" w:color="000000" w:sz="2" w:space="0"/>
                    <w:left w:val="single" w:color="000000" w:sz="2" w:space="0"/>
                    <w:bottom w:val="single" w:color="000000" w:sz="2" w:space="0"/>
                  </w:tcBorders>
                  <w:vAlign w:val="center"/>
                </w:tcPr>
                <w:p w14:paraId="0AC7265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tr w14:paraId="18B07C7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1150" w:type="pct"/>
                  <w:vMerge w:val="continue"/>
                  <w:tcBorders>
                    <w:bottom w:val="single" w:color="000000" w:sz="2" w:space="0"/>
                    <w:right w:val="single" w:color="000000" w:sz="2" w:space="0"/>
                  </w:tcBorders>
                  <w:vAlign w:val="center"/>
                </w:tcPr>
                <w:p w14:paraId="2164D412">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p>
              </w:tc>
              <w:tc>
                <w:tcPr>
                  <w:tcW w:w="593" w:type="pct"/>
                  <w:tcBorders>
                    <w:top w:val="single" w:color="000000" w:sz="2" w:space="0"/>
                    <w:left w:val="single" w:color="000000" w:sz="2" w:space="0"/>
                    <w:bottom w:val="single" w:color="000000" w:sz="2" w:space="0"/>
                    <w:right w:val="single" w:color="000000" w:sz="2" w:space="0"/>
                  </w:tcBorders>
                  <w:vAlign w:val="center"/>
                </w:tcPr>
                <w:p w14:paraId="014009C1">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eastAsia" w:hAnsi="宋体"/>
                      <w:kern w:val="0"/>
                      <w:szCs w:val="21"/>
                      <w:highlight w:val="none"/>
                    </w:rPr>
                    <w:t>夜间</w:t>
                  </w:r>
                </w:p>
              </w:tc>
              <w:tc>
                <w:tcPr>
                  <w:tcW w:w="760" w:type="pct"/>
                  <w:tcBorders>
                    <w:top w:val="single" w:color="000000" w:sz="2" w:space="0"/>
                    <w:left w:val="single" w:color="000000" w:sz="2" w:space="0"/>
                    <w:bottom w:val="single" w:color="000000" w:sz="2" w:space="0"/>
                    <w:right w:val="single" w:color="000000" w:sz="2" w:space="0"/>
                  </w:tcBorders>
                  <w:vAlign w:val="center"/>
                </w:tcPr>
                <w:p w14:paraId="30B0F61E">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kern w:val="0"/>
                      <w:szCs w:val="21"/>
                      <w:highlight w:val="none"/>
                    </w:rPr>
                  </w:pPr>
                  <w:r>
                    <w:rPr>
                      <w:rFonts w:hint="default"/>
                      <w:kern w:val="0"/>
                      <w:szCs w:val="21"/>
                      <w:highlight w:val="none"/>
                    </w:rPr>
                    <w:t>45.</w:t>
                  </w:r>
                  <w:r>
                    <w:rPr>
                      <w:rFonts w:hint="eastAsia"/>
                      <w:kern w:val="0"/>
                      <w:szCs w:val="21"/>
                      <w:highlight w:val="none"/>
                    </w:rPr>
                    <w:t>1</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3C85AC">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49.6</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59E840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eastAsia="宋体"/>
                      <w:kern w:val="0"/>
                      <w:szCs w:val="21"/>
                      <w:highlight w:val="none"/>
                      <w:lang w:val="en-US" w:eastAsia="zh-CN"/>
                    </w:rPr>
                  </w:pPr>
                  <w:r>
                    <w:rPr>
                      <w:rFonts w:hint="eastAsia"/>
                      <w:kern w:val="0"/>
                      <w:szCs w:val="21"/>
                      <w:highlight w:val="none"/>
                      <w:lang w:val="en-US" w:eastAsia="zh-CN"/>
                    </w:rPr>
                    <w:t>52.1</w:t>
                  </w:r>
                </w:p>
              </w:tc>
              <w:tc>
                <w:tcPr>
                  <w:tcW w:w="6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71911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eastAsia" w:ascii="Times New Roman" w:hAnsi="Times New Roman" w:eastAsia="宋体" w:cs="Times New Roman"/>
                      <w:kern w:val="0"/>
                      <w:sz w:val="21"/>
                      <w:szCs w:val="21"/>
                      <w:highlight w:val="none"/>
                      <w:lang w:val="en-US" w:eastAsia="zh-CN" w:bidi="ar-SA"/>
                    </w:rPr>
                  </w:pPr>
                  <w:r>
                    <w:rPr>
                      <w:rFonts w:hint="default"/>
                      <w:kern w:val="0"/>
                      <w:szCs w:val="21"/>
                      <w:highlight w:val="none"/>
                    </w:rPr>
                    <w:t>5</w:t>
                  </w:r>
                  <w:r>
                    <w:rPr>
                      <w:rFonts w:hint="eastAsia"/>
                      <w:kern w:val="0"/>
                      <w:szCs w:val="21"/>
                      <w:highlight w:val="none"/>
                      <w:lang w:val="en-US" w:eastAsia="zh-CN"/>
                    </w:rPr>
                    <w:t>5</w:t>
                  </w:r>
                </w:p>
              </w:tc>
              <w:tc>
                <w:tcPr>
                  <w:tcW w:w="497" w:type="pct"/>
                  <w:tcBorders>
                    <w:top w:val="single" w:color="000000" w:sz="2" w:space="0"/>
                    <w:left w:val="single" w:color="000000" w:sz="2" w:space="0"/>
                    <w:bottom w:val="single" w:color="000000" w:sz="2" w:space="0"/>
                  </w:tcBorders>
                  <w:vAlign w:val="center"/>
                </w:tcPr>
                <w:p w14:paraId="0AF05F83">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highlight w:val="none"/>
                    </w:rPr>
                  </w:pPr>
                  <w:r>
                    <w:rPr>
                      <w:rFonts w:hint="eastAsia"/>
                      <w:kern w:val="0"/>
                      <w:szCs w:val="21"/>
                      <w:highlight w:val="none"/>
                    </w:rPr>
                    <w:t>达标</w:t>
                  </w:r>
                </w:p>
              </w:tc>
            </w:tr>
            <w:bookmarkEnd w:id="38"/>
          </w:tbl>
          <w:p w14:paraId="186E043B">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bCs/>
                <w:spacing w:val="-10"/>
                <w:sz w:val="24"/>
              </w:rPr>
            </w:pPr>
            <w:r>
              <w:rPr>
                <w:rFonts w:hint="default"/>
                <w:bCs/>
                <w:spacing w:val="-10"/>
                <w:sz w:val="24"/>
              </w:rPr>
              <w:t>由以上预测结果可知：项目正常运营时通过选用低噪声设备</w:t>
            </w:r>
            <w:r>
              <w:rPr>
                <w:rFonts w:hint="eastAsia"/>
                <w:bCs/>
                <w:spacing w:val="-10"/>
                <w:sz w:val="24"/>
              </w:rPr>
              <w:t>、厂房墙体隔声和基础减振措施</w:t>
            </w:r>
            <w:r>
              <w:rPr>
                <w:rFonts w:hint="default"/>
                <w:bCs/>
                <w:spacing w:val="-10"/>
                <w:sz w:val="24"/>
              </w:rPr>
              <w:t>及距离的衰减后，</w:t>
            </w:r>
            <w:r>
              <w:rPr>
                <w:rFonts w:hint="eastAsia"/>
                <w:bCs/>
                <w:spacing w:val="-10"/>
                <w:sz w:val="24"/>
              </w:rPr>
              <w:t>项目</w:t>
            </w:r>
            <w:r>
              <w:rPr>
                <w:rFonts w:hint="eastAsia"/>
                <w:bCs/>
                <w:spacing w:val="-10"/>
                <w:sz w:val="24"/>
                <w:lang w:val="en-US" w:eastAsia="zh-CN"/>
              </w:rPr>
              <w:t>厂界测点位均</w:t>
            </w:r>
            <w:r>
              <w:rPr>
                <w:rFonts w:hint="default"/>
                <w:bCs/>
                <w:spacing w:val="-10"/>
                <w:sz w:val="24"/>
              </w:rPr>
              <w:t>可达到</w:t>
            </w:r>
            <w:r>
              <w:rPr>
                <w:rFonts w:hint="eastAsia" w:ascii="Times New Roman" w:hAnsi="Times New Roman" w:eastAsia="宋体" w:cs="Times New Roman"/>
                <w:color w:val="302116"/>
                <w:sz w:val="24"/>
                <w:szCs w:val="24"/>
                <w:lang w:eastAsia="zh-CN"/>
              </w:rPr>
              <w:t>《声环境质量标准》（</w:t>
            </w:r>
            <w:r>
              <w:rPr>
                <w:rFonts w:hint="default" w:ascii="Times New Roman" w:hAnsi="Times New Roman" w:eastAsia="宋体" w:cs="Times New Roman"/>
                <w:color w:val="302116"/>
                <w:sz w:val="24"/>
                <w:szCs w:val="24"/>
                <w:lang w:eastAsia="zh-CN"/>
              </w:rPr>
              <w:t>GB3096-2008</w:t>
            </w:r>
            <w:r>
              <w:rPr>
                <w:rFonts w:hint="eastAsia" w:ascii="Times New Roman" w:hAnsi="Times New Roman" w:eastAsia="宋体" w:cs="Times New Roman"/>
                <w:color w:val="302116"/>
                <w:sz w:val="24"/>
                <w:szCs w:val="24"/>
                <w:lang w:eastAsia="zh-CN"/>
              </w:rPr>
              <w:t>）</w:t>
            </w:r>
            <w:r>
              <w:rPr>
                <w:rFonts w:hint="default"/>
                <w:bCs/>
                <w:spacing w:val="-10"/>
                <w:sz w:val="24"/>
              </w:rPr>
              <w:t>中规定的</w:t>
            </w:r>
            <w:r>
              <w:rPr>
                <w:rFonts w:hint="eastAsia"/>
                <w:bCs/>
                <w:spacing w:val="-10"/>
                <w:sz w:val="24"/>
              </w:rPr>
              <w:t>3类</w:t>
            </w:r>
            <w:r>
              <w:rPr>
                <w:rFonts w:hint="default"/>
                <w:bCs/>
                <w:spacing w:val="-10"/>
                <w:sz w:val="24"/>
              </w:rPr>
              <w:t>标准限值要求。因此，本项目运营期噪声对周围环境的影响较小。</w:t>
            </w:r>
          </w:p>
          <w:p w14:paraId="39DA6181">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hAnsi="宋体"/>
                <w:b/>
                <w:bCs/>
                <w:spacing w:val="-10"/>
                <w:sz w:val="24"/>
              </w:rPr>
              <w:t>（</w:t>
            </w:r>
            <w:r>
              <w:rPr>
                <w:rFonts w:hint="default"/>
                <w:b/>
                <w:bCs/>
                <w:spacing w:val="-10"/>
                <w:sz w:val="24"/>
              </w:rPr>
              <w:t>3</w:t>
            </w:r>
            <w:r>
              <w:rPr>
                <w:rFonts w:hint="default" w:hAnsi="宋体"/>
                <w:b/>
                <w:bCs/>
                <w:spacing w:val="-10"/>
                <w:sz w:val="24"/>
              </w:rPr>
              <w:t>）监测要求</w:t>
            </w:r>
          </w:p>
          <w:p w14:paraId="995019E4">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hAnsi="宋体"/>
                <w:bCs/>
                <w:spacing w:val="-10"/>
                <w:sz w:val="24"/>
              </w:rPr>
            </w:pPr>
            <w:r>
              <w:rPr>
                <w:rFonts w:hint="eastAsia"/>
                <w:bCs/>
                <w:spacing w:val="-10"/>
                <w:sz w:val="24"/>
              </w:rPr>
              <w:t>根据《排污许可证申请与核发技术规范 工业噪声》（HJ 1301-2023）的要求，厂界环境噪声每季度至少开展一次监测，夜间生产的要监测夜间噪声。</w:t>
            </w:r>
            <w:r>
              <w:rPr>
                <w:rFonts w:hint="default" w:hAnsi="宋体"/>
                <w:bCs/>
                <w:spacing w:val="-10"/>
                <w:sz w:val="24"/>
              </w:rPr>
              <w:t>噪声监测要求见下表</w:t>
            </w:r>
            <w:r>
              <w:rPr>
                <w:rFonts w:hint="default"/>
                <w:bCs/>
                <w:spacing w:val="-10"/>
                <w:sz w:val="24"/>
              </w:rPr>
              <w:t>4-</w:t>
            </w:r>
            <w:r>
              <w:rPr>
                <w:rFonts w:hint="eastAsia"/>
                <w:bCs/>
                <w:spacing w:val="-10"/>
                <w:sz w:val="24"/>
              </w:rPr>
              <w:t>1</w:t>
            </w:r>
            <w:r>
              <w:rPr>
                <w:rFonts w:hint="eastAsia"/>
                <w:bCs/>
                <w:spacing w:val="-10"/>
                <w:sz w:val="24"/>
                <w:lang w:val="en-US" w:eastAsia="zh-CN"/>
              </w:rPr>
              <w:t>2</w:t>
            </w:r>
            <w:r>
              <w:rPr>
                <w:rFonts w:hint="default" w:hAnsi="宋体"/>
                <w:bCs/>
                <w:spacing w:val="-10"/>
                <w:sz w:val="24"/>
              </w:rPr>
              <w:t>。</w:t>
            </w:r>
          </w:p>
          <w:p w14:paraId="81D50871">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
                <w:bCs/>
                <w:sz w:val="24"/>
              </w:rPr>
            </w:pPr>
            <w:r>
              <w:rPr>
                <w:rFonts w:hint="default" w:hAnsi="宋体"/>
                <w:b/>
                <w:bCs/>
                <w:sz w:val="21"/>
                <w:szCs w:val="21"/>
              </w:rPr>
              <w:t>表</w:t>
            </w:r>
            <w:r>
              <w:rPr>
                <w:rFonts w:hint="default"/>
                <w:b/>
                <w:bCs/>
                <w:sz w:val="21"/>
                <w:szCs w:val="21"/>
              </w:rPr>
              <w:t>4-</w:t>
            </w:r>
            <w:r>
              <w:rPr>
                <w:rFonts w:hint="eastAsia"/>
                <w:b/>
                <w:bCs/>
                <w:sz w:val="21"/>
                <w:szCs w:val="21"/>
              </w:rPr>
              <w:t>1</w:t>
            </w:r>
            <w:r>
              <w:rPr>
                <w:rFonts w:hint="eastAsia"/>
                <w:b/>
                <w:bCs/>
                <w:sz w:val="21"/>
                <w:szCs w:val="21"/>
                <w:lang w:val="en-US" w:eastAsia="zh-CN"/>
              </w:rPr>
              <w:t>2</w:t>
            </w:r>
            <w:r>
              <w:rPr>
                <w:rFonts w:hint="eastAsia" w:ascii="宋体" w:hAnsi="宋体" w:cs="宋体"/>
                <w:b/>
                <w:bCs/>
                <w:sz w:val="21"/>
                <w:szCs w:val="21"/>
              </w:rPr>
              <w:t xml:space="preserve">  </w:t>
            </w:r>
            <w:r>
              <w:rPr>
                <w:rFonts w:hint="default" w:hAnsi="宋体"/>
                <w:b/>
                <w:bCs/>
                <w:sz w:val="21"/>
                <w:szCs w:val="21"/>
              </w:rPr>
              <w:t>项目运营期声环境监测要求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71"/>
              <w:gridCol w:w="1620"/>
              <w:gridCol w:w="1177"/>
              <w:gridCol w:w="3358"/>
            </w:tblGrid>
            <w:tr w14:paraId="E29C1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vAlign w:val="center"/>
                </w:tcPr>
                <w:p w14:paraId="3A35F5A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b/>
                      <w:bCs/>
                      <w:kern w:val="0"/>
                      <w:szCs w:val="21"/>
                    </w:rPr>
                  </w:pPr>
                  <w:r>
                    <w:rPr>
                      <w:rFonts w:hint="eastAsia"/>
                      <w:b/>
                      <w:bCs/>
                      <w:kern w:val="0"/>
                      <w:szCs w:val="21"/>
                    </w:rPr>
                    <w:t>环境要素</w:t>
                  </w:r>
                </w:p>
              </w:tc>
              <w:tc>
                <w:tcPr>
                  <w:tcW w:w="876" w:type="pct"/>
                  <w:tcBorders>
                    <w:tl2br w:val="nil"/>
                    <w:tr2bl w:val="nil"/>
                  </w:tcBorders>
                  <w:vAlign w:val="center"/>
                </w:tcPr>
                <w:p w14:paraId="A729D4E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b/>
                      <w:bCs/>
                      <w:kern w:val="0"/>
                      <w:szCs w:val="21"/>
                    </w:rPr>
                  </w:pPr>
                  <w:r>
                    <w:rPr>
                      <w:rFonts w:hint="eastAsia"/>
                      <w:b/>
                      <w:bCs/>
                      <w:kern w:val="0"/>
                      <w:szCs w:val="21"/>
                    </w:rPr>
                    <w:t>监测点位</w:t>
                  </w:r>
                </w:p>
              </w:tc>
              <w:tc>
                <w:tcPr>
                  <w:tcW w:w="965" w:type="pct"/>
                  <w:tcBorders>
                    <w:tl2br w:val="nil"/>
                    <w:tr2bl w:val="nil"/>
                  </w:tcBorders>
                  <w:vAlign w:val="center"/>
                </w:tcPr>
                <w:p w14:paraId="F943C1A4">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b/>
                      <w:bCs/>
                      <w:kern w:val="0"/>
                      <w:szCs w:val="21"/>
                    </w:rPr>
                  </w:pPr>
                  <w:r>
                    <w:rPr>
                      <w:rFonts w:hint="default"/>
                      <w:b/>
                      <w:bCs/>
                      <w:kern w:val="0"/>
                      <w:szCs w:val="21"/>
                    </w:rPr>
                    <w:t>监测</w:t>
                  </w:r>
                  <w:r>
                    <w:rPr>
                      <w:rFonts w:hint="eastAsia"/>
                      <w:b/>
                      <w:bCs/>
                      <w:kern w:val="0"/>
                      <w:szCs w:val="21"/>
                    </w:rPr>
                    <w:t>项目</w:t>
                  </w:r>
                </w:p>
              </w:tc>
              <w:tc>
                <w:tcPr>
                  <w:tcW w:w="701" w:type="pct"/>
                  <w:tcBorders>
                    <w:tl2br w:val="nil"/>
                    <w:tr2bl w:val="nil"/>
                  </w:tcBorders>
                  <w:vAlign w:val="center"/>
                </w:tcPr>
                <w:p w14:paraId="7AB58D98">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b/>
                      <w:bCs/>
                      <w:kern w:val="0"/>
                      <w:szCs w:val="21"/>
                    </w:rPr>
                  </w:pPr>
                  <w:r>
                    <w:rPr>
                      <w:rFonts w:hint="default"/>
                      <w:b/>
                      <w:bCs/>
                      <w:kern w:val="0"/>
                      <w:szCs w:val="21"/>
                    </w:rPr>
                    <w:t>监测</w:t>
                  </w:r>
                  <w:r>
                    <w:rPr>
                      <w:rFonts w:hint="eastAsia"/>
                      <w:b/>
                      <w:bCs/>
                      <w:kern w:val="0"/>
                      <w:szCs w:val="21"/>
                    </w:rPr>
                    <w:t>时间及</w:t>
                  </w:r>
                  <w:r>
                    <w:rPr>
                      <w:rFonts w:hint="default"/>
                      <w:b/>
                      <w:bCs/>
                      <w:kern w:val="0"/>
                      <w:szCs w:val="21"/>
                    </w:rPr>
                    <w:t>频率</w:t>
                  </w:r>
                </w:p>
              </w:tc>
              <w:tc>
                <w:tcPr>
                  <w:tcW w:w="2000" w:type="pct"/>
                  <w:tcBorders>
                    <w:tl2br w:val="nil"/>
                    <w:tr2bl w:val="nil"/>
                  </w:tcBorders>
                  <w:vAlign w:val="center"/>
                </w:tcPr>
                <w:p w14:paraId="304F77E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b/>
                      <w:bCs/>
                      <w:kern w:val="0"/>
                      <w:szCs w:val="21"/>
                    </w:rPr>
                  </w:pPr>
                  <w:r>
                    <w:rPr>
                      <w:rFonts w:hint="eastAsia"/>
                      <w:b/>
                      <w:bCs/>
                      <w:kern w:val="0"/>
                      <w:szCs w:val="21"/>
                    </w:rPr>
                    <w:t>执行排放标准</w:t>
                  </w:r>
                </w:p>
              </w:tc>
            </w:tr>
            <w:tr w14:paraId="8DE4E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pct"/>
                  <w:tcBorders>
                    <w:tl2br w:val="nil"/>
                    <w:tr2bl w:val="nil"/>
                  </w:tcBorders>
                  <w:vAlign w:val="center"/>
                </w:tcPr>
                <w:p w14:paraId="EDB5A17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szCs w:val="21"/>
                    </w:rPr>
                  </w:pPr>
                  <w:r>
                    <w:rPr>
                      <w:rFonts w:hint="default"/>
                      <w:szCs w:val="21"/>
                    </w:rPr>
                    <w:t>设备噪声</w:t>
                  </w:r>
                </w:p>
              </w:tc>
              <w:tc>
                <w:tcPr>
                  <w:tcW w:w="876" w:type="pct"/>
                  <w:tcBorders>
                    <w:tl2br w:val="nil"/>
                    <w:tr2bl w:val="nil"/>
                  </w:tcBorders>
                  <w:vAlign w:val="center"/>
                </w:tcPr>
                <w:p w14:paraId="DD34BF9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szCs w:val="21"/>
                    </w:rPr>
                  </w:pPr>
                  <w:r>
                    <w:rPr>
                      <w:rFonts w:hint="eastAsia"/>
                      <w:szCs w:val="21"/>
                    </w:rPr>
                    <w:t>东</w:t>
                  </w:r>
                  <w:r>
                    <w:rPr>
                      <w:rFonts w:hint="default"/>
                      <w:szCs w:val="21"/>
                    </w:rPr>
                    <w:t>、南、西、北厂界外</w:t>
                  </w:r>
                  <w:r>
                    <w:rPr>
                      <w:rFonts w:hint="eastAsia"/>
                      <w:szCs w:val="21"/>
                    </w:rPr>
                    <w:t>1m</w:t>
                  </w:r>
                </w:p>
              </w:tc>
              <w:tc>
                <w:tcPr>
                  <w:tcW w:w="965" w:type="pct"/>
                  <w:tcBorders>
                    <w:tl2br w:val="nil"/>
                    <w:tr2bl w:val="nil"/>
                  </w:tcBorders>
                  <w:vAlign w:val="center"/>
                </w:tcPr>
                <w:p w14:paraId="DCF950DC">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szCs w:val="21"/>
                    </w:rPr>
                  </w:pPr>
                  <w:r>
                    <w:rPr>
                      <w:rFonts w:hint="eastAsia"/>
                      <w:szCs w:val="21"/>
                    </w:rPr>
                    <w:t>连续等效A声级（Leq（A））</w:t>
                  </w:r>
                </w:p>
              </w:tc>
              <w:tc>
                <w:tcPr>
                  <w:tcW w:w="701" w:type="pct"/>
                  <w:tcBorders>
                    <w:tl2br w:val="nil"/>
                    <w:tr2bl w:val="nil"/>
                  </w:tcBorders>
                  <w:vAlign w:val="center"/>
                </w:tcPr>
                <w:p w14:paraId="915E566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szCs w:val="21"/>
                    </w:rPr>
                  </w:pPr>
                  <w:r>
                    <w:rPr>
                      <w:rFonts w:hint="default"/>
                      <w:szCs w:val="21"/>
                    </w:rPr>
                    <w:t>1次</w:t>
                  </w:r>
                  <w:r>
                    <w:rPr>
                      <w:rFonts w:hint="eastAsia"/>
                      <w:szCs w:val="21"/>
                    </w:rPr>
                    <w:t>/季度</w:t>
                  </w:r>
                </w:p>
              </w:tc>
              <w:tc>
                <w:tcPr>
                  <w:tcW w:w="2000" w:type="pct"/>
                  <w:tcBorders>
                    <w:tl2br w:val="nil"/>
                    <w:tr2bl w:val="nil"/>
                  </w:tcBorders>
                  <w:vAlign w:val="center"/>
                </w:tcPr>
                <w:p w14:paraId="4650D979">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jc w:val="center"/>
                    <w:rPr>
                      <w:rFonts w:hint="default"/>
                      <w:szCs w:val="21"/>
                    </w:rPr>
                  </w:pPr>
                  <w:r>
                    <w:rPr>
                      <w:rFonts w:hint="default"/>
                      <w:szCs w:val="21"/>
                    </w:rPr>
                    <w:t>《工业企业厂界环境噪声排放标准》（GB 12348-2008）</w:t>
                  </w:r>
                  <w:r>
                    <w:rPr>
                      <w:rFonts w:hint="eastAsia"/>
                      <w:szCs w:val="21"/>
                    </w:rPr>
                    <w:t>3类</w:t>
                  </w:r>
                  <w:r>
                    <w:rPr>
                      <w:rFonts w:hint="default"/>
                      <w:szCs w:val="21"/>
                    </w:rPr>
                    <w:t>标准</w:t>
                  </w:r>
                </w:p>
              </w:tc>
            </w:tr>
          </w:tbl>
          <w:p w14:paraId="72CCDAAB">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4、固体废物</w:t>
            </w:r>
          </w:p>
          <w:p w14:paraId="D49F3CAD">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eastAsia" w:ascii="宋体" w:hAnsi="宋体" w:cs="宋体"/>
                <w:b/>
                <w:bCs/>
                <w:spacing w:val="-10"/>
                <w:sz w:val="24"/>
              </w:rPr>
              <w:t>⑴</w:t>
            </w:r>
            <w:r>
              <w:rPr>
                <w:rFonts w:hint="default"/>
                <w:b/>
                <w:bCs/>
                <w:spacing w:val="-10"/>
                <w:sz w:val="24"/>
              </w:rPr>
              <w:t>固体废物产生及处置情况</w:t>
            </w:r>
          </w:p>
          <w:p w14:paraId="40EE96F3">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本项目产生的固废主要为员工生活垃圾以及机修</w:t>
            </w:r>
            <w:r>
              <w:rPr>
                <w:rFonts w:hint="eastAsia"/>
                <w:bCs/>
                <w:spacing w:val="-10"/>
                <w:sz w:val="24"/>
                <w:lang w:eastAsia="zh-CN"/>
              </w:rPr>
              <w:t>废机油</w:t>
            </w:r>
            <w:r>
              <w:rPr>
                <w:rFonts w:hint="default"/>
                <w:bCs/>
                <w:spacing w:val="-10"/>
                <w:sz w:val="24"/>
              </w:rPr>
              <w:t>等。</w:t>
            </w:r>
          </w:p>
          <w:p w14:paraId="26FC0CEA">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eastAsia="宋体"/>
                <w:b w:val="0"/>
                <w:bCs w:val="0"/>
                <w:spacing w:val="-10"/>
                <w:sz w:val="24"/>
                <w:lang w:eastAsia="zh-CN"/>
              </w:rPr>
            </w:pPr>
            <w:r>
              <w:rPr>
                <w:rFonts w:hint="eastAsia" w:ascii="宋体" w:hAnsi="宋体" w:cs="宋体"/>
                <w:b w:val="0"/>
                <w:bCs w:val="0"/>
                <w:spacing w:val="-10"/>
                <w:sz w:val="24"/>
              </w:rPr>
              <w:t>①</w:t>
            </w:r>
            <w:r>
              <w:rPr>
                <w:rFonts w:hint="eastAsia"/>
                <w:b w:val="0"/>
                <w:bCs w:val="0"/>
                <w:spacing w:val="-10"/>
                <w:sz w:val="24"/>
              </w:rPr>
              <w:t>员工生活垃圾</w:t>
            </w:r>
          </w:p>
          <w:p w14:paraId="16062388">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bCs/>
                <w:spacing w:val="-10"/>
                <w:sz w:val="24"/>
                <w:highlight w:val="none"/>
              </w:rPr>
            </w:pPr>
            <w:r>
              <w:rPr>
                <w:rFonts w:hint="eastAsia"/>
                <w:bCs/>
                <w:spacing w:val="-10"/>
                <w:sz w:val="24"/>
                <w:highlight w:val="none"/>
              </w:rPr>
              <w:t>项目共有员工</w:t>
            </w:r>
            <w:r>
              <w:rPr>
                <w:rFonts w:hint="eastAsia"/>
                <w:bCs/>
                <w:spacing w:val="-10"/>
                <w:sz w:val="24"/>
                <w:highlight w:val="none"/>
                <w:lang w:val="en-US" w:eastAsia="zh-CN"/>
              </w:rPr>
              <w:t>5</w:t>
            </w:r>
            <w:r>
              <w:rPr>
                <w:rFonts w:hint="eastAsia"/>
                <w:bCs/>
                <w:spacing w:val="-10"/>
                <w:sz w:val="24"/>
                <w:highlight w:val="none"/>
              </w:rPr>
              <w:t>人，</w:t>
            </w:r>
            <w:r>
              <w:rPr>
                <w:rFonts w:hint="eastAsia"/>
                <w:bCs/>
                <w:spacing w:val="-10"/>
                <w:sz w:val="24"/>
                <w:highlight w:val="none"/>
                <w:lang w:val="en-US" w:eastAsia="zh-CN"/>
              </w:rPr>
              <w:t>其中3人</w:t>
            </w:r>
            <w:r>
              <w:rPr>
                <w:rFonts w:hint="eastAsia"/>
                <w:bCs/>
                <w:spacing w:val="-10"/>
                <w:sz w:val="24"/>
                <w:highlight w:val="none"/>
              </w:rPr>
              <w:t>在厂区内</w:t>
            </w:r>
            <w:r>
              <w:rPr>
                <w:rFonts w:hint="eastAsia"/>
                <w:bCs/>
                <w:spacing w:val="-10"/>
                <w:sz w:val="24"/>
                <w:highlight w:val="none"/>
                <w:lang w:val="en-US" w:eastAsia="zh-CN"/>
              </w:rPr>
              <w:t>住</w:t>
            </w:r>
            <w:r>
              <w:rPr>
                <w:rFonts w:hint="eastAsia"/>
                <w:bCs/>
                <w:spacing w:val="-10"/>
                <w:sz w:val="24"/>
                <w:highlight w:val="none"/>
              </w:rPr>
              <w:t>宿，</w:t>
            </w:r>
            <w:r>
              <w:rPr>
                <w:rFonts w:hint="eastAsia"/>
                <w:bCs/>
                <w:spacing w:val="-10"/>
                <w:sz w:val="24"/>
                <w:highlight w:val="none"/>
                <w:lang w:val="en-US" w:eastAsia="zh-CN"/>
              </w:rPr>
              <w:t>住宿生活垃圾按照1.0</w:t>
            </w:r>
            <w:r>
              <w:rPr>
                <w:rFonts w:hint="eastAsia"/>
                <w:bCs/>
                <w:spacing w:val="-10"/>
                <w:sz w:val="24"/>
                <w:highlight w:val="none"/>
              </w:rPr>
              <w:t>kg/（人•d）</w:t>
            </w:r>
            <w:r>
              <w:rPr>
                <w:rFonts w:hint="eastAsia"/>
                <w:bCs/>
                <w:spacing w:val="-10"/>
                <w:sz w:val="24"/>
                <w:highlight w:val="none"/>
                <w:lang w:eastAsia="zh-CN"/>
              </w:rPr>
              <w:t>，</w:t>
            </w:r>
            <w:r>
              <w:rPr>
                <w:rFonts w:hint="eastAsia"/>
                <w:bCs/>
                <w:spacing w:val="-10"/>
                <w:sz w:val="24"/>
                <w:highlight w:val="none"/>
                <w:lang w:val="en-US" w:eastAsia="zh-CN"/>
              </w:rPr>
              <w:t>不住宿生活</w:t>
            </w:r>
            <w:r>
              <w:rPr>
                <w:rFonts w:hint="eastAsia"/>
                <w:bCs/>
                <w:spacing w:val="-10"/>
                <w:sz w:val="24"/>
                <w:highlight w:val="none"/>
              </w:rPr>
              <w:t>垃圾产生量按</w:t>
            </w:r>
            <w:r>
              <w:rPr>
                <w:rFonts w:hint="eastAsia"/>
                <w:bCs/>
                <w:spacing w:val="-10"/>
                <w:sz w:val="24"/>
                <w:highlight w:val="none"/>
                <w:lang w:val="en-US" w:eastAsia="zh-CN"/>
              </w:rPr>
              <w:t>0.5</w:t>
            </w:r>
            <w:r>
              <w:rPr>
                <w:rFonts w:hint="eastAsia"/>
                <w:bCs/>
                <w:spacing w:val="-10"/>
                <w:sz w:val="24"/>
                <w:highlight w:val="none"/>
              </w:rPr>
              <w:t>kg/（人•d）计算，年工作日300天，生活垃圾产生量约为</w:t>
            </w:r>
            <w:r>
              <w:rPr>
                <w:rFonts w:hint="eastAsia"/>
                <w:bCs/>
                <w:spacing w:val="-10"/>
                <w:sz w:val="24"/>
                <w:highlight w:val="none"/>
                <w:lang w:val="en-US" w:eastAsia="zh-CN"/>
              </w:rPr>
              <w:t>1.2</w:t>
            </w:r>
            <w:r>
              <w:rPr>
                <w:rFonts w:hint="eastAsia"/>
                <w:bCs/>
                <w:spacing w:val="-10"/>
                <w:sz w:val="24"/>
                <w:highlight w:val="none"/>
              </w:rPr>
              <w:t>t/a。</w:t>
            </w:r>
          </w:p>
          <w:p w14:paraId="5D69AEE6">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ascii="Times New Roman" w:hAnsi="Times New Roman" w:cs="Times New Roman"/>
                <w:bCs/>
                <w:spacing w:val="-10"/>
                <w:sz w:val="24"/>
                <w:highlight w:val="none"/>
              </w:rPr>
            </w:pPr>
            <w:r>
              <w:rPr>
                <w:rFonts w:hint="default" w:ascii="Times New Roman" w:hAnsi="Times New Roman" w:cs="Times New Roman"/>
                <w:bCs/>
                <w:spacing w:val="-10"/>
                <w:sz w:val="24"/>
                <w:highlight w:val="none"/>
              </w:rPr>
              <w:t>生活垃圾随意抛弃、堆放，不仅</w:t>
            </w:r>
            <w:bookmarkStart w:id="39" w:name="_Hlt85378834"/>
            <w:bookmarkEnd w:id="39"/>
            <w:r>
              <w:rPr>
                <w:rFonts w:hint="default" w:ascii="Times New Roman" w:hAnsi="Times New Roman" w:cs="Times New Roman"/>
                <w:bCs/>
                <w:spacing w:val="-10"/>
                <w:sz w:val="24"/>
                <w:highlight w:val="none"/>
              </w:rPr>
              <w:t>影响美观、造成占地，更重要的是产生恶臭、滋生蚊虫、招引啮齿类动物、污染地表径流。项目拟采取以下环保措施减轻固体废弃物环境影响。</w:t>
            </w:r>
          </w:p>
          <w:p w14:paraId="DAA229B7">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ascii="Times New Roman" w:hAnsi="Times New Roman" w:cs="Times New Roman"/>
                <w:bCs/>
                <w:spacing w:val="-10"/>
                <w:sz w:val="24"/>
                <w:highlight w:val="none"/>
              </w:rPr>
            </w:pPr>
            <w:r>
              <w:rPr>
                <w:rFonts w:hint="default" w:ascii="Times New Roman" w:hAnsi="Times New Roman" w:cs="Times New Roman"/>
                <w:bCs/>
                <w:spacing w:val="-10"/>
                <w:sz w:val="24"/>
                <w:highlight w:val="none"/>
              </w:rPr>
              <w:t>A</w:t>
            </w:r>
            <w:r>
              <w:rPr>
                <w:rFonts w:hint="default" w:ascii="Times New Roman" w:hAnsi="Times New Roman" w:cs="Times New Roman"/>
                <w:bCs/>
                <w:spacing w:val="-10"/>
                <w:sz w:val="24"/>
                <w:highlight w:val="none"/>
                <w:lang w:eastAsia="zh-CN"/>
              </w:rPr>
              <w:t>.</w:t>
            </w:r>
            <w:r>
              <w:rPr>
                <w:rFonts w:hint="default" w:ascii="Times New Roman" w:hAnsi="Times New Roman" w:cs="Times New Roman"/>
                <w:bCs/>
                <w:spacing w:val="-10"/>
                <w:sz w:val="24"/>
                <w:highlight w:val="none"/>
              </w:rPr>
              <w:t>加强管理，禁止随意丢弃、堆放固体废弃物。</w:t>
            </w:r>
          </w:p>
          <w:p w14:paraId="6AC71C5D">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ascii="Times New Roman" w:hAnsi="Times New Roman" w:cs="Times New Roman"/>
                <w:highlight w:val="none"/>
              </w:rPr>
            </w:pPr>
            <w:r>
              <w:rPr>
                <w:rFonts w:hint="default" w:ascii="Times New Roman" w:hAnsi="Times New Roman" w:cs="Times New Roman"/>
                <w:bCs/>
                <w:spacing w:val="-10"/>
                <w:sz w:val="24"/>
                <w:highlight w:val="none"/>
              </w:rPr>
              <w:t>B</w:t>
            </w:r>
            <w:r>
              <w:rPr>
                <w:rFonts w:hint="default" w:ascii="Times New Roman" w:hAnsi="Times New Roman" w:cs="Times New Roman"/>
                <w:bCs/>
                <w:spacing w:val="-10"/>
                <w:sz w:val="24"/>
                <w:highlight w:val="none"/>
                <w:lang w:eastAsia="zh-CN"/>
              </w:rPr>
              <w:t>.</w:t>
            </w:r>
            <w:r>
              <w:rPr>
                <w:rFonts w:hint="default" w:ascii="Times New Roman" w:hAnsi="Times New Roman" w:cs="Times New Roman"/>
                <w:bCs/>
                <w:spacing w:val="-10"/>
                <w:sz w:val="24"/>
                <w:highlight w:val="none"/>
              </w:rPr>
              <w:t>在场区内设置垃圾集中收集桶，生活垃圾堆存于临时垃圾堆放桶内，定期消毒、除臭、除虫，并委托环卫部门定期运走。</w:t>
            </w:r>
          </w:p>
          <w:p w14:paraId="18739993">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ascii="Times New Roman" w:hAnsi="Times New Roman" w:cs="Times New Roman"/>
                <w:bCs/>
                <w:spacing w:val="-10"/>
                <w:sz w:val="24"/>
              </w:rPr>
            </w:pPr>
            <w:r>
              <w:rPr>
                <w:rFonts w:hint="default" w:ascii="Times New Roman" w:hAnsi="Times New Roman" w:cs="Times New Roman"/>
                <w:bCs/>
                <w:spacing w:val="-10"/>
                <w:sz w:val="24"/>
                <w:lang w:eastAsia="zh-CN"/>
              </w:rPr>
              <w:t>②</w:t>
            </w:r>
            <w:r>
              <w:rPr>
                <w:rFonts w:hint="default" w:ascii="Times New Roman" w:hAnsi="Times New Roman" w:cs="Times New Roman"/>
                <w:bCs/>
                <w:spacing w:val="-10"/>
                <w:sz w:val="24"/>
              </w:rPr>
              <w:t>危险废物</w:t>
            </w:r>
          </w:p>
          <w:p w14:paraId="420E6E60">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jc w:val="left"/>
              <w:rPr>
                <w:rFonts w:hint="default" w:ascii="Times New Roman" w:hAnsi="Times New Roman" w:cs="Times New Roman"/>
                <w:bCs/>
                <w:spacing w:val="-10"/>
                <w:sz w:val="24"/>
              </w:rPr>
            </w:pPr>
            <w:r>
              <w:rPr>
                <w:rFonts w:hint="default" w:ascii="Times New Roman" w:hAnsi="Times New Roman" w:cs="Times New Roman"/>
                <w:bCs/>
                <w:spacing w:val="-10"/>
                <w:sz w:val="24"/>
                <w:lang w:val="en-US" w:eastAsia="zh-CN"/>
              </w:rPr>
              <w:t>废油桶：</w:t>
            </w:r>
            <w:r>
              <w:rPr>
                <w:rFonts w:hint="default" w:ascii="Times New Roman" w:hAnsi="Times New Roman" w:cs="Times New Roman"/>
                <w:bCs/>
                <w:spacing w:val="-10"/>
                <w:sz w:val="24"/>
              </w:rPr>
              <w:t>项目机械的维修和维护会有少量废机油产生，根据业主提供的资料，产生量约为0.</w:t>
            </w:r>
            <w:r>
              <w:rPr>
                <w:rFonts w:hint="default" w:ascii="Times New Roman" w:hAnsi="Times New Roman" w:cs="Times New Roman"/>
                <w:bCs/>
                <w:spacing w:val="-10"/>
                <w:sz w:val="24"/>
                <w:lang w:val="en-US" w:eastAsia="zh-CN"/>
              </w:rPr>
              <w:t>1</w:t>
            </w:r>
            <w:r>
              <w:rPr>
                <w:rFonts w:hint="default" w:ascii="Times New Roman" w:hAnsi="Times New Roman" w:cs="Times New Roman"/>
                <w:bCs/>
                <w:spacing w:val="-10"/>
                <w:sz w:val="24"/>
              </w:rPr>
              <w:t>t/a。废机油</w:t>
            </w:r>
            <w:bookmarkStart w:id="40" w:name="_Hlk3929958"/>
            <w:r>
              <w:rPr>
                <w:rFonts w:hint="default" w:ascii="Times New Roman" w:hAnsi="Times New Roman" w:cs="Times New Roman"/>
                <w:bCs/>
                <w:spacing w:val="-10"/>
                <w:sz w:val="24"/>
              </w:rPr>
              <w:t>存于加仑油桶内，设置危险废物暂存间暂存后交由有资质的</w:t>
            </w:r>
            <w:bookmarkStart w:id="41" w:name="_Hlt51944048"/>
            <w:bookmarkEnd w:id="41"/>
            <w:r>
              <w:rPr>
                <w:rFonts w:hint="default" w:ascii="Times New Roman" w:hAnsi="Times New Roman" w:cs="Times New Roman"/>
                <w:bCs/>
                <w:spacing w:val="-10"/>
                <w:sz w:val="24"/>
              </w:rPr>
              <w:t>危废处置单位处理</w:t>
            </w:r>
            <w:bookmarkEnd w:id="40"/>
            <w:r>
              <w:rPr>
                <w:rFonts w:hint="default" w:ascii="Times New Roman" w:hAnsi="Times New Roman" w:cs="Times New Roman"/>
                <w:bCs/>
                <w:spacing w:val="-10"/>
                <w:sz w:val="24"/>
              </w:rPr>
              <w:t>。</w:t>
            </w:r>
            <w:bookmarkStart w:id="42" w:name="_Hlt170203799"/>
            <w:bookmarkEnd w:id="42"/>
          </w:p>
          <w:p w14:paraId="29BE039B">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
                <w:bCs/>
                <w:sz w:val="21"/>
                <w:szCs w:val="21"/>
              </w:rPr>
            </w:pPr>
            <w:r>
              <w:rPr>
                <w:rFonts w:hint="default"/>
                <w:b/>
                <w:bCs/>
                <w:sz w:val="21"/>
                <w:szCs w:val="21"/>
              </w:rPr>
              <w:t>表4-</w:t>
            </w:r>
            <w:r>
              <w:rPr>
                <w:rFonts w:hint="eastAsia"/>
                <w:b/>
                <w:bCs/>
                <w:sz w:val="21"/>
                <w:szCs w:val="21"/>
              </w:rPr>
              <w:t>1</w:t>
            </w:r>
            <w:r>
              <w:rPr>
                <w:rFonts w:hint="eastAsia"/>
                <w:b/>
                <w:bCs/>
                <w:sz w:val="21"/>
                <w:szCs w:val="21"/>
                <w:lang w:val="en-US" w:eastAsia="zh-CN"/>
              </w:rPr>
              <w:t>3</w:t>
            </w:r>
            <w:r>
              <w:rPr>
                <w:rFonts w:hint="default"/>
                <w:b/>
                <w:bCs/>
                <w:sz w:val="21"/>
                <w:szCs w:val="21"/>
              </w:rPr>
              <w:t xml:space="preserve">  项目</w:t>
            </w:r>
            <w:r>
              <w:rPr>
                <w:rFonts w:hint="default"/>
                <w:b/>
                <w:bCs/>
                <w:sz w:val="21"/>
                <w:szCs w:val="21"/>
                <w:highlight w:val="none"/>
              </w:rPr>
              <w:t>固体废物污</w:t>
            </w:r>
            <w:r>
              <w:rPr>
                <w:rFonts w:hint="default"/>
                <w:b/>
                <w:bCs/>
                <w:sz w:val="21"/>
                <w:szCs w:val="21"/>
              </w:rPr>
              <w:t>染源源强核算结果及相关参数一览表</w:t>
            </w:r>
          </w:p>
          <w:tbl>
            <w:tblPr>
              <w:tblStyle w:val="21"/>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171"/>
              <w:gridCol w:w="1181"/>
              <w:gridCol w:w="1122"/>
              <w:gridCol w:w="1151"/>
              <w:gridCol w:w="1171"/>
              <w:gridCol w:w="1837"/>
            </w:tblGrid>
            <w:tr w14:paraId="D499F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2" w:type="pct"/>
                  <w:vMerge w:val="restart"/>
                  <w:tcBorders>
                    <w:tl2br w:val="nil"/>
                    <w:tr2bl w:val="nil"/>
                  </w:tcBorders>
                  <w:vAlign w:val="center"/>
                </w:tcPr>
                <w:p w14:paraId="CB9B0D4F">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工序</w:t>
                  </w:r>
                </w:p>
              </w:tc>
              <w:tc>
                <w:tcPr>
                  <w:tcW w:w="697" w:type="pct"/>
                  <w:vMerge w:val="restart"/>
                  <w:tcBorders>
                    <w:tl2br w:val="nil"/>
                    <w:tr2bl w:val="nil"/>
                  </w:tcBorders>
                  <w:vAlign w:val="center"/>
                </w:tcPr>
                <w:p w14:paraId="9D55421F">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位置</w:t>
                  </w:r>
                </w:p>
              </w:tc>
              <w:tc>
                <w:tcPr>
                  <w:tcW w:w="703" w:type="pct"/>
                  <w:vMerge w:val="restart"/>
                  <w:tcBorders>
                    <w:tl2br w:val="nil"/>
                    <w:tr2bl w:val="nil"/>
                  </w:tcBorders>
                  <w:vAlign w:val="center"/>
                </w:tcPr>
                <w:p w14:paraId="1F59AB26">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固体废物名称</w:t>
                  </w:r>
                </w:p>
              </w:tc>
              <w:tc>
                <w:tcPr>
                  <w:tcW w:w="668" w:type="pct"/>
                  <w:vMerge w:val="restart"/>
                  <w:tcBorders>
                    <w:tl2br w:val="nil"/>
                    <w:tr2bl w:val="nil"/>
                  </w:tcBorders>
                  <w:vAlign w:val="center"/>
                </w:tcPr>
                <w:p w14:paraId="F3670DDA">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固废属性</w:t>
                  </w:r>
                </w:p>
              </w:tc>
              <w:tc>
                <w:tcPr>
                  <w:tcW w:w="685" w:type="pct"/>
                  <w:tcBorders>
                    <w:tl2br w:val="nil"/>
                    <w:tr2bl w:val="nil"/>
                  </w:tcBorders>
                  <w:vAlign w:val="center"/>
                </w:tcPr>
                <w:p w14:paraId="5993BCC5">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产生情况</w:t>
                  </w:r>
                </w:p>
              </w:tc>
              <w:tc>
                <w:tcPr>
                  <w:tcW w:w="697" w:type="pct"/>
                  <w:tcBorders>
                    <w:tl2br w:val="nil"/>
                    <w:tr2bl w:val="nil"/>
                  </w:tcBorders>
                  <w:vAlign w:val="center"/>
                </w:tcPr>
                <w:p w14:paraId="42E4F9E4">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处置情况</w:t>
                  </w:r>
                </w:p>
              </w:tc>
              <w:tc>
                <w:tcPr>
                  <w:tcW w:w="1093" w:type="pct"/>
                  <w:vMerge w:val="restart"/>
                  <w:tcBorders>
                    <w:tl2br w:val="nil"/>
                    <w:tr2bl w:val="nil"/>
                  </w:tcBorders>
                  <w:vAlign w:val="center"/>
                </w:tcPr>
                <w:p w14:paraId="81CE3C55">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利用处置方式和去向</w:t>
                  </w:r>
                </w:p>
              </w:tc>
            </w:tr>
            <w:tr w14:paraId="681E4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2" w:type="pct"/>
                  <w:vMerge w:val="continue"/>
                  <w:tcBorders>
                    <w:tl2br w:val="nil"/>
                    <w:tr2bl w:val="nil"/>
                  </w:tcBorders>
                  <w:vAlign w:val="center"/>
                </w:tcPr>
                <w:p w14:paraId="29FC7786">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rPr>
                      <w:rFonts w:hint="default"/>
                      <w:b/>
                      <w:bCs/>
                      <w:kern w:val="0"/>
                      <w:szCs w:val="21"/>
                    </w:rPr>
                  </w:pPr>
                </w:p>
              </w:tc>
              <w:tc>
                <w:tcPr>
                  <w:tcW w:w="697" w:type="pct"/>
                  <w:vMerge w:val="continue"/>
                  <w:tcBorders>
                    <w:tl2br w:val="nil"/>
                    <w:tr2bl w:val="nil"/>
                  </w:tcBorders>
                  <w:vAlign w:val="center"/>
                </w:tcPr>
                <w:p w14:paraId="D008AF11">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rPr>
                      <w:rFonts w:hint="default"/>
                      <w:b/>
                      <w:bCs/>
                      <w:kern w:val="0"/>
                      <w:szCs w:val="21"/>
                    </w:rPr>
                  </w:pPr>
                </w:p>
              </w:tc>
              <w:tc>
                <w:tcPr>
                  <w:tcW w:w="703" w:type="pct"/>
                  <w:vMerge w:val="continue"/>
                  <w:tcBorders>
                    <w:tl2br w:val="nil"/>
                    <w:tr2bl w:val="nil"/>
                  </w:tcBorders>
                  <w:vAlign w:val="center"/>
                </w:tcPr>
                <w:p w14:paraId="8EE177E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rPr>
                      <w:rFonts w:hint="default"/>
                      <w:b/>
                      <w:bCs/>
                      <w:kern w:val="0"/>
                      <w:szCs w:val="21"/>
                    </w:rPr>
                  </w:pPr>
                </w:p>
              </w:tc>
              <w:tc>
                <w:tcPr>
                  <w:tcW w:w="668" w:type="pct"/>
                  <w:vMerge w:val="continue"/>
                  <w:tcBorders>
                    <w:tl2br w:val="nil"/>
                    <w:tr2bl w:val="nil"/>
                  </w:tcBorders>
                  <w:vAlign w:val="center"/>
                </w:tcPr>
                <w:p w14:paraId="0CA62080">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rPr>
                      <w:rFonts w:hint="default"/>
                      <w:b/>
                      <w:bCs/>
                      <w:kern w:val="0"/>
                      <w:szCs w:val="21"/>
                    </w:rPr>
                  </w:pPr>
                </w:p>
              </w:tc>
              <w:tc>
                <w:tcPr>
                  <w:tcW w:w="685" w:type="pct"/>
                  <w:tcBorders>
                    <w:tl2br w:val="nil"/>
                    <w:tr2bl w:val="nil"/>
                  </w:tcBorders>
                  <w:vAlign w:val="center"/>
                </w:tcPr>
                <w:p w14:paraId="96485198">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产生量</w:t>
                  </w:r>
                </w:p>
              </w:tc>
              <w:tc>
                <w:tcPr>
                  <w:tcW w:w="697" w:type="pct"/>
                  <w:tcBorders>
                    <w:tl2br w:val="nil"/>
                    <w:tr2bl w:val="nil"/>
                  </w:tcBorders>
                  <w:vAlign w:val="center"/>
                </w:tcPr>
                <w:p w14:paraId="7EE65F3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kern w:val="0"/>
                      <w:szCs w:val="21"/>
                    </w:rPr>
                  </w:pPr>
                  <w:r>
                    <w:rPr>
                      <w:rFonts w:hint="default"/>
                      <w:b/>
                      <w:bCs/>
                      <w:kern w:val="0"/>
                      <w:szCs w:val="21"/>
                    </w:rPr>
                    <w:t>处置量</w:t>
                  </w:r>
                </w:p>
              </w:tc>
              <w:tc>
                <w:tcPr>
                  <w:tcW w:w="1093" w:type="pct"/>
                  <w:vMerge w:val="continue"/>
                  <w:tcBorders>
                    <w:tl2br w:val="nil"/>
                    <w:tr2bl w:val="nil"/>
                  </w:tcBorders>
                  <w:vAlign w:val="center"/>
                </w:tcPr>
                <w:p w14:paraId="14B63E1B">
                  <w:pPr>
                    <w:keepNext w:val="0"/>
                    <w:keepLines/>
                    <w:pageBreakBefore w:val="0"/>
                    <w:widowControl w:val="0"/>
                    <w:suppressLineNumbers w:val="0"/>
                    <w:kinsoku/>
                    <w:wordWrap/>
                    <w:overflowPunct w:val="0"/>
                    <w:topLinePunct w:val="0"/>
                    <w:autoSpaceDE w:val="0"/>
                    <w:bidi w:val="0"/>
                    <w:spacing w:before="0" w:beforeAutospacing="0" w:after="0" w:afterAutospacing="0"/>
                    <w:ind w:left="0" w:right="0"/>
                    <w:rPr>
                      <w:rFonts w:hint="default"/>
                      <w:kern w:val="0"/>
                      <w:szCs w:val="21"/>
                    </w:rPr>
                  </w:pPr>
                </w:p>
              </w:tc>
            </w:tr>
            <w:tr w14:paraId="141B7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2" w:type="pct"/>
                  <w:vMerge w:val="restart"/>
                  <w:tcBorders>
                    <w:tl2br w:val="nil"/>
                    <w:tr2bl w:val="nil"/>
                  </w:tcBorders>
                  <w:vAlign w:val="center"/>
                </w:tcPr>
                <w:p w14:paraId="C2C9F5D0">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公辅工程</w:t>
                  </w:r>
                </w:p>
              </w:tc>
              <w:tc>
                <w:tcPr>
                  <w:tcW w:w="697" w:type="pct"/>
                  <w:tcBorders>
                    <w:tl2br w:val="nil"/>
                    <w:tr2bl w:val="nil"/>
                  </w:tcBorders>
                  <w:vAlign w:val="center"/>
                </w:tcPr>
                <w:p w14:paraId="E13DC05D">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办公区</w:t>
                  </w:r>
                </w:p>
              </w:tc>
              <w:tc>
                <w:tcPr>
                  <w:tcW w:w="703" w:type="pct"/>
                  <w:tcBorders>
                    <w:tl2br w:val="nil"/>
                    <w:tr2bl w:val="nil"/>
                  </w:tcBorders>
                  <w:vAlign w:val="center"/>
                </w:tcPr>
                <w:p w14:paraId="F3F8DA71">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生活垃圾</w:t>
                  </w:r>
                </w:p>
              </w:tc>
              <w:tc>
                <w:tcPr>
                  <w:tcW w:w="668" w:type="pct"/>
                  <w:tcBorders>
                    <w:tl2br w:val="nil"/>
                    <w:tr2bl w:val="nil"/>
                  </w:tcBorders>
                  <w:vAlign w:val="center"/>
                </w:tcPr>
                <w:p w14:paraId="9F39D5B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生活垃圾</w:t>
                  </w:r>
                </w:p>
              </w:tc>
              <w:tc>
                <w:tcPr>
                  <w:tcW w:w="685" w:type="pct"/>
                  <w:tcBorders>
                    <w:tl2br w:val="nil"/>
                    <w:tr2bl w:val="nil"/>
                  </w:tcBorders>
                  <w:vAlign w:val="center"/>
                </w:tcPr>
                <w:p w14:paraId="073F5FC3">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highlight w:val="none"/>
                    </w:rPr>
                  </w:pPr>
                  <w:r>
                    <w:rPr>
                      <w:rFonts w:hint="eastAsia"/>
                      <w:bCs/>
                      <w:kern w:val="0"/>
                      <w:szCs w:val="21"/>
                      <w:highlight w:val="none"/>
                      <w:lang w:val="en-US" w:eastAsia="zh-CN"/>
                    </w:rPr>
                    <w:t>1.2</w:t>
                  </w:r>
                  <w:r>
                    <w:rPr>
                      <w:rFonts w:hint="eastAsia"/>
                      <w:bCs/>
                      <w:kern w:val="0"/>
                      <w:szCs w:val="21"/>
                      <w:highlight w:val="none"/>
                    </w:rPr>
                    <w:t>t/a</w:t>
                  </w:r>
                </w:p>
              </w:tc>
              <w:tc>
                <w:tcPr>
                  <w:tcW w:w="697" w:type="pct"/>
                  <w:tcBorders>
                    <w:tl2br w:val="nil"/>
                    <w:tr2bl w:val="nil"/>
                  </w:tcBorders>
                  <w:vAlign w:val="center"/>
                </w:tcPr>
                <w:p w14:paraId="7B6E249F">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highlight w:val="none"/>
                    </w:rPr>
                  </w:pPr>
                  <w:r>
                    <w:rPr>
                      <w:rFonts w:hint="eastAsia"/>
                      <w:bCs/>
                      <w:kern w:val="0"/>
                      <w:szCs w:val="21"/>
                      <w:highlight w:val="none"/>
                      <w:lang w:val="en-US" w:eastAsia="zh-CN"/>
                    </w:rPr>
                    <w:t>1.2</w:t>
                  </w:r>
                  <w:r>
                    <w:rPr>
                      <w:rFonts w:hint="eastAsia"/>
                      <w:bCs/>
                      <w:kern w:val="0"/>
                      <w:szCs w:val="21"/>
                      <w:highlight w:val="none"/>
                    </w:rPr>
                    <w:t>t/a</w:t>
                  </w:r>
                </w:p>
              </w:tc>
              <w:tc>
                <w:tcPr>
                  <w:tcW w:w="1093" w:type="pct"/>
                  <w:tcBorders>
                    <w:tl2br w:val="nil"/>
                    <w:tr2bl w:val="nil"/>
                  </w:tcBorders>
                  <w:vAlign w:val="center"/>
                </w:tcPr>
                <w:p w14:paraId="EB03FC27">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委托当地环卫部门处置</w:t>
                  </w:r>
                </w:p>
              </w:tc>
            </w:tr>
            <w:tr w14:paraId="8676A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2" w:type="pct"/>
                  <w:vMerge w:val="continue"/>
                  <w:tcBorders>
                    <w:tl2br w:val="nil"/>
                    <w:tr2bl w:val="nil"/>
                  </w:tcBorders>
                  <w:vAlign w:val="center"/>
                </w:tcPr>
                <w:p w14:paraId="538815DA">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p>
              </w:tc>
              <w:tc>
                <w:tcPr>
                  <w:tcW w:w="697" w:type="pct"/>
                  <w:tcBorders>
                    <w:tl2br w:val="nil"/>
                    <w:tr2bl w:val="nil"/>
                  </w:tcBorders>
                  <w:vAlign w:val="center"/>
                </w:tcPr>
                <w:p w14:paraId="C5642267">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eastAsia"/>
                      <w:kern w:val="0"/>
                      <w:szCs w:val="21"/>
                    </w:rPr>
                    <w:t>设备</w:t>
                  </w:r>
                  <w:r>
                    <w:rPr>
                      <w:rFonts w:hint="default"/>
                      <w:kern w:val="0"/>
                      <w:szCs w:val="21"/>
                    </w:rPr>
                    <w:t>检修</w:t>
                  </w:r>
                </w:p>
              </w:tc>
              <w:tc>
                <w:tcPr>
                  <w:tcW w:w="703" w:type="pct"/>
                  <w:tcBorders>
                    <w:tl2br w:val="nil"/>
                    <w:tr2bl w:val="nil"/>
                  </w:tcBorders>
                  <w:vAlign w:val="center"/>
                </w:tcPr>
                <w:p w14:paraId="5E32886B">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eastAsia"/>
                      <w:kern w:val="0"/>
                      <w:szCs w:val="21"/>
                      <w:lang w:eastAsia="zh-CN"/>
                    </w:rPr>
                    <w:t>废机油</w:t>
                  </w:r>
                  <w:r>
                    <w:rPr>
                      <w:rFonts w:hint="eastAsia"/>
                      <w:kern w:val="0"/>
                      <w:szCs w:val="21"/>
                    </w:rPr>
                    <w:t>、废油桶</w:t>
                  </w:r>
                </w:p>
              </w:tc>
              <w:tc>
                <w:tcPr>
                  <w:tcW w:w="668" w:type="pct"/>
                  <w:tcBorders>
                    <w:tl2br w:val="nil"/>
                    <w:tr2bl w:val="nil"/>
                  </w:tcBorders>
                  <w:vAlign w:val="center"/>
                </w:tcPr>
                <w:p w14:paraId="A3FD763A">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危险废物</w:t>
                  </w:r>
                </w:p>
              </w:tc>
              <w:tc>
                <w:tcPr>
                  <w:tcW w:w="685" w:type="pct"/>
                  <w:tcBorders>
                    <w:tl2br w:val="nil"/>
                    <w:tr2bl w:val="nil"/>
                  </w:tcBorders>
                  <w:vAlign w:val="center"/>
                </w:tcPr>
                <w:p w14:paraId="957E4202">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eastAsia"/>
                      <w:kern w:val="0"/>
                      <w:szCs w:val="21"/>
                    </w:rPr>
                    <w:t>0.</w:t>
                  </w:r>
                  <w:r>
                    <w:rPr>
                      <w:rFonts w:hint="eastAsia"/>
                      <w:kern w:val="0"/>
                      <w:szCs w:val="21"/>
                      <w:lang w:val="en-US" w:eastAsia="zh-CN"/>
                    </w:rPr>
                    <w:t>1</w:t>
                  </w:r>
                  <w:r>
                    <w:rPr>
                      <w:rFonts w:hint="default"/>
                      <w:bCs/>
                      <w:kern w:val="0"/>
                      <w:szCs w:val="21"/>
                    </w:rPr>
                    <w:t>t/a</w:t>
                  </w:r>
                </w:p>
              </w:tc>
              <w:tc>
                <w:tcPr>
                  <w:tcW w:w="697" w:type="pct"/>
                  <w:tcBorders>
                    <w:tl2br w:val="nil"/>
                    <w:tr2bl w:val="nil"/>
                  </w:tcBorders>
                  <w:vAlign w:val="center"/>
                </w:tcPr>
                <w:p w14:paraId="FCF8B5F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eastAsia"/>
                      <w:kern w:val="0"/>
                      <w:szCs w:val="21"/>
                    </w:rPr>
                    <w:t>0.</w:t>
                  </w:r>
                  <w:r>
                    <w:rPr>
                      <w:rFonts w:hint="eastAsia"/>
                      <w:kern w:val="0"/>
                      <w:szCs w:val="21"/>
                      <w:lang w:val="en-US" w:eastAsia="zh-CN"/>
                    </w:rPr>
                    <w:t>1</w:t>
                  </w:r>
                  <w:r>
                    <w:rPr>
                      <w:rFonts w:hint="default"/>
                      <w:bCs/>
                      <w:kern w:val="0"/>
                      <w:szCs w:val="21"/>
                    </w:rPr>
                    <w:t>t/a</w:t>
                  </w:r>
                </w:p>
              </w:tc>
              <w:tc>
                <w:tcPr>
                  <w:tcW w:w="1093" w:type="pct"/>
                  <w:tcBorders>
                    <w:tl2br w:val="nil"/>
                    <w:tr2bl w:val="nil"/>
                  </w:tcBorders>
                  <w:vAlign w:val="center"/>
                </w:tcPr>
                <w:p w14:paraId="A4635BB2">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kern w:val="0"/>
                      <w:szCs w:val="21"/>
                    </w:rPr>
                  </w:pPr>
                  <w:r>
                    <w:rPr>
                      <w:rFonts w:hint="default"/>
                      <w:kern w:val="0"/>
                      <w:szCs w:val="21"/>
                    </w:rPr>
                    <w:t>有资质的单位处置</w:t>
                  </w:r>
                </w:p>
              </w:tc>
            </w:tr>
          </w:tbl>
          <w:p w14:paraId="EDB8A2A2">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eastAsia"/>
                <w:b/>
                <w:bCs/>
                <w:spacing w:val="-10"/>
                <w:sz w:val="24"/>
              </w:rPr>
            </w:pPr>
            <w:r>
              <w:rPr>
                <w:rFonts w:hint="default"/>
                <w:b/>
                <w:bCs/>
                <w:spacing w:val="-10"/>
                <w:sz w:val="24"/>
              </w:rPr>
              <w:t>（2）固体废物判定</w:t>
            </w:r>
          </w:p>
          <w:p w14:paraId="C8FBB175">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bCs/>
                <w:spacing w:val="-10"/>
                <w:sz w:val="24"/>
              </w:rPr>
            </w:pPr>
            <w:r>
              <w:rPr>
                <w:rFonts w:hint="eastAsia"/>
                <w:bCs/>
                <w:spacing w:val="-10"/>
                <w:sz w:val="24"/>
              </w:rPr>
              <w:t>根据《固体废物鉴别标准通则》，项目固体废物判定见下表4-1</w:t>
            </w:r>
            <w:r>
              <w:rPr>
                <w:rFonts w:hint="eastAsia"/>
                <w:bCs/>
                <w:spacing w:val="-10"/>
                <w:sz w:val="24"/>
                <w:lang w:val="en-US" w:eastAsia="zh-CN"/>
              </w:rPr>
              <w:t>3</w:t>
            </w:r>
            <w:r>
              <w:rPr>
                <w:rFonts w:hint="eastAsia"/>
                <w:bCs/>
                <w:spacing w:val="-10"/>
                <w:sz w:val="24"/>
              </w:rPr>
              <w:t>。</w:t>
            </w:r>
          </w:p>
          <w:p w14:paraId="2862E74F">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
                <w:bCs/>
                <w:sz w:val="21"/>
                <w:szCs w:val="21"/>
              </w:rPr>
            </w:pPr>
            <w:r>
              <w:rPr>
                <w:rFonts w:hint="default"/>
                <w:b/>
                <w:bCs/>
                <w:sz w:val="21"/>
                <w:szCs w:val="21"/>
              </w:rPr>
              <w:t>表4-</w:t>
            </w:r>
            <w:r>
              <w:rPr>
                <w:rFonts w:hint="eastAsia"/>
                <w:b/>
                <w:bCs/>
                <w:sz w:val="21"/>
                <w:szCs w:val="21"/>
              </w:rPr>
              <w:t>1</w:t>
            </w:r>
            <w:r>
              <w:rPr>
                <w:rFonts w:hint="eastAsia"/>
                <w:b/>
                <w:bCs/>
                <w:sz w:val="21"/>
                <w:szCs w:val="21"/>
                <w:lang w:val="en-US" w:eastAsia="zh-CN"/>
              </w:rPr>
              <w:t>4</w:t>
            </w:r>
            <w:r>
              <w:rPr>
                <w:rFonts w:hint="default"/>
                <w:b/>
                <w:bCs/>
                <w:sz w:val="21"/>
                <w:szCs w:val="21"/>
              </w:rPr>
              <w:t xml:space="preserve">  项目固体废物判定一览表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80"/>
              <w:gridCol w:w="1444"/>
              <w:gridCol w:w="1041"/>
              <w:gridCol w:w="2325"/>
            </w:tblGrid>
            <w:tr w14:paraId="83387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pct"/>
                  <w:tcBorders>
                    <w:tl2br w:val="nil"/>
                    <w:tr2bl w:val="nil"/>
                  </w:tcBorders>
                  <w:vAlign w:val="center"/>
                </w:tcPr>
                <w:p w14:paraId="416743C2">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b/>
                      <w:bCs/>
                      <w:sz w:val="21"/>
                      <w:szCs w:val="21"/>
                    </w:rPr>
                  </w:pPr>
                  <w:r>
                    <w:rPr>
                      <w:rFonts w:hint="default" w:ascii="Times New Roman" w:hAnsi="Times New Roman" w:eastAsia="宋体"/>
                      <w:b/>
                      <w:bCs/>
                      <w:sz w:val="21"/>
                      <w:szCs w:val="21"/>
                    </w:rPr>
                    <w:t>名称</w:t>
                  </w:r>
                </w:p>
              </w:tc>
              <w:tc>
                <w:tcPr>
                  <w:tcW w:w="674" w:type="pct"/>
                  <w:tcBorders>
                    <w:tl2br w:val="nil"/>
                    <w:tr2bl w:val="nil"/>
                  </w:tcBorders>
                  <w:vAlign w:val="center"/>
                </w:tcPr>
                <w:p w14:paraId="33DEA682">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b/>
                      <w:bCs/>
                      <w:sz w:val="21"/>
                      <w:szCs w:val="21"/>
                    </w:rPr>
                  </w:pPr>
                  <w:r>
                    <w:rPr>
                      <w:rFonts w:hint="default" w:ascii="Times New Roman" w:hAnsi="Times New Roman" w:eastAsia="宋体"/>
                      <w:b/>
                      <w:bCs/>
                      <w:sz w:val="21"/>
                      <w:szCs w:val="21"/>
                    </w:rPr>
                    <w:t>产生源</w:t>
                  </w:r>
                </w:p>
              </w:tc>
              <w:tc>
                <w:tcPr>
                  <w:tcW w:w="643" w:type="pct"/>
                  <w:tcBorders>
                    <w:tl2br w:val="nil"/>
                    <w:tr2bl w:val="nil"/>
                  </w:tcBorders>
                  <w:vAlign w:val="center"/>
                </w:tcPr>
                <w:p w14:paraId="939ED091">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b/>
                      <w:bCs/>
                      <w:sz w:val="21"/>
                      <w:szCs w:val="21"/>
                    </w:rPr>
                  </w:pPr>
                  <w:r>
                    <w:rPr>
                      <w:rFonts w:hint="default" w:ascii="Times New Roman" w:hAnsi="Times New Roman" w:eastAsia="宋体"/>
                      <w:b/>
                      <w:bCs/>
                      <w:sz w:val="21"/>
                      <w:szCs w:val="21"/>
                    </w:rPr>
                    <w:t>物理性质</w:t>
                  </w:r>
                </w:p>
              </w:tc>
              <w:tc>
                <w:tcPr>
                  <w:tcW w:w="860" w:type="pct"/>
                  <w:tcBorders>
                    <w:tl2br w:val="nil"/>
                    <w:tr2bl w:val="nil"/>
                  </w:tcBorders>
                  <w:vAlign w:val="center"/>
                </w:tcPr>
                <w:p w14:paraId="2A8C6AD6">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b/>
                      <w:bCs/>
                      <w:sz w:val="21"/>
                      <w:szCs w:val="21"/>
                    </w:rPr>
                  </w:pPr>
                  <w:r>
                    <w:rPr>
                      <w:rFonts w:hint="default" w:ascii="Times New Roman" w:hAnsi="Times New Roman" w:eastAsia="宋体"/>
                      <w:b/>
                      <w:bCs/>
                      <w:sz w:val="21"/>
                      <w:szCs w:val="21"/>
                    </w:rPr>
                    <w:t>主要成分</w:t>
                  </w:r>
                </w:p>
              </w:tc>
              <w:tc>
                <w:tcPr>
                  <w:tcW w:w="620" w:type="pct"/>
                  <w:tcBorders>
                    <w:tl2br w:val="nil"/>
                    <w:tr2bl w:val="nil"/>
                  </w:tcBorders>
                  <w:vAlign w:val="center"/>
                </w:tcPr>
                <w:p w14:paraId="7BE641E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b/>
                      <w:bCs/>
                      <w:sz w:val="21"/>
                      <w:szCs w:val="21"/>
                    </w:rPr>
                  </w:pPr>
                  <w:r>
                    <w:rPr>
                      <w:rFonts w:hint="default" w:ascii="Times New Roman" w:hAnsi="Times New Roman" w:eastAsia="宋体"/>
                      <w:b/>
                      <w:bCs/>
                      <w:sz w:val="21"/>
                      <w:szCs w:val="21"/>
                    </w:rPr>
                    <w:t>是否属固体废物</w:t>
                  </w:r>
                </w:p>
              </w:tc>
              <w:tc>
                <w:tcPr>
                  <w:tcW w:w="1385" w:type="pct"/>
                  <w:tcBorders>
                    <w:tl2br w:val="nil"/>
                    <w:tr2bl w:val="nil"/>
                  </w:tcBorders>
                  <w:vAlign w:val="center"/>
                </w:tcPr>
                <w:p w14:paraId="D2F51D2D">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b/>
                      <w:bCs/>
                      <w:sz w:val="21"/>
                      <w:szCs w:val="21"/>
                    </w:rPr>
                  </w:pPr>
                  <w:r>
                    <w:rPr>
                      <w:rFonts w:hint="default" w:ascii="Times New Roman" w:hAnsi="Times New Roman" w:eastAsia="宋体"/>
                      <w:b/>
                      <w:bCs/>
                      <w:sz w:val="21"/>
                      <w:szCs w:val="21"/>
                    </w:rPr>
                    <w:t>判定依据</w:t>
                  </w:r>
                </w:p>
              </w:tc>
            </w:tr>
            <w:tr w14:paraId="44FFA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pct"/>
                  <w:tcBorders>
                    <w:tl2br w:val="nil"/>
                    <w:tr2bl w:val="nil"/>
                  </w:tcBorders>
                  <w:vAlign w:val="center"/>
                </w:tcPr>
                <w:p w14:paraId="1BC2A7D4">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kern w:val="0"/>
                      <w:sz w:val="21"/>
                      <w:szCs w:val="21"/>
                    </w:rPr>
                    <w:t>生活垃圾</w:t>
                  </w:r>
                </w:p>
              </w:tc>
              <w:tc>
                <w:tcPr>
                  <w:tcW w:w="674" w:type="pct"/>
                  <w:tcBorders>
                    <w:tl2br w:val="nil"/>
                    <w:tr2bl w:val="nil"/>
                  </w:tcBorders>
                  <w:vAlign w:val="center"/>
                </w:tcPr>
                <w:p w14:paraId="5E3DF611">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日常生活</w:t>
                  </w:r>
                </w:p>
              </w:tc>
              <w:tc>
                <w:tcPr>
                  <w:tcW w:w="643" w:type="pct"/>
                  <w:tcBorders>
                    <w:tl2br w:val="nil"/>
                    <w:tr2bl w:val="nil"/>
                  </w:tcBorders>
                  <w:vAlign w:val="center"/>
                </w:tcPr>
                <w:p w14:paraId="2F8AB3DB">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固态</w:t>
                  </w:r>
                </w:p>
              </w:tc>
              <w:tc>
                <w:tcPr>
                  <w:tcW w:w="860" w:type="pct"/>
                  <w:tcBorders>
                    <w:tl2br w:val="nil"/>
                    <w:tr2bl w:val="nil"/>
                  </w:tcBorders>
                  <w:vAlign w:val="center"/>
                </w:tcPr>
                <w:p w14:paraId="75041AAD">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废包装袋、废纸、剩饭菜等</w:t>
                  </w:r>
                </w:p>
              </w:tc>
              <w:tc>
                <w:tcPr>
                  <w:tcW w:w="620" w:type="pct"/>
                  <w:tcBorders>
                    <w:tl2br w:val="nil"/>
                    <w:tr2bl w:val="nil"/>
                  </w:tcBorders>
                  <w:vAlign w:val="center"/>
                </w:tcPr>
                <w:p w14:paraId="72E61C54">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是</w:t>
                  </w:r>
                </w:p>
              </w:tc>
              <w:tc>
                <w:tcPr>
                  <w:tcW w:w="1385" w:type="pct"/>
                  <w:tcBorders>
                    <w:tl2br w:val="nil"/>
                    <w:tr2bl w:val="nil"/>
                  </w:tcBorders>
                  <w:shd w:val="clear" w:color="auto" w:fill="auto"/>
                  <w:vAlign w:val="center"/>
                </w:tcPr>
                <w:p w14:paraId="EAC4DCB6">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leftChars="0" w:right="-105" w:rightChars="-50"/>
                    <w:jc w:val="center"/>
                    <w:rPr>
                      <w:rFonts w:hint="default" w:ascii="Times New Roman" w:hAnsi="Times New Roman" w:eastAsia="宋体" w:cs="Arial"/>
                      <w:kern w:val="2"/>
                      <w:sz w:val="21"/>
                      <w:szCs w:val="21"/>
                      <w:lang w:val="en-US" w:eastAsia="zh-CN" w:bidi="ar-SA"/>
                    </w:rPr>
                  </w:pPr>
                  <w:r>
                    <w:rPr>
                      <w:rFonts w:hint="default" w:ascii="Times New Roman" w:hAnsi="Times New Roman" w:eastAsia="宋体" w:cs="Arial"/>
                      <w:sz w:val="21"/>
                      <w:szCs w:val="21"/>
                    </w:rPr>
                    <w:t>4.1-h</w:t>
                  </w:r>
                  <w:r>
                    <w:rPr>
                      <w:rFonts w:hint="eastAsia" w:ascii="Times New Roman" w:hAnsi="Times New Roman" w:eastAsia="宋体" w:cs="Arial"/>
                      <w:sz w:val="21"/>
                      <w:szCs w:val="21"/>
                    </w:rPr>
                    <w:t>）因丧失原有功能而无法继续使用的物质</w:t>
                  </w:r>
                </w:p>
              </w:tc>
            </w:tr>
            <w:tr w14:paraId="1485A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pct"/>
                  <w:tcBorders>
                    <w:tl2br w:val="nil"/>
                    <w:tr2bl w:val="nil"/>
                  </w:tcBorders>
                  <w:vAlign w:val="center"/>
                </w:tcPr>
                <w:p w14:paraId="C6482DD1">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eastAsia" w:ascii="Times New Roman" w:hAnsi="Times New Roman" w:eastAsia="宋体" w:cs="Arial"/>
                      <w:sz w:val="21"/>
                      <w:szCs w:val="21"/>
                      <w:lang w:eastAsia="zh-CN"/>
                    </w:rPr>
                  </w:pPr>
                  <w:r>
                    <w:rPr>
                      <w:rFonts w:hint="eastAsia" w:cs="Arial"/>
                      <w:kern w:val="0"/>
                      <w:sz w:val="21"/>
                      <w:szCs w:val="21"/>
                      <w:lang w:eastAsia="zh-CN"/>
                    </w:rPr>
                    <w:t>废机油</w:t>
                  </w:r>
                </w:p>
              </w:tc>
              <w:tc>
                <w:tcPr>
                  <w:tcW w:w="674" w:type="pct"/>
                  <w:vMerge w:val="restart"/>
                  <w:tcBorders>
                    <w:tl2br w:val="nil"/>
                    <w:tr2bl w:val="nil"/>
                  </w:tcBorders>
                  <w:vAlign w:val="center"/>
                </w:tcPr>
                <w:p w14:paraId="9A684608">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eastAsia" w:ascii="Times New Roman" w:hAnsi="Times New Roman" w:eastAsia="宋体" w:cs="Arial"/>
                      <w:sz w:val="21"/>
                      <w:szCs w:val="21"/>
                    </w:rPr>
                  </w:pPr>
                  <w:r>
                    <w:rPr>
                      <w:rFonts w:hint="eastAsia" w:ascii="Times New Roman" w:hAnsi="Times New Roman" w:eastAsia="宋体" w:cs="Arial"/>
                      <w:sz w:val="21"/>
                      <w:szCs w:val="21"/>
                    </w:rPr>
                    <w:t>机械设备维护</w:t>
                  </w:r>
                </w:p>
              </w:tc>
              <w:tc>
                <w:tcPr>
                  <w:tcW w:w="643" w:type="pct"/>
                  <w:tcBorders>
                    <w:tl2br w:val="nil"/>
                    <w:tr2bl w:val="nil"/>
                  </w:tcBorders>
                  <w:vAlign w:val="center"/>
                </w:tcPr>
                <w:p w14:paraId="712479A0">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液态</w:t>
                  </w:r>
                </w:p>
              </w:tc>
              <w:tc>
                <w:tcPr>
                  <w:tcW w:w="860" w:type="pct"/>
                  <w:tcBorders>
                    <w:tl2br w:val="nil"/>
                    <w:tr2bl w:val="nil"/>
                  </w:tcBorders>
                  <w:vAlign w:val="center"/>
                </w:tcPr>
                <w:p w14:paraId="D377B491">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油</w:t>
                  </w:r>
                </w:p>
              </w:tc>
              <w:tc>
                <w:tcPr>
                  <w:tcW w:w="620" w:type="pct"/>
                  <w:tcBorders>
                    <w:tl2br w:val="nil"/>
                    <w:tr2bl w:val="nil"/>
                  </w:tcBorders>
                  <w:vAlign w:val="center"/>
                </w:tcPr>
                <w:p w14:paraId="695AEF34">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是</w:t>
                  </w:r>
                </w:p>
              </w:tc>
              <w:tc>
                <w:tcPr>
                  <w:tcW w:w="1385" w:type="pct"/>
                  <w:tcBorders>
                    <w:tl2br w:val="nil"/>
                    <w:tr2bl w:val="nil"/>
                  </w:tcBorders>
                  <w:vAlign w:val="center"/>
                </w:tcPr>
                <w:p w14:paraId="787F0946">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4.2-g）设施设备检修过程中清理出的残余物质</w:t>
                  </w:r>
                </w:p>
              </w:tc>
            </w:tr>
            <w:tr w14:paraId="30708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pct"/>
                  <w:tcBorders>
                    <w:tl2br w:val="nil"/>
                    <w:tr2bl w:val="nil"/>
                  </w:tcBorders>
                  <w:vAlign w:val="center"/>
                </w:tcPr>
                <w:p w14:paraId="4EEAA939">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kern w:val="0"/>
                      <w:sz w:val="21"/>
                      <w:szCs w:val="21"/>
                    </w:rPr>
                  </w:pPr>
                  <w:r>
                    <w:rPr>
                      <w:rFonts w:hint="eastAsia" w:ascii="Times New Roman" w:hAnsi="Times New Roman" w:eastAsia="宋体" w:cs="Arial"/>
                      <w:kern w:val="0"/>
                      <w:sz w:val="21"/>
                      <w:szCs w:val="21"/>
                    </w:rPr>
                    <w:t>废油桶</w:t>
                  </w:r>
                </w:p>
              </w:tc>
              <w:tc>
                <w:tcPr>
                  <w:tcW w:w="674" w:type="pct"/>
                  <w:vMerge w:val="continue"/>
                  <w:tcBorders>
                    <w:tl2br w:val="nil"/>
                    <w:tr2bl w:val="nil"/>
                  </w:tcBorders>
                  <w:vAlign w:val="center"/>
                </w:tcPr>
                <w:p w14:paraId="F30B150E">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eastAsia" w:ascii="Times New Roman" w:hAnsi="Times New Roman" w:eastAsia="宋体" w:cs="Arial"/>
                      <w:sz w:val="21"/>
                      <w:szCs w:val="21"/>
                    </w:rPr>
                  </w:pPr>
                </w:p>
              </w:tc>
              <w:tc>
                <w:tcPr>
                  <w:tcW w:w="643" w:type="pct"/>
                  <w:tcBorders>
                    <w:tl2br w:val="nil"/>
                    <w:tr2bl w:val="nil"/>
                  </w:tcBorders>
                  <w:vAlign w:val="center"/>
                </w:tcPr>
                <w:p w14:paraId="9CAB95F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固态</w:t>
                  </w:r>
                </w:p>
              </w:tc>
              <w:tc>
                <w:tcPr>
                  <w:tcW w:w="860" w:type="pct"/>
                  <w:tcBorders>
                    <w:tl2br w:val="nil"/>
                    <w:tr2bl w:val="nil"/>
                  </w:tcBorders>
                  <w:vAlign w:val="center"/>
                </w:tcPr>
                <w:p w14:paraId="3F5DDF2D">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油、桶</w:t>
                  </w:r>
                </w:p>
              </w:tc>
              <w:tc>
                <w:tcPr>
                  <w:tcW w:w="620" w:type="pct"/>
                  <w:tcBorders>
                    <w:tl2br w:val="nil"/>
                    <w:tr2bl w:val="nil"/>
                  </w:tcBorders>
                  <w:vAlign w:val="center"/>
                </w:tcPr>
                <w:p w14:paraId="01DA30F2">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eastAsia" w:ascii="Times New Roman" w:hAnsi="Times New Roman" w:eastAsia="宋体" w:cs="Arial"/>
                      <w:sz w:val="21"/>
                      <w:szCs w:val="21"/>
                    </w:rPr>
                    <w:t>是</w:t>
                  </w:r>
                </w:p>
              </w:tc>
              <w:tc>
                <w:tcPr>
                  <w:tcW w:w="1385" w:type="pct"/>
                  <w:tcBorders>
                    <w:tl2br w:val="nil"/>
                    <w:tr2bl w:val="nil"/>
                  </w:tcBorders>
                  <w:vAlign w:val="center"/>
                </w:tcPr>
                <w:p w14:paraId="8F711463">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sz w:val="21"/>
                      <w:szCs w:val="21"/>
                    </w:rPr>
                  </w:pPr>
                  <w:r>
                    <w:rPr>
                      <w:rFonts w:hint="default" w:ascii="Times New Roman" w:hAnsi="Times New Roman" w:eastAsia="宋体" w:cs="Arial"/>
                      <w:sz w:val="21"/>
                      <w:szCs w:val="21"/>
                    </w:rPr>
                    <w:t>4.1-h</w:t>
                  </w:r>
                  <w:r>
                    <w:rPr>
                      <w:rFonts w:hint="eastAsia" w:ascii="Times New Roman" w:hAnsi="Times New Roman" w:eastAsia="宋体" w:cs="Arial"/>
                      <w:sz w:val="21"/>
                      <w:szCs w:val="21"/>
                    </w:rPr>
                    <w:t>）因丧失原有功能而无法继续使用的物质</w:t>
                  </w:r>
                </w:p>
              </w:tc>
            </w:tr>
          </w:tbl>
          <w:p w14:paraId="117AFFB7">
            <w:pPr>
              <w:keepNext w:val="0"/>
              <w:keepLines/>
              <w:pageBreakBefore w:val="0"/>
              <w:widowControl w:val="0"/>
              <w:numPr>
                <w:ilvl w:val="0"/>
                <w:numId w:val="1"/>
              </w:numPr>
              <w:suppressLineNumbers w:val="0"/>
              <w:kinsoku/>
              <w:wordWrap/>
              <w:overflowPunct w:val="0"/>
              <w:topLinePunct w:val="0"/>
              <w:autoSpaceDE w:val="0"/>
              <w:bidi w:val="0"/>
              <w:adjustRightInd w:val="0"/>
              <w:snapToGrid w:val="0"/>
              <w:spacing w:before="0" w:beforeAutospacing="0" w:after="0" w:afterAutospacing="0" w:line="360" w:lineRule="auto"/>
              <w:ind w:left="0" w:leftChars="0" w:right="0" w:firstLine="442" w:firstLineChars="200"/>
              <w:rPr>
                <w:rFonts w:hint="default" w:hAnsi="宋体"/>
                <w:b/>
                <w:bCs/>
                <w:spacing w:val="-10"/>
                <w:sz w:val="24"/>
              </w:rPr>
            </w:pPr>
            <w:r>
              <w:rPr>
                <w:rFonts w:hint="default" w:hAnsi="宋体"/>
                <w:b/>
                <w:bCs/>
                <w:spacing w:val="-10"/>
                <w:sz w:val="24"/>
              </w:rPr>
              <w:t>固体废物属性判定</w:t>
            </w:r>
          </w:p>
          <w:p w14:paraId="46F11735">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根据《国家危险废物名录（202</w:t>
            </w:r>
            <w:r>
              <w:rPr>
                <w:rFonts w:hint="eastAsia"/>
                <w:bCs/>
                <w:spacing w:val="-10"/>
                <w:sz w:val="24"/>
                <w:lang w:val="en-US" w:eastAsia="zh-CN"/>
              </w:rPr>
              <w:t>5</w:t>
            </w:r>
            <w:r>
              <w:rPr>
                <w:rFonts w:hint="default"/>
                <w:bCs/>
                <w:spacing w:val="-10"/>
                <w:sz w:val="24"/>
              </w:rPr>
              <w:t>年版）》判定</w:t>
            </w:r>
            <w:bookmarkStart w:id="43" w:name="_Hlt99632830"/>
            <w:bookmarkEnd w:id="43"/>
            <w:r>
              <w:rPr>
                <w:rFonts w:hint="default"/>
                <w:bCs/>
                <w:spacing w:val="-10"/>
                <w:sz w:val="24"/>
              </w:rPr>
              <w:t>各类固废的属性，详见表4-</w:t>
            </w:r>
            <w:r>
              <w:rPr>
                <w:rFonts w:hint="eastAsia"/>
                <w:bCs/>
                <w:spacing w:val="-10"/>
                <w:sz w:val="24"/>
                <w:lang w:val="en-US" w:eastAsia="zh-CN"/>
              </w:rPr>
              <w:t>15</w:t>
            </w:r>
            <w:r>
              <w:rPr>
                <w:rFonts w:hint="default"/>
                <w:bCs/>
                <w:spacing w:val="-10"/>
                <w:sz w:val="24"/>
              </w:rPr>
              <w:t>。</w:t>
            </w:r>
          </w:p>
          <w:p w14:paraId="346FCFB4">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
                <w:bCs/>
                <w:sz w:val="21"/>
                <w:szCs w:val="21"/>
              </w:rPr>
            </w:pPr>
            <w:r>
              <w:rPr>
                <w:rFonts w:hint="default"/>
                <w:b/>
                <w:bCs/>
                <w:sz w:val="21"/>
                <w:szCs w:val="21"/>
              </w:rPr>
              <w:t>表4-</w:t>
            </w:r>
            <w:r>
              <w:rPr>
                <w:rFonts w:hint="eastAsia"/>
                <w:b/>
                <w:bCs/>
                <w:sz w:val="21"/>
                <w:szCs w:val="21"/>
                <w:lang w:val="en-US" w:eastAsia="zh-CN"/>
              </w:rPr>
              <w:t>15</w:t>
            </w:r>
            <w:r>
              <w:rPr>
                <w:rFonts w:hint="default"/>
                <w:b/>
                <w:bCs/>
                <w:sz w:val="21"/>
                <w:szCs w:val="21"/>
              </w:rPr>
              <w:t xml:space="preserve">  固体废物属性判定表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586"/>
              <w:gridCol w:w="2732"/>
              <w:gridCol w:w="963"/>
              <w:gridCol w:w="1658"/>
            </w:tblGrid>
            <w:tr w14:paraId="6DB2D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64" w:type="pct"/>
                  <w:tcBorders>
                    <w:tl2br w:val="nil"/>
                    <w:tr2bl w:val="nil"/>
                  </w:tcBorders>
                  <w:vAlign w:val="center"/>
                </w:tcPr>
                <w:p w14:paraId="DBB76E6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b/>
                      <w:bCs/>
                      <w:szCs w:val="21"/>
                    </w:rPr>
                  </w:pPr>
                  <w:r>
                    <w:rPr>
                      <w:rFonts w:hint="default"/>
                      <w:b/>
                      <w:bCs/>
                      <w:szCs w:val="21"/>
                    </w:rPr>
                    <w:t>名称</w:t>
                  </w:r>
                </w:p>
              </w:tc>
              <w:tc>
                <w:tcPr>
                  <w:tcW w:w="945" w:type="pct"/>
                  <w:tcBorders>
                    <w:tl2br w:val="nil"/>
                    <w:tr2bl w:val="nil"/>
                  </w:tcBorders>
                  <w:vAlign w:val="center"/>
                </w:tcPr>
                <w:p w14:paraId="74654AE6">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b/>
                      <w:bCs/>
                      <w:szCs w:val="21"/>
                    </w:rPr>
                  </w:pPr>
                  <w:r>
                    <w:rPr>
                      <w:rFonts w:hint="default"/>
                      <w:b/>
                      <w:bCs/>
                      <w:szCs w:val="21"/>
                    </w:rPr>
                    <w:t>产生源</w:t>
                  </w:r>
                </w:p>
              </w:tc>
              <w:tc>
                <w:tcPr>
                  <w:tcW w:w="1628" w:type="pct"/>
                  <w:tcBorders>
                    <w:tl2br w:val="nil"/>
                    <w:tr2bl w:val="nil"/>
                  </w:tcBorders>
                  <w:vAlign w:val="center"/>
                </w:tcPr>
                <w:p w14:paraId="7469300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b/>
                      <w:bCs/>
                      <w:szCs w:val="21"/>
                    </w:rPr>
                  </w:pPr>
                  <w:r>
                    <w:rPr>
                      <w:rFonts w:hint="default"/>
                      <w:b/>
                      <w:bCs/>
                      <w:szCs w:val="21"/>
                    </w:rPr>
                    <w:t>主要成分</w:t>
                  </w:r>
                </w:p>
              </w:tc>
              <w:tc>
                <w:tcPr>
                  <w:tcW w:w="574" w:type="pct"/>
                  <w:tcBorders>
                    <w:tl2br w:val="nil"/>
                    <w:tr2bl w:val="nil"/>
                  </w:tcBorders>
                  <w:vAlign w:val="center"/>
                </w:tcPr>
                <w:p w14:paraId="07DC7A3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b/>
                      <w:bCs/>
                      <w:szCs w:val="21"/>
                    </w:rPr>
                  </w:pPr>
                  <w:r>
                    <w:rPr>
                      <w:rFonts w:hint="default"/>
                      <w:b/>
                      <w:bCs/>
                      <w:szCs w:val="21"/>
                    </w:rPr>
                    <w:t>是否属危险废物</w:t>
                  </w:r>
                </w:p>
              </w:tc>
              <w:tc>
                <w:tcPr>
                  <w:tcW w:w="987" w:type="pct"/>
                  <w:tcBorders>
                    <w:tl2br w:val="nil"/>
                    <w:tr2bl w:val="nil"/>
                  </w:tcBorders>
                  <w:vAlign w:val="center"/>
                </w:tcPr>
                <w:p w14:paraId="D2D11F9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b/>
                      <w:bCs/>
                      <w:szCs w:val="21"/>
                    </w:rPr>
                  </w:pPr>
                  <w:r>
                    <w:rPr>
                      <w:rFonts w:hint="default"/>
                      <w:b/>
                      <w:bCs/>
                      <w:szCs w:val="21"/>
                    </w:rPr>
                    <w:t>危险废物代码</w:t>
                  </w:r>
                </w:p>
              </w:tc>
            </w:tr>
            <w:tr w14:paraId="98309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tcBorders>
                    <w:tl2br w:val="nil"/>
                    <w:tr2bl w:val="nil"/>
                  </w:tcBorders>
                  <w:vAlign w:val="center"/>
                </w:tcPr>
                <w:p w14:paraId="A2BB4F23">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kern w:val="2"/>
                      <w:sz w:val="21"/>
                      <w:szCs w:val="21"/>
                      <w:lang w:val="en-US" w:eastAsia="zh-CN" w:bidi="ar-SA"/>
                    </w:rPr>
                  </w:pPr>
                  <w:r>
                    <w:rPr>
                      <w:rFonts w:hint="eastAsia" w:ascii="Times New Roman" w:hAnsi="Times New Roman" w:eastAsia="宋体" w:cs="Arial"/>
                      <w:kern w:val="0"/>
                      <w:sz w:val="21"/>
                      <w:szCs w:val="21"/>
                    </w:rPr>
                    <w:t>生活垃圾</w:t>
                  </w:r>
                </w:p>
              </w:tc>
              <w:tc>
                <w:tcPr>
                  <w:tcW w:w="945" w:type="pct"/>
                  <w:tcBorders>
                    <w:tl2br w:val="nil"/>
                    <w:tr2bl w:val="nil"/>
                  </w:tcBorders>
                  <w:vAlign w:val="center"/>
                </w:tcPr>
                <w:p w14:paraId="E9027630">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kern w:val="2"/>
                      <w:sz w:val="21"/>
                      <w:szCs w:val="21"/>
                      <w:lang w:val="en-US" w:eastAsia="zh-CN" w:bidi="ar-SA"/>
                    </w:rPr>
                  </w:pPr>
                  <w:r>
                    <w:rPr>
                      <w:rFonts w:hint="eastAsia" w:ascii="Times New Roman" w:hAnsi="Times New Roman" w:eastAsia="宋体" w:cs="Arial"/>
                      <w:sz w:val="21"/>
                      <w:szCs w:val="21"/>
                    </w:rPr>
                    <w:t>日常生活</w:t>
                  </w:r>
                </w:p>
              </w:tc>
              <w:tc>
                <w:tcPr>
                  <w:tcW w:w="1628" w:type="pct"/>
                  <w:tcBorders>
                    <w:tl2br w:val="nil"/>
                    <w:tr2bl w:val="nil"/>
                  </w:tcBorders>
                  <w:vAlign w:val="center"/>
                </w:tcPr>
                <w:p w14:paraId="2D3E9D9B">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szCs w:val="21"/>
                    </w:rPr>
                  </w:pPr>
                  <w:r>
                    <w:rPr>
                      <w:rFonts w:hint="eastAsia" w:ascii="Times New Roman" w:hAnsi="Times New Roman" w:eastAsia="宋体" w:cs="Arial"/>
                      <w:sz w:val="21"/>
                      <w:szCs w:val="21"/>
                    </w:rPr>
                    <w:t>废包装袋、废纸、剩饭菜等</w:t>
                  </w:r>
                </w:p>
              </w:tc>
              <w:tc>
                <w:tcPr>
                  <w:tcW w:w="574" w:type="pct"/>
                  <w:tcBorders>
                    <w:tl2br w:val="nil"/>
                    <w:tr2bl w:val="nil"/>
                  </w:tcBorders>
                  <w:vAlign w:val="center"/>
                </w:tcPr>
                <w:p w14:paraId="8FAE171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szCs w:val="21"/>
                    </w:rPr>
                  </w:pPr>
                  <w:r>
                    <w:rPr>
                      <w:rFonts w:hint="default"/>
                      <w:szCs w:val="21"/>
                    </w:rPr>
                    <w:t>否</w:t>
                  </w:r>
                </w:p>
              </w:tc>
              <w:tc>
                <w:tcPr>
                  <w:tcW w:w="987" w:type="pct"/>
                  <w:tcBorders>
                    <w:tl2br w:val="nil"/>
                    <w:tr2bl w:val="nil"/>
                  </w:tcBorders>
                  <w:vAlign w:val="center"/>
                </w:tcPr>
                <w:p w14:paraId="429EA19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szCs w:val="21"/>
                    </w:rPr>
                  </w:pPr>
                  <w:r>
                    <w:rPr>
                      <w:rFonts w:hint="default"/>
                      <w:szCs w:val="21"/>
                    </w:rPr>
                    <w:t>/</w:t>
                  </w:r>
                </w:p>
              </w:tc>
            </w:tr>
            <w:tr w14:paraId="F7AAA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tcBorders>
                    <w:tl2br w:val="nil"/>
                    <w:tr2bl w:val="nil"/>
                  </w:tcBorders>
                  <w:vAlign w:val="center"/>
                </w:tcPr>
                <w:p w14:paraId="ADA103DB">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eastAsia" w:ascii="Times New Roman" w:hAnsi="Times New Roman" w:eastAsia="宋体" w:cs="Arial"/>
                      <w:kern w:val="2"/>
                      <w:sz w:val="21"/>
                      <w:szCs w:val="21"/>
                      <w:lang w:val="en-US" w:eastAsia="zh-CN" w:bidi="ar-SA"/>
                    </w:rPr>
                  </w:pPr>
                  <w:r>
                    <w:rPr>
                      <w:rFonts w:hint="eastAsia" w:cs="Arial"/>
                      <w:kern w:val="0"/>
                      <w:sz w:val="21"/>
                      <w:szCs w:val="21"/>
                      <w:lang w:eastAsia="zh-CN"/>
                    </w:rPr>
                    <w:t>废机油</w:t>
                  </w:r>
                </w:p>
              </w:tc>
              <w:tc>
                <w:tcPr>
                  <w:tcW w:w="945" w:type="pct"/>
                  <w:vMerge w:val="restart"/>
                  <w:tcBorders>
                    <w:tl2br w:val="nil"/>
                    <w:tr2bl w:val="nil"/>
                  </w:tcBorders>
                  <w:vAlign w:val="center"/>
                </w:tcPr>
                <w:p w14:paraId="AFE653A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5" w:leftChars="-50" w:right="-105" w:rightChars="-50"/>
                    <w:jc w:val="center"/>
                    <w:textAlignment w:val="auto"/>
                    <w:rPr>
                      <w:rFonts w:hint="default"/>
                      <w:szCs w:val="21"/>
                    </w:rPr>
                  </w:pPr>
                  <w:r>
                    <w:rPr>
                      <w:rFonts w:hint="default"/>
                      <w:szCs w:val="21"/>
                    </w:rPr>
                    <w:t>机械设备维护</w:t>
                  </w:r>
                </w:p>
              </w:tc>
              <w:tc>
                <w:tcPr>
                  <w:tcW w:w="1628" w:type="pct"/>
                  <w:tcBorders>
                    <w:tl2br w:val="nil"/>
                    <w:tr2bl w:val="nil"/>
                  </w:tcBorders>
                  <w:vAlign w:val="center"/>
                </w:tcPr>
                <w:p w14:paraId="4B193FB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szCs w:val="21"/>
                    </w:rPr>
                  </w:pPr>
                  <w:r>
                    <w:rPr>
                      <w:rFonts w:hint="eastAsia" w:ascii="Times New Roman" w:hAnsi="Times New Roman" w:eastAsia="宋体" w:cs="Arial"/>
                      <w:sz w:val="21"/>
                      <w:szCs w:val="21"/>
                    </w:rPr>
                    <w:t>油</w:t>
                  </w:r>
                </w:p>
              </w:tc>
              <w:tc>
                <w:tcPr>
                  <w:tcW w:w="574" w:type="pct"/>
                  <w:tcBorders>
                    <w:tl2br w:val="nil"/>
                    <w:tr2bl w:val="nil"/>
                  </w:tcBorders>
                  <w:vAlign w:val="center"/>
                </w:tcPr>
                <w:p w14:paraId="C784BFF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szCs w:val="21"/>
                    </w:rPr>
                  </w:pPr>
                  <w:r>
                    <w:rPr>
                      <w:rFonts w:hint="eastAsia"/>
                      <w:szCs w:val="21"/>
                    </w:rPr>
                    <w:t>是</w:t>
                  </w:r>
                </w:p>
              </w:tc>
              <w:tc>
                <w:tcPr>
                  <w:tcW w:w="987" w:type="pct"/>
                  <w:tcBorders>
                    <w:tl2br w:val="nil"/>
                    <w:tr2bl w:val="nil"/>
                  </w:tcBorders>
                  <w:vAlign w:val="center"/>
                </w:tcPr>
                <w:p w14:paraId="FFB823F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5" w:leftChars="-50" w:right="-105" w:rightChars="-50"/>
                    <w:jc w:val="center"/>
                    <w:textAlignment w:val="auto"/>
                    <w:rPr>
                      <w:rFonts w:hint="default"/>
                      <w:szCs w:val="21"/>
                    </w:rPr>
                  </w:pPr>
                  <w:r>
                    <w:rPr>
                      <w:rFonts w:hint="default"/>
                      <w:szCs w:val="21"/>
                    </w:rPr>
                    <w:t>900-21</w:t>
                  </w:r>
                  <w:r>
                    <w:rPr>
                      <w:rFonts w:hint="eastAsia"/>
                      <w:szCs w:val="21"/>
                    </w:rPr>
                    <w:t>8</w:t>
                  </w:r>
                  <w:r>
                    <w:rPr>
                      <w:rFonts w:hint="default"/>
                      <w:szCs w:val="21"/>
                    </w:rPr>
                    <w:t>-08</w:t>
                  </w:r>
                </w:p>
              </w:tc>
            </w:tr>
            <w:tr w14:paraId="64E53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4" w:type="pct"/>
                  <w:vAlign w:val="center"/>
                </w:tcPr>
                <w:p w14:paraId="7D3E4D46">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ascii="Times New Roman" w:hAnsi="Times New Roman" w:eastAsia="宋体" w:cs="Arial"/>
                      <w:kern w:val="0"/>
                      <w:sz w:val="21"/>
                      <w:szCs w:val="21"/>
                      <w:lang w:val="en-US" w:eastAsia="zh-CN" w:bidi="ar-SA"/>
                    </w:rPr>
                  </w:pPr>
                  <w:r>
                    <w:rPr>
                      <w:rFonts w:hint="eastAsia" w:ascii="Times New Roman" w:hAnsi="Times New Roman" w:eastAsia="宋体" w:cs="Arial"/>
                      <w:kern w:val="0"/>
                      <w:sz w:val="21"/>
                      <w:szCs w:val="21"/>
                    </w:rPr>
                    <w:t>废油桶</w:t>
                  </w:r>
                </w:p>
              </w:tc>
              <w:tc>
                <w:tcPr>
                  <w:tcW w:w="945" w:type="pct"/>
                  <w:vMerge w:val="continue"/>
                </w:tcPr>
                <w:p w14:paraId="1261D6D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5" w:leftChars="-50" w:right="-105" w:rightChars="-50"/>
                    <w:jc w:val="center"/>
                    <w:textAlignment w:val="auto"/>
                    <w:rPr>
                      <w:rFonts w:hint="default"/>
                      <w:szCs w:val="21"/>
                    </w:rPr>
                  </w:pPr>
                </w:p>
              </w:tc>
              <w:tc>
                <w:tcPr>
                  <w:tcW w:w="1628" w:type="pct"/>
                  <w:vAlign w:val="center"/>
                </w:tcPr>
                <w:p w14:paraId="8FDD49E1">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105" w:leftChars="-50" w:right="-105" w:rightChars="-50"/>
                    <w:jc w:val="center"/>
                    <w:rPr>
                      <w:rFonts w:hint="default"/>
                      <w:szCs w:val="21"/>
                    </w:rPr>
                  </w:pPr>
                  <w:r>
                    <w:rPr>
                      <w:rFonts w:hint="eastAsia" w:ascii="Times New Roman" w:hAnsi="Times New Roman" w:eastAsia="宋体" w:cs="Arial"/>
                      <w:sz w:val="21"/>
                      <w:szCs w:val="21"/>
                    </w:rPr>
                    <w:t>油、桶</w:t>
                  </w:r>
                </w:p>
              </w:tc>
              <w:tc>
                <w:tcPr>
                  <w:tcW w:w="574" w:type="pct"/>
                </w:tcPr>
                <w:p w14:paraId="9F838E5F">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3" w:leftChars="-49" w:right="-105" w:rightChars="-50"/>
                    <w:jc w:val="center"/>
                    <w:textAlignment w:val="auto"/>
                    <w:rPr>
                      <w:rFonts w:hint="default"/>
                      <w:szCs w:val="21"/>
                    </w:rPr>
                  </w:pPr>
                  <w:r>
                    <w:rPr>
                      <w:rFonts w:hint="eastAsia"/>
                      <w:szCs w:val="21"/>
                    </w:rPr>
                    <w:t>是</w:t>
                  </w:r>
                </w:p>
              </w:tc>
              <w:tc>
                <w:tcPr>
                  <w:tcW w:w="987" w:type="pct"/>
                  <w:vAlign w:val="center"/>
                </w:tcPr>
                <w:p w14:paraId="B0843DE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105" w:leftChars="-50" w:right="-105" w:rightChars="-50"/>
                    <w:jc w:val="center"/>
                    <w:textAlignment w:val="auto"/>
                    <w:rPr>
                      <w:rFonts w:hint="default"/>
                      <w:szCs w:val="21"/>
                    </w:rPr>
                  </w:pPr>
                  <w:r>
                    <w:rPr>
                      <w:rFonts w:hint="eastAsia"/>
                      <w:szCs w:val="21"/>
                    </w:rPr>
                    <w:t>900-249-08</w:t>
                  </w:r>
                </w:p>
              </w:tc>
            </w:tr>
          </w:tbl>
          <w:p w14:paraId="AFB6D61C">
            <w:pPr>
              <w:keepNext w:val="0"/>
              <w:keepLines/>
              <w:pageBreakBefore w:val="0"/>
              <w:widowControl w:val="0"/>
              <w:numPr>
                <w:ilvl w:val="0"/>
                <w:numId w:val="1"/>
              </w:numPr>
              <w:suppressLineNumbers w:val="0"/>
              <w:kinsoku/>
              <w:wordWrap/>
              <w:overflowPunct w:val="0"/>
              <w:topLinePunct w:val="0"/>
              <w:autoSpaceDE w:val="0"/>
              <w:bidi w:val="0"/>
              <w:adjustRightInd w:val="0"/>
              <w:snapToGrid w:val="0"/>
              <w:spacing w:before="0" w:beforeAutospacing="0" w:after="0" w:afterAutospacing="0" w:line="360" w:lineRule="auto"/>
              <w:ind w:left="0" w:leftChars="0" w:right="0" w:firstLine="442" w:firstLineChars="200"/>
              <w:rPr>
                <w:rFonts w:hint="default" w:hAnsi="宋体"/>
                <w:b/>
                <w:bCs/>
                <w:spacing w:val="-10"/>
                <w:sz w:val="24"/>
              </w:rPr>
            </w:pPr>
            <w:r>
              <w:rPr>
                <w:rFonts w:hint="default" w:hAnsi="宋体"/>
                <w:b/>
                <w:bCs/>
                <w:spacing w:val="-10"/>
                <w:sz w:val="24"/>
              </w:rPr>
              <w:t>危险废物汇总</w:t>
            </w:r>
          </w:p>
          <w:p w14:paraId="AE0A11E7">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
                <w:bCs/>
                <w:sz w:val="21"/>
                <w:szCs w:val="21"/>
              </w:rPr>
            </w:pPr>
            <w:r>
              <w:rPr>
                <w:rFonts w:hint="default" w:hAnsi="宋体"/>
                <w:b/>
                <w:bCs/>
                <w:sz w:val="21"/>
                <w:szCs w:val="21"/>
              </w:rPr>
              <w:t>表</w:t>
            </w:r>
            <w:r>
              <w:rPr>
                <w:rFonts w:hint="default"/>
                <w:b/>
                <w:bCs/>
                <w:sz w:val="21"/>
                <w:szCs w:val="21"/>
              </w:rPr>
              <w:t>4-</w:t>
            </w:r>
            <w:r>
              <w:rPr>
                <w:rFonts w:hint="eastAsia"/>
                <w:b/>
                <w:bCs/>
                <w:sz w:val="21"/>
                <w:szCs w:val="21"/>
                <w:lang w:val="en-US" w:eastAsia="zh-CN"/>
              </w:rPr>
              <w:t>16</w:t>
            </w:r>
            <w:r>
              <w:rPr>
                <w:rFonts w:hint="default"/>
                <w:b/>
                <w:bCs/>
                <w:sz w:val="21"/>
                <w:szCs w:val="21"/>
              </w:rPr>
              <w:t xml:space="preserve">  </w:t>
            </w:r>
            <w:r>
              <w:rPr>
                <w:rFonts w:hint="default" w:hAnsi="宋体"/>
                <w:b/>
                <w:bCs/>
                <w:sz w:val="21"/>
                <w:szCs w:val="21"/>
              </w:rPr>
              <w:t>危险废物信息汇总表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1984"/>
              <w:gridCol w:w="2019"/>
              <w:gridCol w:w="2128"/>
            </w:tblGrid>
            <w:tr w14:paraId="067A4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082ACD02">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危险废物名称</w:t>
                  </w:r>
                </w:p>
              </w:tc>
              <w:tc>
                <w:tcPr>
                  <w:tcW w:w="1182" w:type="pct"/>
                  <w:tcBorders>
                    <w:tl2br w:val="nil"/>
                    <w:tr2bl w:val="nil"/>
                  </w:tcBorders>
                  <w:vAlign w:val="center"/>
                </w:tcPr>
                <w:p w14:paraId="87A4C0D1">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b/>
                      <w:bCs/>
                      <w:szCs w:val="21"/>
                      <w:lang w:val="en-US" w:eastAsia="zh-CN"/>
                    </w:rPr>
                    <w:t>废润滑油</w:t>
                  </w:r>
                </w:p>
              </w:tc>
              <w:tc>
                <w:tcPr>
                  <w:tcW w:w="1203" w:type="pct"/>
                  <w:tcBorders>
                    <w:tl2br w:val="nil"/>
                    <w:tr2bl w:val="nil"/>
                  </w:tcBorders>
                  <w:vAlign w:val="center"/>
                </w:tcPr>
                <w:p w14:paraId="738999CA">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b/>
                      <w:bCs/>
                      <w:szCs w:val="21"/>
                      <w:lang w:val="en-US" w:eastAsia="zh-CN"/>
                    </w:rPr>
                    <w:t>废液压油</w:t>
                  </w:r>
                </w:p>
              </w:tc>
              <w:tc>
                <w:tcPr>
                  <w:tcW w:w="1267" w:type="pct"/>
                  <w:tcBorders>
                    <w:tl2br w:val="nil"/>
                    <w:tr2bl w:val="nil"/>
                  </w:tcBorders>
                  <w:vAlign w:val="center"/>
                </w:tcPr>
                <w:p w14:paraId="61DB25FA">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b/>
                      <w:bCs/>
                      <w:szCs w:val="21"/>
                      <w:lang w:val="en-US" w:eastAsia="zh-CN"/>
                    </w:rPr>
                    <w:t>废油桶</w:t>
                  </w:r>
                </w:p>
              </w:tc>
            </w:tr>
            <w:tr w14:paraId="6969D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1C4CDFB8">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危险废物类别</w:t>
                  </w:r>
                </w:p>
              </w:tc>
              <w:tc>
                <w:tcPr>
                  <w:tcW w:w="1182" w:type="pct"/>
                  <w:tcBorders>
                    <w:tl2br w:val="nil"/>
                    <w:tr2bl w:val="nil"/>
                  </w:tcBorders>
                  <w:vAlign w:val="center"/>
                </w:tcPr>
                <w:p w14:paraId="464CF7CF">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default" w:ascii="Times New Roman"/>
                      <w:szCs w:val="21"/>
                      <w:lang w:val="en-US" w:eastAsia="zh-CN"/>
                    </w:rPr>
                    <w:t>HW</w:t>
                  </w:r>
                  <w:r>
                    <w:rPr>
                      <w:rFonts w:hint="eastAsia" w:ascii="Times New Roman"/>
                      <w:szCs w:val="21"/>
                      <w:lang w:val="en-US" w:eastAsia="zh-CN"/>
                    </w:rPr>
                    <w:t>08</w:t>
                  </w:r>
                </w:p>
              </w:tc>
              <w:tc>
                <w:tcPr>
                  <w:tcW w:w="1203" w:type="pct"/>
                  <w:tcBorders>
                    <w:tl2br w:val="nil"/>
                    <w:tr2bl w:val="nil"/>
                  </w:tcBorders>
                  <w:vAlign w:val="center"/>
                </w:tcPr>
                <w:p w14:paraId="39E6D330">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default" w:ascii="Times New Roman"/>
                      <w:szCs w:val="21"/>
                      <w:lang w:val="en-US" w:eastAsia="zh-CN"/>
                    </w:rPr>
                    <w:t>HW</w:t>
                  </w:r>
                  <w:r>
                    <w:rPr>
                      <w:rFonts w:hint="eastAsia" w:ascii="Times New Roman"/>
                      <w:szCs w:val="21"/>
                      <w:lang w:val="en-US" w:eastAsia="zh-CN"/>
                    </w:rPr>
                    <w:t>08</w:t>
                  </w:r>
                </w:p>
              </w:tc>
              <w:tc>
                <w:tcPr>
                  <w:tcW w:w="1267" w:type="pct"/>
                  <w:tcBorders>
                    <w:tl2br w:val="nil"/>
                    <w:tr2bl w:val="nil"/>
                  </w:tcBorders>
                  <w:vAlign w:val="center"/>
                </w:tcPr>
                <w:p w14:paraId="E140AC14">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default" w:ascii="Times New Roman"/>
                      <w:szCs w:val="21"/>
                      <w:lang w:val="en-US" w:eastAsia="zh-CN"/>
                    </w:rPr>
                    <w:t>HW</w:t>
                  </w:r>
                  <w:r>
                    <w:rPr>
                      <w:rFonts w:hint="eastAsia" w:ascii="Times New Roman"/>
                      <w:szCs w:val="21"/>
                      <w:lang w:val="en-US" w:eastAsia="zh-CN"/>
                    </w:rPr>
                    <w:t>08</w:t>
                  </w:r>
                </w:p>
              </w:tc>
            </w:tr>
            <w:tr w14:paraId="3877B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290970CA">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危险废物代码</w:t>
                  </w:r>
                </w:p>
              </w:tc>
              <w:tc>
                <w:tcPr>
                  <w:tcW w:w="1182" w:type="pct"/>
                  <w:tcBorders>
                    <w:tl2br w:val="nil"/>
                    <w:tr2bl w:val="nil"/>
                  </w:tcBorders>
                  <w:vAlign w:val="center"/>
                </w:tcPr>
                <w:p w14:paraId="0C0AD302">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 w:val="18"/>
                      <w:szCs w:val="18"/>
                      <w:lang w:val="en-US" w:eastAsia="zh-CN"/>
                    </w:rPr>
                  </w:pPr>
                  <w:r>
                    <w:rPr>
                      <w:rFonts w:hint="default" w:ascii="Times New Roman"/>
                      <w:sz w:val="18"/>
                      <w:szCs w:val="18"/>
                      <w:lang w:val="en-US" w:eastAsia="zh-CN"/>
                    </w:rPr>
                    <w:t>900-214-08</w:t>
                  </w:r>
                </w:p>
              </w:tc>
              <w:tc>
                <w:tcPr>
                  <w:tcW w:w="1203" w:type="pct"/>
                  <w:tcBorders>
                    <w:tl2br w:val="nil"/>
                    <w:tr2bl w:val="nil"/>
                  </w:tcBorders>
                  <w:vAlign w:val="center"/>
                </w:tcPr>
                <w:p w14:paraId="147388B4">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 w:val="18"/>
                      <w:szCs w:val="18"/>
                      <w:lang w:val="en-US" w:eastAsia="zh-CN"/>
                    </w:rPr>
                  </w:pPr>
                  <w:r>
                    <w:rPr>
                      <w:rFonts w:hint="default" w:ascii="Times New Roman"/>
                      <w:sz w:val="18"/>
                      <w:szCs w:val="18"/>
                      <w:lang w:val="en-US" w:eastAsia="zh-CN"/>
                    </w:rPr>
                    <w:t>900-218-08</w:t>
                  </w:r>
                </w:p>
              </w:tc>
              <w:tc>
                <w:tcPr>
                  <w:tcW w:w="1267" w:type="pct"/>
                  <w:tcBorders>
                    <w:tl2br w:val="nil"/>
                    <w:tr2bl w:val="nil"/>
                  </w:tcBorders>
                  <w:vAlign w:val="center"/>
                </w:tcPr>
                <w:p w14:paraId="B8BE5D6F">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 w:val="18"/>
                      <w:szCs w:val="18"/>
                      <w:lang w:val="en-US" w:eastAsia="zh-CN"/>
                    </w:rPr>
                  </w:pPr>
                  <w:r>
                    <w:rPr>
                      <w:rFonts w:hint="default" w:ascii="Times New Roman"/>
                      <w:sz w:val="18"/>
                      <w:szCs w:val="18"/>
                      <w:lang w:val="en-US" w:eastAsia="zh-CN"/>
                    </w:rPr>
                    <w:t>900-24</w:t>
                  </w:r>
                  <w:r>
                    <w:rPr>
                      <w:rFonts w:hint="eastAsia" w:ascii="Times New Roman"/>
                      <w:sz w:val="18"/>
                      <w:szCs w:val="18"/>
                      <w:lang w:val="en-US" w:eastAsia="zh-CN"/>
                    </w:rPr>
                    <w:t>9</w:t>
                  </w:r>
                  <w:r>
                    <w:rPr>
                      <w:rFonts w:hint="default" w:ascii="Times New Roman"/>
                      <w:sz w:val="18"/>
                      <w:szCs w:val="18"/>
                      <w:lang w:val="en-US" w:eastAsia="zh-CN"/>
                    </w:rPr>
                    <w:t>-08</w:t>
                  </w:r>
                </w:p>
              </w:tc>
            </w:tr>
            <w:tr w14:paraId="1D3D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50B1DFC3">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生产量</w:t>
                  </w:r>
                  <w:r>
                    <w:rPr>
                      <w:rFonts w:hint="default" w:ascii="Times New Roman"/>
                      <w:b/>
                      <w:bCs/>
                      <w:szCs w:val="21"/>
                      <w:lang w:val="en-US" w:eastAsia="zh-CN"/>
                    </w:rPr>
                    <w:t>（吨/年）</w:t>
                  </w:r>
                </w:p>
              </w:tc>
              <w:tc>
                <w:tcPr>
                  <w:tcW w:w="1182" w:type="pct"/>
                  <w:tcBorders>
                    <w:tl2br w:val="nil"/>
                    <w:tr2bl w:val="nil"/>
                  </w:tcBorders>
                  <w:vAlign w:val="center"/>
                </w:tcPr>
                <w:p w14:paraId="844370D8">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0.03</w:t>
                  </w:r>
                </w:p>
              </w:tc>
              <w:tc>
                <w:tcPr>
                  <w:tcW w:w="1203" w:type="pct"/>
                  <w:tcBorders>
                    <w:tl2br w:val="nil"/>
                    <w:tr2bl w:val="nil"/>
                  </w:tcBorders>
                  <w:vAlign w:val="center"/>
                </w:tcPr>
                <w:p w14:paraId="EBC6B9AC">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0.05</w:t>
                  </w:r>
                </w:p>
              </w:tc>
              <w:tc>
                <w:tcPr>
                  <w:tcW w:w="1267" w:type="pct"/>
                  <w:tcBorders>
                    <w:tl2br w:val="nil"/>
                    <w:tr2bl w:val="nil"/>
                  </w:tcBorders>
                  <w:vAlign w:val="center"/>
                </w:tcPr>
                <w:p w14:paraId="F33724DC">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0.02</w:t>
                  </w:r>
                </w:p>
              </w:tc>
            </w:tr>
            <w:tr w14:paraId="2DB48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5CD081D4">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生产工序及装置</w:t>
                  </w:r>
                </w:p>
              </w:tc>
              <w:tc>
                <w:tcPr>
                  <w:tcW w:w="3653" w:type="pct"/>
                  <w:gridSpan w:val="3"/>
                  <w:tcBorders>
                    <w:tl2br w:val="nil"/>
                    <w:tr2bl w:val="nil"/>
                  </w:tcBorders>
                  <w:vAlign w:val="center"/>
                </w:tcPr>
                <w:p w14:paraId="6AA3A163">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设备检修</w:t>
                  </w:r>
                </w:p>
              </w:tc>
            </w:tr>
            <w:tr w14:paraId="50A12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3B1D5A5D">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形态</w:t>
                  </w:r>
                </w:p>
              </w:tc>
              <w:tc>
                <w:tcPr>
                  <w:tcW w:w="1182" w:type="pct"/>
                  <w:tcBorders>
                    <w:tl2br w:val="nil"/>
                    <w:tr2bl w:val="nil"/>
                  </w:tcBorders>
                  <w:vAlign w:val="center"/>
                </w:tcPr>
                <w:p w14:paraId="3C762FE6">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液态</w:t>
                  </w:r>
                </w:p>
              </w:tc>
              <w:tc>
                <w:tcPr>
                  <w:tcW w:w="1203" w:type="pct"/>
                  <w:tcBorders>
                    <w:tl2br w:val="nil"/>
                    <w:tr2bl w:val="nil"/>
                  </w:tcBorders>
                  <w:vAlign w:val="center"/>
                </w:tcPr>
                <w:p w14:paraId="852A0C99">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液态</w:t>
                  </w:r>
                </w:p>
              </w:tc>
              <w:tc>
                <w:tcPr>
                  <w:tcW w:w="1267" w:type="pct"/>
                  <w:tcBorders>
                    <w:tl2br w:val="nil"/>
                    <w:tr2bl w:val="nil"/>
                  </w:tcBorders>
                  <w:vAlign w:val="center"/>
                </w:tcPr>
                <w:p w14:paraId="C965BF57">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ascii="Times New Roman"/>
                      <w:szCs w:val="21"/>
                      <w:lang w:val="en-US" w:eastAsia="zh-CN"/>
                    </w:rPr>
                    <w:t>固态</w:t>
                  </w:r>
                </w:p>
              </w:tc>
            </w:tr>
            <w:tr w14:paraId="30BBE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AB6E822C">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主要成分</w:t>
                  </w:r>
                </w:p>
              </w:tc>
              <w:tc>
                <w:tcPr>
                  <w:tcW w:w="1182" w:type="pct"/>
                  <w:tcBorders>
                    <w:tl2br w:val="nil"/>
                    <w:tr2bl w:val="nil"/>
                  </w:tcBorders>
                  <w:vAlign w:val="center"/>
                </w:tcPr>
                <w:p w14:paraId="89E2D542">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szCs w:val="21"/>
                      <w:lang w:val="en-US" w:eastAsia="zh-CN"/>
                    </w:rPr>
                    <w:t>油、机械杂质</w:t>
                  </w:r>
                </w:p>
              </w:tc>
              <w:tc>
                <w:tcPr>
                  <w:tcW w:w="1203" w:type="pct"/>
                  <w:tcBorders>
                    <w:tl2br w:val="nil"/>
                    <w:tr2bl w:val="nil"/>
                  </w:tcBorders>
                  <w:vAlign w:val="center"/>
                </w:tcPr>
                <w:p w14:paraId="42D7F503">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szCs w:val="21"/>
                      <w:lang w:val="en-US" w:eastAsia="zh-CN"/>
                    </w:rPr>
                    <w:t>油、机械杂质</w:t>
                  </w:r>
                </w:p>
              </w:tc>
              <w:tc>
                <w:tcPr>
                  <w:tcW w:w="1267" w:type="pct"/>
                  <w:tcBorders>
                    <w:tl2br w:val="nil"/>
                    <w:tr2bl w:val="nil"/>
                  </w:tcBorders>
                  <w:vAlign w:val="center"/>
                </w:tcPr>
                <w:p w14:paraId="0C4354C2">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szCs w:val="21"/>
                      <w:lang w:val="en-US" w:eastAsia="zh-CN"/>
                    </w:rPr>
                    <w:t>油、桶</w:t>
                  </w:r>
                </w:p>
              </w:tc>
            </w:tr>
            <w:tr w14:paraId="02253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46" w:type="pct"/>
                  <w:tcBorders>
                    <w:tl2br w:val="nil"/>
                    <w:tr2bl w:val="nil"/>
                  </w:tcBorders>
                  <w:vAlign w:val="center"/>
                </w:tcPr>
                <w:p w14:paraId="E93451A2">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有害成分</w:t>
                  </w:r>
                </w:p>
              </w:tc>
              <w:tc>
                <w:tcPr>
                  <w:tcW w:w="1182" w:type="pct"/>
                  <w:tcBorders>
                    <w:tl2br w:val="nil"/>
                    <w:tr2bl w:val="nil"/>
                  </w:tcBorders>
                  <w:vAlign w:val="center"/>
                </w:tcPr>
                <w:p w14:paraId="D95AAE4C">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油类</w:t>
                  </w:r>
                </w:p>
              </w:tc>
              <w:tc>
                <w:tcPr>
                  <w:tcW w:w="1203" w:type="pct"/>
                  <w:tcBorders>
                    <w:tl2br w:val="nil"/>
                    <w:tr2bl w:val="nil"/>
                  </w:tcBorders>
                  <w:vAlign w:val="center"/>
                </w:tcPr>
                <w:p w14:paraId="4CACE74C">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油类</w:t>
                  </w:r>
                </w:p>
              </w:tc>
              <w:tc>
                <w:tcPr>
                  <w:tcW w:w="1267" w:type="pct"/>
                  <w:tcBorders>
                    <w:tl2br w:val="nil"/>
                    <w:tr2bl w:val="nil"/>
                  </w:tcBorders>
                  <w:vAlign w:val="center"/>
                </w:tcPr>
                <w:p w14:paraId="400F32C2">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zCs w:val="21"/>
                      <w:lang w:val="en-US" w:eastAsia="zh-CN"/>
                    </w:rPr>
                    <w:t>油类</w:t>
                  </w:r>
                </w:p>
              </w:tc>
            </w:tr>
            <w:tr w14:paraId="3CF33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0A0338FC">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产废周期</w:t>
                  </w:r>
                </w:p>
              </w:tc>
              <w:tc>
                <w:tcPr>
                  <w:tcW w:w="1182" w:type="pct"/>
                  <w:tcBorders>
                    <w:tl2br w:val="nil"/>
                    <w:tr2bl w:val="nil"/>
                  </w:tcBorders>
                  <w:vAlign w:val="center"/>
                </w:tcPr>
                <w:p w14:paraId="AB19802E">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pacing w:val="10"/>
                      <w:szCs w:val="21"/>
                      <w:lang w:val="en-US" w:eastAsia="zh-CN"/>
                    </w:rPr>
                    <w:t>1</w:t>
                  </w:r>
                  <w:r>
                    <w:rPr>
                      <w:rFonts w:hint="default" w:ascii="Times New Roman"/>
                      <w:spacing w:val="10"/>
                      <w:szCs w:val="21"/>
                      <w:lang w:val="en-US" w:eastAsia="zh-CN"/>
                    </w:rPr>
                    <w:t>次/年</w:t>
                  </w:r>
                </w:p>
              </w:tc>
              <w:tc>
                <w:tcPr>
                  <w:tcW w:w="1203" w:type="pct"/>
                  <w:tcBorders>
                    <w:tl2br w:val="nil"/>
                    <w:tr2bl w:val="nil"/>
                  </w:tcBorders>
                  <w:vAlign w:val="center"/>
                </w:tcPr>
                <w:p w14:paraId="EDC64AB6">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pacing w:val="10"/>
                      <w:szCs w:val="21"/>
                      <w:lang w:val="en-US" w:eastAsia="zh-CN"/>
                    </w:rPr>
                    <w:t>1</w:t>
                  </w:r>
                  <w:r>
                    <w:rPr>
                      <w:rFonts w:hint="default" w:ascii="Times New Roman"/>
                      <w:spacing w:val="10"/>
                      <w:szCs w:val="21"/>
                      <w:lang w:val="en-US" w:eastAsia="zh-CN"/>
                    </w:rPr>
                    <w:t>次/年</w:t>
                  </w:r>
                </w:p>
              </w:tc>
              <w:tc>
                <w:tcPr>
                  <w:tcW w:w="1267" w:type="pct"/>
                  <w:tcBorders>
                    <w:tl2br w:val="nil"/>
                    <w:tr2bl w:val="nil"/>
                  </w:tcBorders>
                  <w:vAlign w:val="center"/>
                </w:tcPr>
                <w:p w14:paraId="0BFF94B8">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szCs w:val="21"/>
                      <w:lang w:val="en-US" w:eastAsia="zh-CN"/>
                    </w:rPr>
                  </w:pPr>
                  <w:r>
                    <w:rPr>
                      <w:rFonts w:hint="eastAsia" w:ascii="Times New Roman"/>
                      <w:spacing w:val="10"/>
                      <w:szCs w:val="21"/>
                      <w:lang w:val="en-US" w:eastAsia="zh-CN"/>
                    </w:rPr>
                    <w:t>1</w:t>
                  </w:r>
                  <w:r>
                    <w:rPr>
                      <w:rFonts w:hint="default" w:ascii="Times New Roman"/>
                      <w:spacing w:val="10"/>
                      <w:szCs w:val="21"/>
                      <w:lang w:val="en-US" w:eastAsia="zh-CN"/>
                    </w:rPr>
                    <w:t>次/年</w:t>
                  </w:r>
                </w:p>
              </w:tc>
            </w:tr>
            <w:tr w14:paraId="7034C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2DF655A6">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危险特性</w:t>
                  </w:r>
                </w:p>
              </w:tc>
              <w:tc>
                <w:tcPr>
                  <w:tcW w:w="1182" w:type="pct"/>
                  <w:tcBorders>
                    <w:tl2br w:val="nil"/>
                    <w:tr2bl w:val="nil"/>
                  </w:tcBorders>
                  <w:vAlign w:val="center"/>
                </w:tcPr>
                <w:p w14:paraId="7DA8DEED">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ascii="Times New Roman"/>
                      <w:szCs w:val="21"/>
                      <w:lang w:val="en-US" w:eastAsia="zh-CN"/>
                    </w:rPr>
                    <w:t>毒性</w:t>
                  </w:r>
                </w:p>
              </w:tc>
              <w:tc>
                <w:tcPr>
                  <w:tcW w:w="1203" w:type="pct"/>
                  <w:tcBorders>
                    <w:tl2br w:val="nil"/>
                    <w:tr2bl w:val="nil"/>
                  </w:tcBorders>
                  <w:vAlign w:val="center"/>
                </w:tcPr>
                <w:p w14:paraId="AE5CAEF7">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ascii="Times New Roman"/>
                      <w:szCs w:val="21"/>
                      <w:lang w:val="en-US" w:eastAsia="zh-CN"/>
                    </w:rPr>
                    <w:t>毒性</w:t>
                  </w:r>
                </w:p>
              </w:tc>
              <w:tc>
                <w:tcPr>
                  <w:tcW w:w="1267" w:type="pct"/>
                  <w:tcBorders>
                    <w:tl2br w:val="nil"/>
                    <w:tr2bl w:val="nil"/>
                  </w:tcBorders>
                  <w:vAlign w:val="center"/>
                </w:tcPr>
                <w:p w14:paraId="0128C5B8">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ascii="Times New Roman"/>
                      <w:szCs w:val="21"/>
                      <w:lang w:val="en-US" w:eastAsia="zh-CN"/>
                    </w:rPr>
                    <w:t>毒性</w:t>
                  </w:r>
                </w:p>
              </w:tc>
            </w:tr>
            <w:tr w14:paraId="6F521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6" w:type="pct"/>
                  <w:tcBorders>
                    <w:tl2br w:val="nil"/>
                    <w:tr2bl w:val="nil"/>
                  </w:tcBorders>
                  <w:vAlign w:val="center"/>
                </w:tcPr>
                <w:p w14:paraId="2B8996C0">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default" w:ascii="Times New Roman"/>
                      <w:b/>
                      <w:bCs/>
                      <w:szCs w:val="21"/>
                      <w:lang w:val="en-US" w:eastAsia="zh-CN"/>
                    </w:rPr>
                  </w:pPr>
                  <w:r>
                    <w:rPr>
                      <w:rFonts w:hint="eastAsia" w:ascii="Times New Roman"/>
                      <w:b/>
                      <w:bCs/>
                      <w:szCs w:val="21"/>
                      <w:lang w:val="en-US" w:eastAsia="zh-CN"/>
                    </w:rPr>
                    <w:t>污染防治措施</w:t>
                  </w:r>
                </w:p>
              </w:tc>
              <w:tc>
                <w:tcPr>
                  <w:tcW w:w="3653" w:type="pct"/>
                  <w:gridSpan w:val="3"/>
                  <w:tcBorders>
                    <w:tl2br w:val="nil"/>
                    <w:tr2bl w:val="nil"/>
                  </w:tcBorders>
                  <w:vAlign w:val="center"/>
                </w:tcPr>
                <w:p w14:paraId="587D2F4A">
                  <w:pPr>
                    <w:pStyle w:val="47"/>
                    <w:keepNext w:val="0"/>
                    <w:keepLines/>
                    <w:pageBreakBefore w:val="0"/>
                    <w:widowControl w:val="0"/>
                    <w:suppressLineNumbers w:val="0"/>
                    <w:kinsoku/>
                    <w:wordWrap/>
                    <w:overflowPunct w:val="0"/>
                    <w:topLinePunct w:val="0"/>
                    <w:autoSpaceDE w:val="0"/>
                    <w:bidi w:val="0"/>
                    <w:spacing w:before="24" w:beforeAutospacing="0" w:after="24" w:afterAutospacing="0" w:line="240" w:lineRule="auto"/>
                    <w:ind w:left="0" w:right="0"/>
                    <w:rPr>
                      <w:rFonts w:hint="eastAsia" w:ascii="Times New Roman"/>
                      <w:szCs w:val="21"/>
                      <w:lang w:val="en-US" w:eastAsia="zh-CN"/>
                    </w:rPr>
                  </w:pPr>
                  <w:r>
                    <w:rPr>
                      <w:rFonts w:hint="eastAsia" w:ascii="Times New Roman"/>
                      <w:szCs w:val="21"/>
                      <w:lang w:val="en-US" w:eastAsia="zh-CN"/>
                    </w:rPr>
                    <w:t>分类收集后在危废暂存间分区存放，委托有相关处置资质的单位处理</w:t>
                  </w:r>
                </w:p>
              </w:tc>
            </w:tr>
          </w:tbl>
          <w:p w14:paraId="BD5B8508">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w:t>
            </w:r>
            <w:r>
              <w:rPr>
                <w:rFonts w:hint="eastAsia"/>
                <w:b/>
                <w:bCs/>
                <w:spacing w:val="-10"/>
                <w:sz w:val="24"/>
              </w:rPr>
              <w:t>5</w:t>
            </w:r>
            <w:r>
              <w:rPr>
                <w:rFonts w:hint="default"/>
                <w:b/>
                <w:bCs/>
                <w:spacing w:val="-10"/>
                <w:sz w:val="24"/>
              </w:rPr>
              <w:t>）环境管理要求</w:t>
            </w:r>
          </w:p>
          <w:p w14:paraId="3D3148A0">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hAnsi="宋体"/>
                <w:bCs/>
                <w:spacing w:val="-10"/>
                <w:sz w:val="24"/>
              </w:rPr>
              <w:t>①</w:t>
            </w:r>
            <w:r>
              <w:rPr>
                <w:rFonts w:hint="default"/>
                <w:bCs/>
                <w:spacing w:val="-10"/>
                <w:sz w:val="24"/>
              </w:rPr>
              <w:t>一般固废</w:t>
            </w:r>
          </w:p>
          <w:p w14:paraId="17D9FA32">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bCs/>
                <w:spacing w:val="-10"/>
                <w:sz w:val="24"/>
              </w:rPr>
            </w:pPr>
            <w:r>
              <w:rPr>
                <w:rFonts w:hint="default"/>
                <w:bCs/>
                <w:spacing w:val="-10"/>
                <w:sz w:val="24"/>
              </w:rPr>
              <w:t>企业应建立固体废物责任制度，并做到将各类固废分类</w:t>
            </w:r>
            <w:r>
              <w:rPr>
                <w:rFonts w:hint="eastAsia"/>
                <w:bCs/>
                <w:spacing w:val="-10"/>
                <w:sz w:val="24"/>
                <w:lang w:eastAsia="zh-CN"/>
              </w:rPr>
              <w:t>收集</w:t>
            </w:r>
            <w:r>
              <w:rPr>
                <w:rFonts w:hint="default"/>
                <w:bCs/>
                <w:spacing w:val="-10"/>
                <w:sz w:val="24"/>
              </w:rPr>
              <w:t>暂存，暂存场所应设防渗漏、防雨淋、防扬尘等措施，确</w:t>
            </w:r>
            <w:bookmarkStart w:id="44" w:name="_Hlt99273134"/>
            <w:bookmarkEnd w:id="44"/>
            <w:r>
              <w:rPr>
                <w:rFonts w:hint="default"/>
                <w:bCs/>
                <w:spacing w:val="-10"/>
                <w:sz w:val="24"/>
              </w:rPr>
              <w:t>保固废不产生二次污染。</w:t>
            </w:r>
          </w:p>
          <w:p w14:paraId="06B0D065">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eastAsia" w:ascii="宋体" w:hAnsi="宋体" w:cs="宋体"/>
                <w:bCs/>
                <w:spacing w:val="-10"/>
                <w:sz w:val="24"/>
              </w:rPr>
              <w:t>②</w:t>
            </w:r>
            <w:r>
              <w:rPr>
                <w:rFonts w:hint="default"/>
                <w:bCs/>
                <w:spacing w:val="-10"/>
                <w:sz w:val="24"/>
              </w:rPr>
              <w:t xml:space="preserve"> 危险废物</w:t>
            </w:r>
          </w:p>
          <w:p w14:paraId="7B66CD68">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 xml:space="preserve">在危险废物日常管理工作中严格执行国家的有关法律、法规，自觉接受环保部门的监督和日常检查，主要的管理工作有： </w:t>
            </w:r>
          </w:p>
          <w:p w14:paraId="851763FF">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A</w:t>
            </w:r>
            <w:r>
              <w:rPr>
                <w:rFonts w:hint="eastAsia"/>
                <w:bCs/>
                <w:spacing w:val="-10"/>
                <w:sz w:val="24"/>
                <w:lang w:eastAsia="zh-CN"/>
              </w:rPr>
              <w:t>.</w:t>
            </w:r>
            <w:r>
              <w:rPr>
                <w:rFonts w:hint="default"/>
                <w:bCs/>
                <w:spacing w:val="-10"/>
                <w:sz w:val="24"/>
              </w:rPr>
              <w:t>危废暂存场所须按照《危险废物贮存污染物控制标准》（GB18597-2001）及其修改单中的要求进行建设。</w:t>
            </w:r>
          </w:p>
          <w:p w14:paraId="62682D66">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B</w:t>
            </w:r>
            <w:r>
              <w:rPr>
                <w:rFonts w:hint="eastAsia"/>
                <w:bCs/>
                <w:spacing w:val="-10"/>
                <w:sz w:val="24"/>
                <w:lang w:eastAsia="zh-CN"/>
              </w:rPr>
              <w:t>.</w:t>
            </w:r>
            <w:r>
              <w:rPr>
                <w:rFonts w:hint="default"/>
                <w:bCs/>
                <w:spacing w:val="-10"/>
                <w:sz w:val="24"/>
              </w:rPr>
              <w:t>履行申报的登记制度、建立危废管理台账制度，每种危废一本；并及时登记各种危废的产生、转移、处置情况。</w:t>
            </w:r>
          </w:p>
          <w:p w14:paraId="4658161C">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C</w:t>
            </w:r>
            <w:r>
              <w:rPr>
                <w:rFonts w:hint="eastAsia"/>
                <w:bCs/>
                <w:spacing w:val="-10"/>
                <w:sz w:val="24"/>
                <w:lang w:eastAsia="zh-CN"/>
              </w:rPr>
              <w:t>.</w:t>
            </w:r>
            <w:r>
              <w:rPr>
                <w:rFonts w:hint="default"/>
                <w:bCs/>
                <w:spacing w:val="-10"/>
                <w:sz w:val="24"/>
              </w:rPr>
              <w:t>在危险废物的转移运输中，按《危险废物转移联单管理办法》的规定报批</w:t>
            </w:r>
            <w:r>
              <w:rPr>
                <w:rFonts w:hint="eastAsia"/>
                <w:bCs/>
                <w:spacing w:val="-10"/>
                <w:sz w:val="24"/>
                <w:lang w:eastAsia="zh-CN"/>
              </w:rPr>
              <w:t>危险</w:t>
            </w:r>
            <w:r>
              <w:rPr>
                <w:rFonts w:hint="default"/>
                <w:bCs/>
                <w:spacing w:val="-10"/>
                <w:sz w:val="24"/>
              </w:rPr>
              <w:t>废物转移计划备案表，填写好转运联单，再交由有资质的单位承运。做好外运处置废弃物的运输登记，并认真填写危险废物转移联单（每种废物填写一份联单）</w:t>
            </w:r>
            <w:r>
              <w:rPr>
                <w:rFonts w:hint="eastAsia"/>
                <w:bCs/>
                <w:spacing w:val="-10"/>
                <w:sz w:val="24"/>
                <w:lang w:eastAsia="zh-CN"/>
              </w:rPr>
              <w:t>）</w:t>
            </w:r>
            <w:r>
              <w:rPr>
                <w:rFonts w:hint="default"/>
                <w:bCs/>
                <w:spacing w:val="-10"/>
                <w:sz w:val="24"/>
              </w:rPr>
              <w:t>，并加盖公司公章，经运输单位核实验收签字后，将联单第一联副联自留存档，将联单第二联交移出地环境保护行政主管部门，第三联及其余联交付运输单位，随危险废物转移运行。将第四联交</w:t>
            </w:r>
            <w:r>
              <w:rPr>
                <w:rFonts w:hint="eastAsia"/>
                <w:bCs/>
                <w:spacing w:val="-10"/>
                <w:sz w:val="24"/>
                <w:lang w:eastAsia="zh-CN"/>
              </w:rPr>
              <w:t>接收单位</w:t>
            </w:r>
            <w:r>
              <w:rPr>
                <w:rFonts w:hint="default"/>
                <w:bCs/>
                <w:spacing w:val="-10"/>
                <w:sz w:val="24"/>
              </w:rPr>
              <w:t>，第五联交接受地生态环境局。</w:t>
            </w:r>
          </w:p>
          <w:p w14:paraId="5D08CA6B">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5、地下水、土壤</w:t>
            </w:r>
          </w:p>
          <w:p w14:paraId="3C9E121C">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bCs/>
                <w:spacing w:val="-10"/>
                <w:sz w:val="24"/>
              </w:rPr>
            </w:pPr>
            <w:r>
              <w:rPr>
                <w:rFonts w:hint="eastAsia"/>
                <w:bCs/>
                <w:spacing w:val="-10"/>
                <w:sz w:val="24"/>
              </w:rPr>
              <w:t>本项目地下水、土壤污染途径见表4-</w:t>
            </w:r>
            <w:r>
              <w:rPr>
                <w:rFonts w:hint="eastAsia"/>
                <w:bCs/>
                <w:spacing w:val="-10"/>
                <w:sz w:val="24"/>
                <w:lang w:val="en-US" w:eastAsia="zh-CN"/>
              </w:rPr>
              <w:t>17</w:t>
            </w:r>
            <w:r>
              <w:rPr>
                <w:rFonts w:hint="eastAsia"/>
                <w:bCs/>
                <w:spacing w:val="-10"/>
                <w:sz w:val="24"/>
              </w:rPr>
              <w:t>。</w:t>
            </w:r>
          </w:p>
          <w:p w14:paraId="3A139AAA">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eastAsia" w:hAnsi="宋体"/>
                <w:b/>
                <w:bCs/>
                <w:sz w:val="21"/>
                <w:szCs w:val="21"/>
              </w:rPr>
            </w:pPr>
            <w:r>
              <w:rPr>
                <w:rFonts w:hint="default" w:hAnsi="宋体"/>
                <w:b/>
                <w:bCs/>
                <w:sz w:val="21"/>
                <w:szCs w:val="21"/>
              </w:rPr>
              <w:t>表</w:t>
            </w:r>
            <w:r>
              <w:rPr>
                <w:rFonts w:hint="eastAsia" w:hAnsi="宋体"/>
                <w:b/>
                <w:bCs/>
                <w:sz w:val="21"/>
                <w:szCs w:val="21"/>
              </w:rPr>
              <w:t>4-</w:t>
            </w:r>
            <w:r>
              <w:rPr>
                <w:rFonts w:hint="eastAsia" w:hAnsi="宋体"/>
                <w:b/>
                <w:bCs/>
                <w:sz w:val="21"/>
                <w:szCs w:val="21"/>
                <w:lang w:val="en-US" w:eastAsia="zh-CN"/>
              </w:rPr>
              <w:t>17</w:t>
            </w:r>
            <w:r>
              <w:rPr>
                <w:rFonts w:hint="default" w:hAnsi="宋体"/>
                <w:b/>
                <w:bCs/>
                <w:sz w:val="21"/>
                <w:szCs w:val="21"/>
              </w:rPr>
              <w:t xml:space="preserve">  </w:t>
            </w:r>
            <w:r>
              <w:rPr>
                <w:rFonts w:hint="eastAsia" w:hAnsi="宋体"/>
                <w:b/>
                <w:bCs/>
                <w:sz w:val="21"/>
                <w:szCs w:val="21"/>
              </w:rPr>
              <w:t>地下水、土壤环境影响因子及污染途径表</w:t>
            </w:r>
          </w:p>
          <w:tbl>
            <w:tblPr>
              <w:tblStyle w:val="21"/>
              <w:tblW w:w="5000" w:type="pct"/>
              <w:tblInd w:w="-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705"/>
              <w:gridCol w:w="1138"/>
              <w:gridCol w:w="1777"/>
              <w:gridCol w:w="1781"/>
              <w:gridCol w:w="832"/>
            </w:tblGrid>
            <w:tr w14:paraId="02AF4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tcBorders>
                    <w:tl2br w:val="nil"/>
                    <w:tr2bl w:val="nil"/>
                  </w:tcBorders>
                  <w:vAlign w:val="center"/>
                </w:tcPr>
                <w:p w14:paraId="90DADD09">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b/>
                      <w:bCs/>
                      <w:szCs w:val="21"/>
                    </w:rPr>
                  </w:pPr>
                  <w:r>
                    <w:rPr>
                      <w:rFonts w:hint="default"/>
                      <w:b/>
                      <w:bCs/>
                      <w:szCs w:val="21"/>
                    </w:rPr>
                    <w:t>污染源</w:t>
                  </w:r>
                </w:p>
              </w:tc>
              <w:tc>
                <w:tcPr>
                  <w:tcW w:w="1650" w:type="dxa"/>
                  <w:tcBorders>
                    <w:tl2br w:val="nil"/>
                    <w:tr2bl w:val="nil"/>
                  </w:tcBorders>
                  <w:vAlign w:val="center"/>
                </w:tcPr>
                <w:p w14:paraId="E04644F9">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b/>
                      <w:bCs/>
                      <w:szCs w:val="21"/>
                    </w:rPr>
                  </w:pPr>
                  <w:r>
                    <w:rPr>
                      <w:rFonts w:hint="default"/>
                      <w:b/>
                      <w:bCs/>
                      <w:szCs w:val="21"/>
                    </w:rPr>
                    <w:t>工艺流程</w:t>
                  </w:r>
                  <w:r>
                    <w:rPr>
                      <w:rFonts w:hint="eastAsia"/>
                      <w:b/>
                      <w:bCs/>
                      <w:szCs w:val="21"/>
                    </w:rPr>
                    <w:t>/节点</w:t>
                  </w:r>
                </w:p>
              </w:tc>
              <w:tc>
                <w:tcPr>
                  <w:tcW w:w="1102" w:type="dxa"/>
                  <w:tcBorders>
                    <w:tl2br w:val="nil"/>
                    <w:tr2bl w:val="nil"/>
                  </w:tcBorders>
                  <w:vAlign w:val="center"/>
                </w:tcPr>
                <w:p w14:paraId="443A2407">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b/>
                      <w:bCs/>
                      <w:szCs w:val="21"/>
                    </w:rPr>
                  </w:pPr>
                  <w:r>
                    <w:rPr>
                      <w:rFonts w:hint="default"/>
                      <w:b/>
                      <w:bCs/>
                      <w:szCs w:val="21"/>
                    </w:rPr>
                    <w:t>污染途径</w:t>
                  </w:r>
                </w:p>
              </w:tc>
              <w:tc>
                <w:tcPr>
                  <w:tcW w:w="1720" w:type="dxa"/>
                  <w:tcBorders>
                    <w:tl2br w:val="nil"/>
                    <w:tr2bl w:val="nil"/>
                  </w:tcBorders>
                  <w:vAlign w:val="center"/>
                </w:tcPr>
                <w:p w14:paraId="2485B66E">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b/>
                      <w:bCs/>
                      <w:szCs w:val="21"/>
                    </w:rPr>
                  </w:pPr>
                  <w:r>
                    <w:rPr>
                      <w:rFonts w:hint="default"/>
                      <w:b/>
                      <w:bCs/>
                      <w:szCs w:val="21"/>
                    </w:rPr>
                    <w:t>全部污染物指标</w:t>
                  </w:r>
                </w:p>
              </w:tc>
              <w:tc>
                <w:tcPr>
                  <w:tcW w:w="1724" w:type="dxa"/>
                  <w:tcBorders>
                    <w:tl2br w:val="nil"/>
                    <w:tr2bl w:val="nil"/>
                  </w:tcBorders>
                  <w:vAlign w:val="center"/>
                </w:tcPr>
                <w:p w14:paraId="F63DA590">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b/>
                      <w:bCs/>
                      <w:szCs w:val="21"/>
                    </w:rPr>
                  </w:pPr>
                  <w:r>
                    <w:rPr>
                      <w:rFonts w:hint="default"/>
                      <w:b/>
                      <w:bCs/>
                      <w:szCs w:val="21"/>
                    </w:rPr>
                    <w:t>特征因子</w:t>
                  </w:r>
                </w:p>
              </w:tc>
              <w:tc>
                <w:tcPr>
                  <w:tcW w:w="805" w:type="dxa"/>
                  <w:tcBorders>
                    <w:tl2br w:val="nil"/>
                    <w:tr2bl w:val="nil"/>
                  </w:tcBorders>
                  <w:vAlign w:val="center"/>
                </w:tcPr>
                <w:p w14:paraId="B066DD75">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b/>
                      <w:bCs/>
                      <w:szCs w:val="21"/>
                    </w:rPr>
                  </w:pPr>
                  <w:r>
                    <w:rPr>
                      <w:rFonts w:hint="default"/>
                      <w:b/>
                      <w:bCs/>
                      <w:szCs w:val="21"/>
                    </w:rPr>
                    <w:t>备注</w:t>
                  </w:r>
                </w:p>
              </w:tc>
            </w:tr>
            <w:tr w14:paraId="23060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tcBorders>
                    <w:tl2br w:val="nil"/>
                    <w:tr2bl w:val="nil"/>
                  </w:tcBorders>
                  <w:vAlign w:val="center"/>
                </w:tcPr>
                <w:p w14:paraId="16E72244">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szCs w:val="21"/>
                    </w:rPr>
                  </w:pPr>
                  <w:r>
                    <w:rPr>
                      <w:rFonts w:hint="eastAsia"/>
                      <w:szCs w:val="21"/>
                    </w:rPr>
                    <w:t>污水处理</w:t>
                  </w:r>
                </w:p>
              </w:tc>
              <w:tc>
                <w:tcPr>
                  <w:tcW w:w="1650" w:type="dxa"/>
                  <w:tcBorders>
                    <w:tl2br w:val="nil"/>
                    <w:tr2bl w:val="nil"/>
                  </w:tcBorders>
                  <w:vAlign w:val="center"/>
                </w:tcPr>
                <w:p w14:paraId="E21ACBF3">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eastAsia="宋体"/>
                      <w:szCs w:val="21"/>
                      <w:lang w:val="en-US" w:eastAsia="zh-CN"/>
                    </w:rPr>
                  </w:pPr>
                  <w:r>
                    <w:rPr>
                      <w:rFonts w:hint="eastAsia"/>
                      <w:szCs w:val="21"/>
                    </w:rPr>
                    <w:t>化粪池</w:t>
                  </w:r>
                  <w:r>
                    <w:rPr>
                      <w:rFonts w:hint="eastAsia"/>
                      <w:szCs w:val="21"/>
                      <w:lang w:eastAsia="zh-CN"/>
                    </w:rPr>
                    <w:t>、</w:t>
                  </w:r>
                  <w:r>
                    <w:rPr>
                      <w:rFonts w:hint="eastAsia"/>
                      <w:szCs w:val="21"/>
                      <w:lang w:val="en-US" w:eastAsia="zh-CN"/>
                    </w:rPr>
                    <w:t>沉淀池</w:t>
                  </w:r>
                </w:p>
              </w:tc>
              <w:tc>
                <w:tcPr>
                  <w:tcW w:w="1102" w:type="dxa"/>
                  <w:tcBorders>
                    <w:tl2br w:val="nil"/>
                    <w:tr2bl w:val="nil"/>
                  </w:tcBorders>
                  <w:vAlign w:val="center"/>
                </w:tcPr>
                <w:p w14:paraId="B258736A">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szCs w:val="21"/>
                    </w:rPr>
                  </w:pPr>
                  <w:r>
                    <w:rPr>
                      <w:rFonts w:hint="default"/>
                      <w:szCs w:val="21"/>
                    </w:rPr>
                    <w:t>垂直入渗</w:t>
                  </w:r>
                </w:p>
              </w:tc>
              <w:tc>
                <w:tcPr>
                  <w:tcW w:w="1720" w:type="dxa"/>
                  <w:tcBorders>
                    <w:tl2br w:val="nil"/>
                    <w:tr2bl w:val="nil"/>
                  </w:tcBorders>
                  <w:vAlign w:val="center"/>
                </w:tcPr>
                <w:p w14:paraId="00575BEF">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szCs w:val="21"/>
                    </w:rPr>
                  </w:pPr>
                  <w:r>
                    <w:rPr>
                      <w:rFonts w:hint="eastAsia"/>
                      <w:szCs w:val="21"/>
                    </w:rPr>
                    <w:t>COD、BOD</w:t>
                  </w:r>
                  <w:r>
                    <w:rPr>
                      <w:rFonts w:hint="eastAsia"/>
                      <w:szCs w:val="21"/>
                      <w:vertAlign w:val="subscript"/>
                    </w:rPr>
                    <w:t>5</w:t>
                  </w:r>
                  <w:r>
                    <w:rPr>
                      <w:rFonts w:hint="eastAsia"/>
                      <w:szCs w:val="21"/>
                    </w:rPr>
                    <w:t>、SS、</w:t>
                  </w:r>
                  <w:r>
                    <w:rPr>
                      <w:rFonts w:hint="eastAsia"/>
                      <w:bCs/>
                      <w:spacing w:val="-10"/>
                      <w:szCs w:val="21"/>
                    </w:rPr>
                    <w:t>NH</w:t>
                  </w:r>
                  <w:r>
                    <w:rPr>
                      <w:rFonts w:hint="eastAsia"/>
                      <w:bCs/>
                      <w:spacing w:val="-10"/>
                      <w:szCs w:val="21"/>
                      <w:vertAlign w:val="subscript"/>
                    </w:rPr>
                    <w:t>3</w:t>
                  </w:r>
                  <w:r>
                    <w:rPr>
                      <w:rFonts w:hint="eastAsia"/>
                      <w:bCs/>
                      <w:spacing w:val="-10"/>
                      <w:szCs w:val="21"/>
                    </w:rPr>
                    <w:t>-N</w:t>
                  </w:r>
                  <w:r>
                    <w:rPr>
                      <w:rFonts w:hint="eastAsia"/>
                      <w:szCs w:val="21"/>
                    </w:rPr>
                    <w:t>、动植物油</w:t>
                  </w:r>
                </w:p>
              </w:tc>
              <w:tc>
                <w:tcPr>
                  <w:tcW w:w="1724" w:type="dxa"/>
                  <w:tcBorders>
                    <w:tl2br w:val="nil"/>
                    <w:tr2bl w:val="nil"/>
                  </w:tcBorders>
                  <w:vAlign w:val="center"/>
                </w:tcPr>
                <w:p w14:paraId="6513FBAD">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szCs w:val="21"/>
                    </w:rPr>
                  </w:pPr>
                  <w:r>
                    <w:rPr>
                      <w:rFonts w:hint="eastAsia"/>
                      <w:szCs w:val="21"/>
                    </w:rPr>
                    <w:t>COD、SS、</w:t>
                  </w:r>
                  <w:r>
                    <w:rPr>
                      <w:rFonts w:hint="eastAsia"/>
                      <w:bCs/>
                      <w:spacing w:val="-10"/>
                      <w:szCs w:val="21"/>
                    </w:rPr>
                    <w:t>NH</w:t>
                  </w:r>
                  <w:r>
                    <w:rPr>
                      <w:rFonts w:hint="eastAsia"/>
                      <w:bCs/>
                      <w:spacing w:val="-10"/>
                      <w:szCs w:val="21"/>
                      <w:vertAlign w:val="subscript"/>
                    </w:rPr>
                    <w:t>3</w:t>
                  </w:r>
                  <w:r>
                    <w:rPr>
                      <w:rFonts w:hint="eastAsia"/>
                      <w:bCs/>
                      <w:spacing w:val="-10"/>
                      <w:szCs w:val="21"/>
                    </w:rPr>
                    <w:t>-N</w:t>
                  </w:r>
                  <w:r>
                    <w:rPr>
                      <w:rFonts w:hint="eastAsia"/>
                      <w:szCs w:val="21"/>
                    </w:rPr>
                    <w:t>、动植物油</w:t>
                  </w:r>
                </w:p>
              </w:tc>
              <w:tc>
                <w:tcPr>
                  <w:tcW w:w="805" w:type="dxa"/>
                  <w:tcBorders>
                    <w:tl2br w:val="nil"/>
                    <w:tr2bl w:val="nil"/>
                  </w:tcBorders>
                  <w:vAlign w:val="center"/>
                </w:tcPr>
                <w:p w14:paraId="D0A5D08E">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exact"/>
                    <w:ind w:left="0" w:right="0"/>
                    <w:jc w:val="center"/>
                    <w:rPr>
                      <w:rFonts w:hint="default"/>
                      <w:szCs w:val="21"/>
                    </w:rPr>
                  </w:pPr>
                  <w:r>
                    <w:rPr>
                      <w:rFonts w:hint="default"/>
                      <w:szCs w:val="21"/>
                    </w:rPr>
                    <w:t>渗漏</w:t>
                  </w:r>
                </w:p>
              </w:tc>
            </w:tr>
          </w:tbl>
          <w:p w14:paraId="FC8D1C82">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eastAsia"/>
                <w:bCs/>
                <w:spacing w:val="-10"/>
                <w:sz w:val="24"/>
              </w:rPr>
            </w:pPr>
            <w:r>
              <w:rPr>
                <w:rFonts w:hint="eastAsia"/>
                <w:bCs/>
                <w:spacing w:val="-10"/>
                <w:sz w:val="24"/>
              </w:rPr>
              <w:t>厂区防渗要求见表4-</w:t>
            </w:r>
            <w:r>
              <w:rPr>
                <w:rFonts w:hint="eastAsia"/>
                <w:bCs/>
                <w:spacing w:val="-10"/>
                <w:sz w:val="24"/>
                <w:lang w:val="en-US" w:eastAsia="zh-CN"/>
              </w:rPr>
              <w:t>18</w:t>
            </w:r>
            <w:r>
              <w:rPr>
                <w:rFonts w:hint="eastAsia"/>
                <w:bCs/>
                <w:spacing w:val="-10"/>
                <w:sz w:val="24"/>
              </w:rPr>
              <w:t>。</w:t>
            </w:r>
          </w:p>
          <w:p w14:paraId="B006B4E1">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default"/>
                <w:bCs/>
                <w:spacing w:val="-10"/>
                <w:sz w:val="21"/>
                <w:szCs w:val="21"/>
              </w:rPr>
            </w:pPr>
            <w:r>
              <w:rPr>
                <w:rFonts w:hint="default" w:hAnsi="宋体"/>
                <w:b/>
                <w:bCs/>
                <w:sz w:val="21"/>
                <w:szCs w:val="21"/>
              </w:rPr>
              <w:t>表</w:t>
            </w:r>
            <w:r>
              <w:rPr>
                <w:rFonts w:hint="eastAsia" w:hAnsi="宋体"/>
                <w:b/>
                <w:bCs/>
                <w:sz w:val="21"/>
                <w:szCs w:val="21"/>
              </w:rPr>
              <w:t>4-</w:t>
            </w:r>
            <w:r>
              <w:rPr>
                <w:rFonts w:hint="eastAsia" w:hAnsi="宋体"/>
                <w:b/>
                <w:bCs/>
                <w:sz w:val="21"/>
                <w:szCs w:val="21"/>
                <w:lang w:val="en-US" w:eastAsia="zh-CN"/>
              </w:rPr>
              <w:t>18</w:t>
            </w:r>
            <w:r>
              <w:rPr>
                <w:rFonts w:hint="default" w:hAnsi="宋体"/>
                <w:b/>
                <w:bCs/>
                <w:sz w:val="21"/>
                <w:szCs w:val="21"/>
              </w:rPr>
              <w:t xml:space="preserve">  </w:t>
            </w:r>
            <w:r>
              <w:rPr>
                <w:rFonts w:hint="eastAsia" w:hAnsi="宋体"/>
                <w:b/>
                <w:bCs/>
                <w:sz w:val="21"/>
                <w:szCs w:val="21"/>
              </w:rPr>
              <w:t>厂区工程防渗措施一览表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3073"/>
              <w:gridCol w:w="3063"/>
            </w:tblGrid>
            <w:tr w14:paraId="7A636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F555095A">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szCs w:val="21"/>
                    </w:rPr>
                  </w:pPr>
                  <w:r>
                    <w:rPr>
                      <w:rFonts w:hint="default"/>
                      <w:b/>
                      <w:bCs/>
                      <w:szCs w:val="21"/>
                    </w:rPr>
                    <w:t>污染区</w:t>
                  </w:r>
                </w:p>
              </w:tc>
              <w:tc>
                <w:tcPr>
                  <w:tcW w:w="1831" w:type="pct"/>
                  <w:tcBorders>
                    <w:tl2br w:val="nil"/>
                    <w:tr2bl w:val="nil"/>
                  </w:tcBorders>
                  <w:vAlign w:val="center"/>
                </w:tcPr>
                <w:p w14:paraId="E0E04B8B">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szCs w:val="21"/>
                    </w:rPr>
                  </w:pPr>
                  <w:r>
                    <w:rPr>
                      <w:rFonts w:hint="default"/>
                      <w:b/>
                      <w:bCs/>
                      <w:szCs w:val="21"/>
                    </w:rPr>
                    <w:t>防渗结构</w:t>
                  </w:r>
                </w:p>
              </w:tc>
              <w:tc>
                <w:tcPr>
                  <w:tcW w:w="1825" w:type="pct"/>
                  <w:tcBorders>
                    <w:tl2br w:val="nil"/>
                    <w:tr2bl w:val="nil"/>
                  </w:tcBorders>
                  <w:vAlign w:val="center"/>
                </w:tcPr>
                <w:p w14:paraId="B5BD8BBC">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b/>
                      <w:bCs/>
                      <w:szCs w:val="21"/>
                    </w:rPr>
                  </w:pPr>
                  <w:r>
                    <w:rPr>
                      <w:rFonts w:hint="default"/>
                      <w:b/>
                      <w:bCs/>
                      <w:szCs w:val="21"/>
                    </w:rPr>
                    <w:t>防渗技术要求</w:t>
                  </w:r>
                </w:p>
              </w:tc>
            </w:tr>
            <w:tr w14:paraId="488FD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CD1B059E">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szCs w:val="21"/>
                    </w:rPr>
                  </w:pPr>
                  <w:r>
                    <w:rPr>
                      <w:rFonts w:hint="eastAsia"/>
                      <w:szCs w:val="21"/>
                    </w:rPr>
                    <w:t>危废暂存间</w:t>
                  </w:r>
                </w:p>
              </w:tc>
              <w:tc>
                <w:tcPr>
                  <w:tcW w:w="1831" w:type="pct"/>
                  <w:tcBorders>
                    <w:tl2br w:val="nil"/>
                    <w:tr2bl w:val="nil"/>
                  </w:tcBorders>
                  <w:vAlign w:val="center"/>
                </w:tcPr>
                <w:p w14:paraId="98CC52EA">
                  <w:pPr>
                    <w:pStyle w:val="5"/>
                    <w:keepNext w:val="0"/>
                    <w:keepLines/>
                    <w:pageBreakBefore w:val="0"/>
                    <w:widowControl w:val="0"/>
                    <w:suppressLineNumbers w:val="0"/>
                    <w:kinsoku/>
                    <w:wordWrap/>
                    <w:overflowPunct w:val="0"/>
                    <w:topLinePunct w:val="0"/>
                    <w:autoSpaceDE w:val="0"/>
                    <w:bidi w:val="0"/>
                    <w:spacing w:before="0" w:beforeAutospacing="0" w:after="0" w:afterAutospacing="0" w:line="0" w:lineRule="atLeast"/>
                    <w:ind w:left="0" w:right="0" w:firstLine="0"/>
                    <w:jc w:val="center"/>
                    <w:rPr>
                      <w:rFonts w:hint="default"/>
                      <w:szCs w:val="21"/>
                      <w:lang w:val="en-US" w:eastAsia="zh-CN"/>
                    </w:rPr>
                  </w:pPr>
                  <w:r>
                    <w:rPr>
                      <w:rFonts w:hint="eastAsia"/>
                      <w:szCs w:val="21"/>
                      <w:lang w:val="en-US" w:eastAsia="zh-CN"/>
                    </w:rPr>
                    <w:t>人工防渗层：2mm厚高密度聚乙烯+20cm水泥硬化</w:t>
                  </w:r>
                </w:p>
              </w:tc>
              <w:tc>
                <w:tcPr>
                  <w:tcW w:w="1825" w:type="pct"/>
                  <w:tcBorders>
                    <w:tl2br w:val="nil"/>
                    <w:tr2bl w:val="nil"/>
                  </w:tcBorders>
                  <w:vAlign w:val="center"/>
                </w:tcPr>
                <w:p w14:paraId="56FA3A82">
                  <w:pPr>
                    <w:pStyle w:val="5"/>
                    <w:keepNext w:val="0"/>
                    <w:keepLines/>
                    <w:pageBreakBefore w:val="0"/>
                    <w:widowControl w:val="0"/>
                    <w:suppressLineNumbers w:val="0"/>
                    <w:kinsoku/>
                    <w:wordWrap/>
                    <w:overflowPunct w:val="0"/>
                    <w:topLinePunct w:val="0"/>
                    <w:autoSpaceDE w:val="0"/>
                    <w:bidi w:val="0"/>
                    <w:spacing w:before="0" w:beforeAutospacing="0" w:after="0" w:afterAutospacing="0" w:line="0" w:lineRule="atLeast"/>
                    <w:ind w:left="0" w:right="0" w:firstLine="0"/>
                    <w:jc w:val="center"/>
                    <w:rPr>
                      <w:rFonts w:hint="default"/>
                      <w:szCs w:val="21"/>
                      <w:lang w:val="en-US" w:eastAsia="zh-CN"/>
                    </w:rPr>
                  </w:pPr>
                  <w:r>
                    <w:rPr>
                      <w:rFonts w:hint="eastAsia"/>
                      <w:szCs w:val="21"/>
                      <w:lang w:val="en-US" w:eastAsia="zh-CN"/>
                    </w:rPr>
                    <w:t>等效黏土防渗层Mb≥6m，渗透系数K≤1×10</w:t>
                  </w:r>
                  <w:r>
                    <w:rPr>
                      <w:rFonts w:hint="eastAsia"/>
                      <w:szCs w:val="21"/>
                      <w:vertAlign w:val="superscript"/>
                      <w:lang w:val="en-US" w:eastAsia="zh-CN"/>
                    </w:rPr>
                    <w:t>-7</w:t>
                  </w:r>
                  <w:r>
                    <w:rPr>
                      <w:rFonts w:hint="eastAsia"/>
                      <w:szCs w:val="21"/>
                      <w:lang w:val="en-US" w:eastAsia="zh-CN"/>
                    </w:rPr>
                    <w:t>cm/s</w:t>
                  </w:r>
                </w:p>
              </w:tc>
            </w:tr>
            <w:tr w14:paraId="27E04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C5C0B595">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eastAsia="宋体"/>
                      <w:szCs w:val="21"/>
                      <w:lang w:val="en-US" w:eastAsia="zh-CN"/>
                    </w:rPr>
                  </w:pPr>
                  <w:r>
                    <w:rPr>
                      <w:rFonts w:hint="eastAsia"/>
                      <w:szCs w:val="21"/>
                    </w:rPr>
                    <w:t>化粪池</w:t>
                  </w:r>
                </w:p>
              </w:tc>
              <w:tc>
                <w:tcPr>
                  <w:tcW w:w="1831" w:type="pct"/>
                  <w:tcBorders>
                    <w:tl2br w:val="nil"/>
                    <w:tr2bl w:val="nil"/>
                  </w:tcBorders>
                  <w:vAlign w:val="center"/>
                </w:tcPr>
                <w:p w14:paraId="D8E68D6B">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szCs w:val="21"/>
                    </w:rPr>
                  </w:pPr>
                  <w:r>
                    <w:rPr>
                      <w:rFonts w:hint="eastAsia"/>
                      <w:szCs w:val="21"/>
                    </w:rPr>
                    <w:t>人工防渗层：水泥混凝土硬化地面，厚度在20cm</w:t>
                  </w:r>
                </w:p>
              </w:tc>
              <w:tc>
                <w:tcPr>
                  <w:tcW w:w="1825" w:type="pct"/>
                  <w:tcBorders>
                    <w:tl2br w:val="nil"/>
                    <w:tr2bl w:val="nil"/>
                  </w:tcBorders>
                  <w:vAlign w:val="center"/>
                </w:tcPr>
                <w:p w14:paraId="30B0A7CE">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szCs w:val="21"/>
                    </w:rPr>
                  </w:pPr>
                  <w:r>
                    <w:rPr>
                      <w:rFonts w:hint="default"/>
                      <w:szCs w:val="21"/>
                    </w:rPr>
                    <w:t>等效黏土防渗层Mb≥1.5m，K≤1.0×10</w:t>
                  </w:r>
                  <w:r>
                    <w:rPr>
                      <w:rFonts w:hint="default"/>
                      <w:szCs w:val="21"/>
                      <w:vertAlign w:val="superscript"/>
                    </w:rPr>
                    <w:t>-7</w:t>
                  </w:r>
                  <w:r>
                    <w:rPr>
                      <w:rFonts w:hint="default"/>
                      <w:szCs w:val="21"/>
                    </w:rPr>
                    <w:t>cm/s</w:t>
                  </w:r>
                </w:p>
              </w:tc>
            </w:tr>
            <w:tr w14:paraId="EE9AE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CF99FE8E">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eastAsia" w:eastAsia="宋体"/>
                      <w:szCs w:val="22"/>
                      <w:lang w:val="en-US" w:eastAsia="zh-CN"/>
                    </w:rPr>
                  </w:pPr>
                  <w:r>
                    <w:rPr>
                      <w:rFonts w:hint="default"/>
                      <w:color w:val="000000" w:themeColor="text1"/>
                      <w:szCs w:val="22"/>
                      <w14:textFill>
                        <w14:solidFill>
                          <w14:schemeClr w14:val="tx1"/>
                        </w14:solidFill>
                      </w14:textFill>
                    </w:rPr>
                    <w:t>生产车间</w:t>
                  </w:r>
                </w:p>
              </w:tc>
              <w:tc>
                <w:tcPr>
                  <w:tcW w:w="1831" w:type="pct"/>
                  <w:tcBorders>
                    <w:tl2br w:val="nil"/>
                    <w:tr2bl w:val="nil"/>
                  </w:tcBorders>
                  <w:vAlign w:val="center"/>
                </w:tcPr>
                <w:p w14:paraId="78B5D398">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szCs w:val="22"/>
                    </w:rPr>
                  </w:pPr>
                  <w:r>
                    <w:rPr>
                      <w:rFonts w:hint="default"/>
                      <w:szCs w:val="22"/>
                    </w:rPr>
                    <w:t>水泥混凝土硬化地面</w:t>
                  </w:r>
                </w:p>
              </w:tc>
              <w:tc>
                <w:tcPr>
                  <w:tcW w:w="1825" w:type="pct"/>
                  <w:tcBorders>
                    <w:tl2br w:val="nil"/>
                    <w:tr2bl w:val="nil"/>
                  </w:tcBorders>
                  <w:vAlign w:val="center"/>
                </w:tcPr>
                <w:p w14:paraId="A0E35CF4">
                  <w:pPr>
                    <w:keepNext w:val="0"/>
                    <w:keepLines/>
                    <w:pageBreakBefore w:val="0"/>
                    <w:widowControl w:val="0"/>
                    <w:suppressLineNumbers w:val="0"/>
                    <w:kinsoku/>
                    <w:wordWrap/>
                    <w:overflowPunct w:val="0"/>
                    <w:topLinePunct w:val="0"/>
                    <w:autoSpaceDE w:val="0"/>
                    <w:bidi w:val="0"/>
                    <w:spacing w:before="0" w:beforeAutospacing="0" w:after="0" w:afterAutospacing="0" w:line="240" w:lineRule="exact"/>
                    <w:ind w:left="0" w:right="0"/>
                    <w:jc w:val="center"/>
                    <w:rPr>
                      <w:rFonts w:hint="default"/>
                      <w:szCs w:val="22"/>
                    </w:rPr>
                  </w:pPr>
                  <w:r>
                    <w:rPr>
                      <w:rFonts w:hint="default"/>
                      <w:szCs w:val="22"/>
                    </w:rPr>
                    <w:t>一般地面硬化</w:t>
                  </w:r>
                </w:p>
              </w:tc>
            </w:tr>
          </w:tbl>
          <w:p w14:paraId="1BC481C2">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0" w:right="0"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w:t>
            </w:r>
            <w:r>
              <w:rPr>
                <w:rFonts w:hint="default" w:ascii="Times New Roman" w:hAnsi="Times New Roman" w:eastAsia="宋体" w:cs="Times New Roman"/>
                <w:bCs/>
                <w:spacing w:val="-10"/>
                <w:sz w:val="24"/>
                <w:szCs w:val="24"/>
                <w:lang w:eastAsia="zh-CN"/>
              </w:rPr>
              <w:t>1</w:t>
            </w:r>
            <w:r>
              <w:rPr>
                <w:rFonts w:hint="default" w:ascii="Times New Roman" w:hAnsi="Times New Roman" w:cs="Times New Roman"/>
                <w:bCs/>
                <w:spacing w:val="-10"/>
                <w:sz w:val="24"/>
                <w:szCs w:val="24"/>
                <w:lang w:eastAsia="zh-CN"/>
              </w:rPr>
              <w:t>）危险废物暂存间</w:t>
            </w:r>
          </w:p>
          <w:p w14:paraId="4357576D">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8" w:right="93"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 xml:space="preserve">①项目危险废物暂存间是地下水重点防治区，地面进行防渗处理，防渗层采 用 </w:t>
            </w:r>
            <w:r>
              <w:rPr>
                <w:rFonts w:hint="default" w:ascii="Times New Roman" w:hAnsi="Times New Roman" w:eastAsia="宋体" w:cs="Times New Roman"/>
                <w:bCs/>
                <w:spacing w:val="-10"/>
                <w:sz w:val="24"/>
                <w:szCs w:val="24"/>
                <w:lang w:eastAsia="zh-CN"/>
              </w:rPr>
              <w:t xml:space="preserve">2mm </w:t>
            </w:r>
            <w:r>
              <w:rPr>
                <w:rFonts w:hint="default" w:ascii="Times New Roman" w:hAnsi="Times New Roman" w:cs="Times New Roman"/>
                <w:bCs/>
                <w:spacing w:val="-10"/>
                <w:sz w:val="24"/>
                <w:szCs w:val="24"/>
                <w:lang w:eastAsia="zh-CN"/>
              </w:rPr>
              <w:t xml:space="preserve">厚高密度聚乙烯，或至少 </w:t>
            </w:r>
            <w:r>
              <w:rPr>
                <w:rFonts w:hint="default" w:ascii="Times New Roman" w:hAnsi="Times New Roman" w:eastAsia="宋体" w:cs="Times New Roman"/>
                <w:bCs/>
                <w:spacing w:val="-10"/>
                <w:sz w:val="24"/>
                <w:szCs w:val="24"/>
                <w:lang w:eastAsia="zh-CN"/>
              </w:rPr>
              <w:t xml:space="preserve">2mm </w:t>
            </w:r>
            <w:r>
              <w:rPr>
                <w:rFonts w:hint="default" w:ascii="Times New Roman" w:hAnsi="Times New Roman" w:cs="Times New Roman"/>
                <w:bCs/>
                <w:spacing w:val="-10"/>
                <w:sz w:val="24"/>
                <w:szCs w:val="24"/>
                <w:lang w:eastAsia="zh-CN"/>
              </w:rPr>
              <w:t>厚的</w:t>
            </w:r>
            <w:r>
              <w:rPr>
                <w:rFonts w:hint="eastAsia" w:ascii="Times New Roman" w:hAnsi="Times New Roman" w:cs="Times New Roman"/>
                <w:bCs/>
                <w:spacing w:val="-10"/>
                <w:sz w:val="24"/>
                <w:szCs w:val="24"/>
                <w:lang w:eastAsia="zh-CN"/>
              </w:rPr>
              <w:t>其他人工</w:t>
            </w:r>
            <w:r>
              <w:rPr>
                <w:rFonts w:hint="default" w:ascii="Times New Roman" w:hAnsi="Times New Roman" w:cs="Times New Roman"/>
                <w:bCs/>
                <w:spacing w:val="-10"/>
                <w:sz w:val="24"/>
                <w:szCs w:val="24"/>
                <w:lang w:eastAsia="zh-CN"/>
              </w:rPr>
              <w:t>材料，渗透系数</w:t>
            </w:r>
            <w:r>
              <w:rPr>
                <w:rFonts w:hint="default" w:ascii="Times New Roman" w:hAnsi="Times New Roman" w:eastAsia="宋体" w:cs="Times New Roman"/>
                <w:bCs/>
                <w:spacing w:val="-10"/>
                <w:sz w:val="24"/>
                <w:szCs w:val="24"/>
                <w:lang w:eastAsia="zh-CN"/>
              </w:rPr>
              <w:t>≤10</w:t>
            </w:r>
            <w:r>
              <w:rPr>
                <w:rFonts w:hint="default" w:ascii="Times New Roman" w:hAnsi="Times New Roman" w:eastAsia="宋体" w:cs="Times New Roman"/>
                <w:bCs/>
                <w:spacing w:val="-10"/>
                <w:position w:val="0"/>
                <w:sz w:val="24"/>
                <w:szCs w:val="24"/>
                <w:vertAlign w:val="superscript"/>
                <w:lang w:eastAsia="zh-CN"/>
              </w:rPr>
              <w:t>-10</w:t>
            </w:r>
            <w:r>
              <w:rPr>
                <w:rFonts w:hint="default" w:ascii="Times New Roman" w:hAnsi="Times New Roman" w:eastAsia="宋体" w:cs="Times New Roman"/>
                <w:bCs/>
                <w:spacing w:val="-10"/>
                <w:sz w:val="24"/>
                <w:szCs w:val="24"/>
                <w:lang w:eastAsia="zh-CN"/>
              </w:rPr>
              <w:t>cm/s</w:t>
            </w:r>
            <w:r>
              <w:rPr>
                <w:rFonts w:hint="default" w:ascii="Times New Roman" w:hAnsi="Times New Roman" w:cs="Times New Roman"/>
                <w:bCs/>
                <w:spacing w:val="-10"/>
                <w:sz w:val="24"/>
                <w:szCs w:val="24"/>
                <w:lang w:eastAsia="zh-CN"/>
              </w:rPr>
              <w:t>， 可避免泄漏液态危险废物下渗，避免对地下水的影响。</w:t>
            </w:r>
          </w:p>
          <w:p w14:paraId="5C82566C">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10" w:right="113"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②选用符合标准的容器盛装化学物料和危险废物，有效减少渗滤液及物料的 泄漏。</w:t>
            </w:r>
          </w:p>
          <w:p w14:paraId="317992A8">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7" w:right="113"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③危险废物暂存间内设置木屑、抹布等应急吸收材料，及时清理泄漏的液态 化学品或危险废物。</w:t>
            </w:r>
          </w:p>
          <w:p w14:paraId="010A5432">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20" w:right="109"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④危险废物暂存间内设置泄漏液收集渠或围堰，收集泄漏的液态化学品和危 险废物。</w:t>
            </w:r>
          </w:p>
          <w:p w14:paraId="130225AC">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30" w:right="37"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⑤危险废物暂存间设置漫坡，高</w:t>
            </w:r>
            <w:r>
              <w:rPr>
                <w:rFonts w:hint="default" w:ascii="Times New Roman" w:hAnsi="Times New Roman" w:eastAsia="宋体" w:cs="Times New Roman"/>
                <w:bCs/>
                <w:spacing w:val="-10"/>
                <w:sz w:val="24"/>
                <w:szCs w:val="24"/>
                <w:lang w:eastAsia="zh-CN"/>
              </w:rPr>
              <w:t>20cm</w:t>
            </w:r>
            <w:r>
              <w:rPr>
                <w:rFonts w:hint="default" w:ascii="Times New Roman" w:hAnsi="Times New Roman" w:cs="Times New Roman"/>
                <w:bCs/>
                <w:spacing w:val="-10"/>
                <w:sz w:val="24"/>
                <w:szCs w:val="24"/>
                <w:lang w:eastAsia="zh-CN"/>
              </w:rPr>
              <w:t>，防止危险废物暂存间内泄漏物料外流， 同时防止外路面雨水流入仓库内。</w:t>
            </w:r>
          </w:p>
          <w:p w14:paraId="358D1D3F">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30" w:right="37"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⑥加强厂区检查维护，防止化学品、危险废物泄漏渗漏引起地下水污染。</w:t>
            </w:r>
          </w:p>
          <w:p w14:paraId="309BCD82">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30" w:right="37"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据调查，一般情况下一旦发现物料泄漏时及时进行处理，污染源的存在只是短时的间断存在，只要及时发现，及时处理，污染物作用时间短，很难穿透基础 防渗层，因此，其对地下水影响较小。</w:t>
            </w:r>
          </w:p>
          <w:p w14:paraId="08851DEF">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0" w:right="0"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w:t>
            </w:r>
            <w:r>
              <w:rPr>
                <w:rFonts w:hint="default" w:ascii="Times New Roman" w:hAnsi="Times New Roman" w:eastAsia="宋体" w:cs="Times New Roman"/>
                <w:bCs/>
                <w:spacing w:val="-10"/>
                <w:sz w:val="24"/>
                <w:szCs w:val="24"/>
                <w:lang w:eastAsia="zh-CN"/>
              </w:rPr>
              <w:t>2</w:t>
            </w:r>
            <w:r>
              <w:rPr>
                <w:rFonts w:hint="default" w:ascii="Times New Roman" w:hAnsi="Times New Roman" w:cs="Times New Roman"/>
                <w:bCs/>
                <w:spacing w:val="-10"/>
                <w:sz w:val="24"/>
                <w:szCs w:val="24"/>
                <w:lang w:eastAsia="zh-CN"/>
              </w:rPr>
              <w:t>）生产车间</w:t>
            </w:r>
          </w:p>
          <w:p w14:paraId="243928AF">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5" w:right="120"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①车间地面进行防渗处理，防渗层渗透系数建议</w:t>
            </w:r>
            <w:r>
              <w:rPr>
                <w:rFonts w:hint="default" w:ascii="Times New Roman" w:hAnsi="Times New Roman" w:eastAsia="宋体" w:cs="Times New Roman"/>
                <w:bCs/>
                <w:spacing w:val="-10"/>
                <w:sz w:val="24"/>
                <w:szCs w:val="24"/>
                <w:lang w:eastAsia="zh-CN"/>
              </w:rPr>
              <w:t>≤10</w:t>
            </w:r>
            <w:r>
              <w:rPr>
                <w:rFonts w:hint="default" w:ascii="Times New Roman" w:hAnsi="Times New Roman" w:eastAsia="宋体" w:cs="Times New Roman"/>
                <w:bCs/>
                <w:spacing w:val="-10"/>
                <w:position w:val="0"/>
                <w:sz w:val="24"/>
                <w:szCs w:val="24"/>
                <w:vertAlign w:val="superscript"/>
                <w:lang w:eastAsia="zh-CN"/>
              </w:rPr>
              <w:t>-7</w:t>
            </w:r>
            <w:r>
              <w:rPr>
                <w:rFonts w:hint="default" w:ascii="Times New Roman" w:hAnsi="Times New Roman" w:eastAsia="宋体" w:cs="Times New Roman"/>
                <w:bCs/>
                <w:spacing w:val="-10"/>
                <w:sz w:val="24"/>
                <w:szCs w:val="24"/>
                <w:lang w:eastAsia="zh-CN"/>
              </w:rPr>
              <w:t>cm/s</w:t>
            </w:r>
            <w:r>
              <w:rPr>
                <w:rFonts w:hint="default" w:ascii="Times New Roman" w:hAnsi="Times New Roman" w:cs="Times New Roman"/>
                <w:bCs/>
                <w:spacing w:val="-10"/>
                <w:sz w:val="24"/>
                <w:szCs w:val="24"/>
                <w:lang w:eastAsia="zh-CN"/>
              </w:rPr>
              <w:t>，同时设置防渗墙 裙、门口设漫坡。</w:t>
            </w:r>
          </w:p>
          <w:p w14:paraId="6274F68A">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05" w:right="120"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②定期对生产线员工进行应急泄漏培训，建立各级风险控制机构，各成员应 有明确的分工与职责范围。</w:t>
            </w:r>
          </w:p>
          <w:p w14:paraId="43B181CB">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0" w:right="0"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w:t>
            </w:r>
            <w:r>
              <w:rPr>
                <w:rFonts w:hint="default" w:ascii="Times New Roman" w:hAnsi="Times New Roman" w:eastAsia="宋体" w:cs="Times New Roman"/>
                <w:bCs/>
                <w:spacing w:val="-10"/>
                <w:sz w:val="24"/>
                <w:szCs w:val="24"/>
                <w:lang w:eastAsia="zh-CN"/>
              </w:rPr>
              <w:t>3</w:t>
            </w:r>
            <w:r>
              <w:rPr>
                <w:rFonts w:hint="default" w:ascii="Times New Roman" w:hAnsi="Times New Roman" w:cs="Times New Roman"/>
                <w:bCs/>
                <w:spacing w:val="-10"/>
                <w:sz w:val="24"/>
                <w:szCs w:val="24"/>
                <w:lang w:eastAsia="zh-CN"/>
              </w:rPr>
              <w:t>）厂房所在区域需落实硬底化处理。</w:t>
            </w:r>
          </w:p>
          <w:p w14:paraId="57020D95">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0" w:right="112" w:firstLine="440" w:firstLineChars="200"/>
              <w:rPr>
                <w:rFonts w:hint="default" w:ascii="Times New Roman" w:hAnsi="Times New Roman" w:cs="Times New Roman"/>
                <w:bCs/>
                <w:spacing w:val="-10"/>
                <w:sz w:val="24"/>
                <w:szCs w:val="24"/>
                <w:lang w:eastAsia="zh-CN"/>
              </w:rPr>
            </w:pPr>
            <w:r>
              <w:rPr>
                <w:rFonts w:hint="default" w:ascii="Times New Roman" w:hAnsi="Times New Roman" w:cs="Times New Roman"/>
                <w:bCs/>
                <w:spacing w:val="-10"/>
                <w:sz w:val="24"/>
                <w:szCs w:val="24"/>
                <w:lang w:eastAsia="zh-CN"/>
              </w:rPr>
              <w:t>（</w:t>
            </w:r>
            <w:r>
              <w:rPr>
                <w:rFonts w:hint="default" w:ascii="Times New Roman" w:hAnsi="Times New Roman" w:eastAsia="宋体" w:cs="Times New Roman"/>
                <w:bCs/>
                <w:spacing w:val="-10"/>
                <w:sz w:val="24"/>
                <w:szCs w:val="24"/>
                <w:lang w:eastAsia="zh-CN"/>
              </w:rPr>
              <w:t>4</w:t>
            </w:r>
            <w:r>
              <w:rPr>
                <w:rFonts w:hint="default" w:ascii="Times New Roman" w:hAnsi="Times New Roman" w:cs="Times New Roman"/>
                <w:bCs/>
                <w:spacing w:val="-10"/>
                <w:sz w:val="24"/>
                <w:szCs w:val="24"/>
                <w:lang w:eastAsia="zh-CN"/>
              </w:rPr>
              <w:t>）对于生活垃圾，建设单位应做到日产日清，同时对堆放点做防腐、防渗措施，则生活垃圾不会对地下水产生污染。</w:t>
            </w:r>
          </w:p>
          <w:p w14:paraId="5BEE86F8">
            <w:pPr>
              <w:pStyle w:val="75"/>
              <w:keepNext w:val="0"/>
              <w:keepLines/>
              <w:pageBreakBefore w:val="0"/>
              <w:widowControl w:val="0"/>
              <w:suppressLineNumbers w:val="0"/>
              <w:kinsoku/>
              <w:wordWrap/>
              <w:overflowPunct w:val="0"/>
              <w:topLinePunct w:val="0"/>
              <w:autoSpaceDE w:val="0"/>
              <w:bidi w:val="0"/>
              <w:spacing w:before="0" w:beforeAutospacing="0" w:after="0" w:afterAutospacing="0" w:line="360" w:lineRule="auto"/>
              <w:ind w:left="120" w:right="113" w:firstLine="440" w:firstLineChars="200"/>
              <w:rPr>
                <w:rFonts w:hint="default"/>
              </w:rPr>
            </w:pPr>
            <w:r>
              <w:rPr>
                <w:rFonts w:hint="default" w:ascii="Times New Roman" w:hAnsi="Times New Roman" w:cs="Times New Roman"/>
                <w:bCs/>
                <w:spacing w:val="-10"/>
                <w:sz w:val="24"/>
                <w:szCs w:val="24"/>
                <w:lang w:eastAsia="zh-CN"/>
              </w:rPr>
              <w:t>由污染途径及对应措施分析可知，项目对可能产生地下水、土壤影响的各项途径均进行有效预防，在做好各项防渗措施，并加强维护和厂区环境管理的基础上，可有效控制厂区内的液态危险废物等污染物下渗现象，不会出现污染地下水、 土壤的情况</w:t>
            </w:r>
            <w:r>
              <w:rPr>
                <w:rFonts w:hint="eastAsia" w:ascii="Times New Roman" w:hAnsi="Times New Roman" w:cs="Times New Roman"/>
                <w:bCs/>
                <w:spacing w:val="-10"/>
                <w:sz w:val="24"/>
                <w:szCs w:val="24"/>
                <w:lang w:eastAsia="zh-CN"/>
              </w:rPr>
              <w:t>。</w:t>
            </w:r>
          </w:p>
          <w:p w14:paraId="904D40B3">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default"/>
                <w:b/>
                <w:bCs/>
                <w:spacing w:val="-10"/>
                <w:sz w:val="24"/>
              </w:rPr>
              <w:t>6、生态</w:t>
            </w:r>
          </w:p>
          <w:p w14:paraId="1EED3AC6">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360" w:lineRule="auto"/>
              <w:ind w:left="0" w:right="0" w:firstLine="440" w:firstLineChars="200"/>
              <w:rPr>
                <w:rFonts w:hint="default"/>
                <w:bCs/>
                <w:spacing w:val="-10"/>
                <w:sz w:val="24"/>
              </w:rPr>
            </w:pPr>
            <w:r>
              <w:rPr>
                <w:rFonts w:hint="default"/>
                <w:bCs/>
                <w:spacing w:val="-10"/>
                <w:sz w:val="24"/>
              </w:rPr>
              <w:t>项目所在区域不涉及珍稀动物、植被等生态形态的变化，项目建设对所在地生态影响甚微。项目建设对生态影响主要为场界外的生态影响。根据现场勘查，项目处于丘陵地区，项目附近植被主要为杂草灌木、少量人工林。项目建设将对周边植被有一定的影响，只要建设单位积极采取环保措施，确保</w:t>
            </w:r>
            <w:r>
              <w:rPr>
                <w:rFonts w:hint="eastAsia"/>
                <w:bCs/>
                <w:spacing w:val="-10"/>
                <w:sz w:val="24"/>
              </w:rPr>
              <w:t>各污染物</w:t>
            </w:r>
            <w:r>
              <w:rPr>
                <w:rFonts w:hint="default"/>
                <w:bCs/>
                <w:spacing w:val="-10"/>
                <w:sz w:val="24"/>
              </w:rPr>
              <w:t>达标排放，不降低当地环境质量，项目建设对植被的影响不大，在可接受范围内。</w:t>
            </w:r>
          </w:p>
          <w:p w14:paraId="79F7268A">
            <w:pPr>
              <w:keepNext w:val="0"/>
              <w:keepLines/>
              <w:pageBreakBefore w:val="0"/>
              <w:widowControl w:val="0"/>
              <w:numPr>
                <w:ilvl w:val="0"/>
                <w:numId w:val="4"/>
              </w:numPr>
              <w:suppressLineNumbers w:val="0"/>
              <w:kinsoku/>
              <w:wordWrap/>
              <w:overflowPunct w:val="0"/>
              <w:topLinePunct w:val="0"/>
              <w:autoSpaceDE w:val="0"/>
              <w:bidi w:val="0"/>
              <w:adjustRightInd w:val="0"/>
              <w:snapToGrid w:val="0"/>
              <w:spacing w:before="0" w:beforeAutospacing="0" w:after="0" w:afterAutospacing="0" w:line="360" w:lineRule="auto"/>
              <w:ind w:left="0" w:right="0" w:firstLine="442" w:firstLineChars="200"/>
              <w:jc w:val="left"/>
              <w:rPr>
                <w:rFonts w:hint="default"/>
                <w:b/>
                <w:bCs/>
                <w:spacing w:val="-10"/>
                <w:sz w:val="24"/>
              </w:rPr>
            </w:pPr>
            <w:r>
              <w:rPr>
                <w:rFonts w:hint="default"/>
                <w:b/>
                <w:bCs/>
                <w:spacing w:val="-10"/>
                <w:sz w:val="24"/>
              </w:rPr>
              <w:t>环境风险</w:t>
            </w:r>
          </w:p>
          <w:p w14:paraId="2CC44587">
            <w:pPr>
              <w:keepNext w:val="0"/>
              <w:keepLines/>
              <w:pageBreakBefore w:val="0"/>
              <w:widowControl w:val="0"/>
              <w:suppressLineNumbers w:val="0"/>
              <w:kinsoku/>
              <w:wordWrap/>
              <w:overflowPunct w:val="0"/>
              <w:topLinePunct w:val="0"/>
              <w:autoSpaceDE w:val="0"/>
              <w:bidi w:val="0"/>
              <w:snapToGrid w:val="0"/>
              <w:spacing w:before="0" w:beforeAutospacing="0" w:after="0" w:afterAutospacing="0" w:line="360" w:lineRule="auto"/>
              <w:ind w:left="0" w:right="0" w:firstLine="440" w:firstLineChars="200"/>
              <w:rPr>
                <w:rFonts w:hint="default"/>
                <w:bCs/>
                <w:spacing w:val="-10"/>
                <w:sz w:val="24"/>
                <w:szCs w:val="24"/>
              </w:rPr>
            </w:pPr>
            <w:r>
              <w:rPr>
                <w:rFonts w:hint="default"/>
                <w:bCs/>
                <w:spacing w:val="-10"/>
                <w:sz w:val="24"/>
                <w:szCs w:val="24"/>
              </w:rPr>
              <w:t>根据《建设项目环境风险评价技术导则》（</w:t>
            </w:r>
            <w:r>
              <w:rPr>
                <w:rFonts w:hint="default" w:ascii="Times New Roman" w:hAnsi="Times New Roman" w:eastAsia="宋体" w:cs="Times New Roman"/>
                <w:bCs/>
                <w:spacing w:val="-10"/>
                <w:sz w:val="24"/>
                <w:szCs w:val="24"/>
              </w:rPr>
              <w:t>HJ169-2018</w:t>
            </w:r>
            <w:r>
              <w:rPr>
                <w:rFonts w:hint="default"/>
                <w:bCs/>
                <w:spacing w:val="-10"/>
                <w:sz w:val="24"/>
                <w:szCs w:val="24"/>
              </w:rPr>
              <w:t xml:space="preserve">），本项目新增危险物质判定及 </w:t>
            </w:r>
            <w:r>
              <w:rPr>
                <w:rFonts w:hint="default" w:ascii="Times New Roman" w:hAnsi="Times New Roman" w:eastAsia="宋体" w:cs="Times New Roman"/>
                <w:bCs/>
                <w:spacing w:val="-10"/>
                <w:sz w:val="24"/>
                <w:szCs w:val="24"/>
              </w:rPr>
              <w:t xml:space="preserve">Q </w:t>
            </w:r>
            <w:r>
              <w:rPr>
                <w:rFonts w:hint="default"/>
                <w:bCs/>
                <w:spacing w:val="-10"/>
                <w:sz w:val="24"/>
                <w:szCs w:val="24"/>
              </w:rPr>
              <w:t xml:space="preserve">值见表 </w:t>
            </w:r>
            <w:r>
              <w:rPr>
                <w:rFonts w:hint="default" w:ascii="Times New Roman" w:hAnsi="Times New Roman" w:eastAsia="宋体" w:cs="Times New Roman"/>
                <w:bCs/>
                <w:spacing w:val="-10"/>
                <w:sz w:val="24"/>
                <w:szCs w:val="24"/>
              </w:rPr>
              <w:t>4-</w:t>
            </w:r>
            <w:r>
              <w:rPr>
                <w:rFonts w:hint="eastAsia" w:cs="Times New Roman"/>
                <w:bCs/>
                <w:spacing w:val="-10"/>
                <w:sz w:val="24"/>
                <w:szCs w:val="24"/>
                <w:lang w:val="en-US" w:eastAsia="zh-CN"/>
              </w:rPr>
              <w:t>19</w:t>
            </w:r>
            <w:r>
              <w:rPr>
                <w:rFonts w:hint="default"/>
                <w:bCs/>
                <w:spacing w:val="-10"/>
                <w:sz w:val="24"/>
                <w:szCs w:val="24"/>
              </w:rPr>
              <w:t>。</w:t>
            </w:r>
          </w:p>
          <w:p w14:paraId="E4914A8C">
            <w:pPr>
              <w:keepNext w:val="0"/>
              <w:keepLines/>
              <w:pageBreakBefore w:val="0"/>
              <w:widowControl w:val="0"/>
              <w:suppressLineNumbers w:val="0"/>
              <w:kinsoku/>
              <w:wordWrap/>
              <w:overflowPunct w:val="0"/>
              <w:topLinePunct w:val="0"/>
              <w:autoSpaceDE w:val="0"/>
              <w:bidi w:val="0"/>
              <w:snapToGrid w:val="0"/>
              <w:spacing w:before="0" w:beforeAutospacing="0" w:after="0" w:afterAutospacing="0" w:line="240" w:lineRule="auto"/>
              <w:ind w:left="0" w:right="0" w:firstLine="422" w:firstLineChars="200"/>
              <w:jc w:val="center"/>
              <w:rPr>
                <w:rFonts w:hint="default" w:hAnsi="宋体"/>
                <w:b/>
                <w:bCs/>
                <w:szCs w:val="21"/>
              </w:rPr>
            </w:pPr>
            <w:r>
              <w:rPr>
                <w:rFonts w:hint="default" w:hAnsi="宋体"/>
                <w:b/>
                <w:bCs/>
                <w:szCs w:val="21"/>
              </w:rPr>
              <w:t>表 4-</w:t>
            </w:r>
            <w:r>
              <w:rPr>
                <w:rFonts w:hint="eastAsia" w:hAnsi="宋体"/>
                <w:b/>
                <w:bCs/>
                <w:szCs w:val="21"/>
                <w:lang w:val="en-US" w:eastAsia="zh-CN"/>
              </w:rPr>
              <w:t>19</w:t>
            </w:r>
            <w:r>
              <w:rPr>
                <w:rFonts w:hint="default" w:hAnsi="宋体"/>
                <w:b/>
                <w:bCs/>
                <w:szCs w:val="21"/>
              </w:rPr>
              <w:t xml:space="preserve">  本项目危险物质判定及 Q 值</w:t>
            </w:r>
          </w:p>
          <w:tbl>
            <w:tblPr>
              <w:tblStyle w:val="76"/>
              <w:tblW w:w="4998" w:type="pct"/>
              <w:tblInd w:w="-5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061"/>
              <w:gridCol w:w="2083"/>
              <w:gridCol w:w="1939"/>
              <w:gridCol w:w="1631"/>
              <w:gridCol w:w="1675"/>
            </w:tblGrid>
            <w:tr w14:paraId="201D6A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632" w:type="pct"/>
                  <w:tcBorders>
                    <w:tl2br w:val="nil"/>
                    <w:tr2bl w:val="nil"/>
                  </w:tcBorders>
                  <w:vAlign w:val="center"/>
                </w:tcPr>
                <w:p w14:paraId="813ED182">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5"/>
                      <w:sz w:val="21"/>
                      <w:szCs w:val="21"/>
                    </w:rPr>
                    <w:t>序号</w:t>
                  </w:r>
                </w:p>
              </w:tc>
              <w:tc>
                <w:tcPr>
                  <w:tcW w:w="1241" w:type="pct"/>
                  <w:tcBorders>
                    <w:tl2br w:val="nil"/>
                    <w:tr2bl w:val="nil"/>
                  </w:tcBorders>
                  <w:vAlign w:val="center"/>
                </w:tcPr>
                <w:p w14:paraId="49BB7421">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8"/>
                      <w:sz w:val="21"/>
                      <w:szCs w:val="21"/>
                    </w:rPr>
                    <w:t>危险化学物质名称</w:t>
                  </w:r>
                </w:p>
              </w:tc>
              <w:tc>
                <w:tcPr>
                  <w:tcW w:w="1155" w:type="pct"/>
                  <w:tcBorders>
                    <w:tl2br w:val="nil"/>
                    <w:tr2bl w:val="nil"/>
                  </w:tcBorders>
                  <w:vAlign w:val="center"/>
                </w:tcPr>
                <w:p w14:paraId="7EE56D4F">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6"/>
                      <w:sz w:val="21"/>
                      <w:szCs w:val="21"/>
                    </w:rPr>
                    <w:t>最大存储量（</w:t>
                  </w:r>
                  <w:r>
                    <w:rPr>
                      <w:rFonts w:ascii="Times New Roman" w:hAnsi="Times New Roman" w:eastAsia="Times New Roman" w:cs="Times New Roman"/>
                      <w:b/>
                      <w:bCs/>
                      <w:spacing w:val="6"/>
                      <w:sz w:val="21"/>
                      <w:szCs w:val="21"/>
                    </w:rPr>
                    <w:t>t</w:t>
                  </w:r>
                  <w:r>
                    <w:rPr>
                      <w:b/>
                      <w:bCs/>
                      <w:spacing w:val="6"/>
                      <w:sz w:val="21"/>
                      <w:szCs w:val="21"/>
                    </w:rPr>
                    <w:t>）</w:t>
                  </w:r>
                </w:p>
              </w:tc>
              <w:tc>
                <w:tcPr>
                  <w:tcW w:w="972" w:type="pct"/>
                  <w:tcBorders>
                    <w:tl2br w:val="nil"/>
                    <w:tr2bl w:val="nil"/>
                  </w:tcBorders>
                  <w:vAlign w:val="center"/>
                </w:tcPr>
                <w:p w14:paraId="0199EF2C">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3"/>
                      <w:sz w:val="21"/>
                      <w:szCs w:val="21"/>
                    </w:rPr>
                    <w:t>临界量（</w:t>
                  </w:r>
                  <w:r>
                    <w:rPr>
                      <w:rFonts w:ascii="Times New Roman" w:hAnsi="Times New Roman" w:eastAsia="Times New Roman" w:cs="Times New Roman"/>
                      <w:b/>
                      <w:bCs/>
                      <w:spacing w:val="3"/>
                      <w:sz w:val="21"/>
                      <w:szCs w:val="21"/>
                    </w:rPr>
                    <w:t>t</w:t>
                  </w:r>
                  <w:r>
                    <w:rPr>
                      <w:b/>
                      <w:bCs/>
                      <w:spacing w:val="3"/>
                      <w:sz w:val="21"/>
                      <w:szCs w:val="21"/>
                    </w:rPr>
                    <w:t>）</w:t>
                  </w:r>
                </w:p>
              </w:tc>
              <w:tc>
                <w:tcPr>
                  <w:tcW w:w="998" w:type="pct"/>
                  <w:tcBorders>
                    <w:tl2br w:val="nil"/>
                    <w:tr2bl w:val="nil"/>
                  </w:tcBorders>
                  <w:vAlign w:val="center"/>
                </w:tcPr>
                <w:p w14:paraId="8246A454">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rFonts w:ascii="Times New Roman" w:hAnsi="Times New Roman" w:eastAsia="Times New Roman" w:cs="Times New Roman"/>
                      <w:b/>
                      <w:bCs/>
                      <w:spacing w:val="-1"/>
                      <w:sz w:val="21"/>
                      <w:szCs w:val="21"/>
                    </w:rPr>
                    <w:t>Q</w:t>
                  </w:r>
                  <w:r>
                    <w:rPr>
                      <w:rFonts w:ascii="Times New Roman" w:hAnsi="Times New Roman" w:eastAsia="Times New Roman" w:cs="Times New Roman"/>
                      <w:b/>
                      <w:bCs/>
                      <w:spacing w:val="12"/>
                      <w:sz w:val="21"/>
                      <w:szCs w:val="21"/>
                    </w:rPr>
                    <w:t xml:space="preserve"> </w:t>
                  </w:r>
                  <w:r>
                    <w:rPr>
                      <w:b/>
                      <w:bCs/>
                      <w:spacing w:val="-1"/>
                      <w:sz w:val="21"/>
                      <w:szCs w:val="21"/>
                    </w:rPr>
                    <w:t>值</w:t>
                  </w:r>
                </w:p>
              </w:tc>
            </w:tr>
            <w:tr w14:paraId="84BFE6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32" w:type="pct"/>
                  <w:tcBorders>
                    <w:tl2br w:val="nil"/>
                    <w:tr2bl w:val="nil"/>
                  </w:tcBorders>
                  <w:vAlign w:val="center"/>
                </w:tcPr>
                <w:p w14:paraId="E40EB786">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41" w:type="pct"/>
                  <w:tcBorders>
                    <w:tl2br w:val="nil"/>
                    <w:tr2bl w:val="nil"/>
                  </w:tcBorders>
                  <w:vAlign w:val="center"/>
                </w:tcPr>
                <w:p w14:paraId="AF8B28BC">
                  <w:pPr>
                    <w:pStyle w:val="75"/>
                    <w:keepNext w:val="0"/>
                    <w:keepLines/>
                    <w:pageBreakBefore w:val="0"/>
                    <w:widowControl w:val="0"/>
                    <w:kinsoku/>
                    <w:wordWrap/>
                    <w:overflowPunct w:val="0"/>
                    <w:topLinePunct w:val="0"/>
                    <w:autoSpaceDE w:val="0"/>
                    <w:bidi w:val="0"/>
                    <w:spacing w:before="0" w:line="240" w:lineRule="auto"/>
                    <w:ind w:left="0"/>
                    <w:jc w:val="center"/>
                    <w:rPr>
                      <w:sz w:val="21"/>
                      <w:szCs w:val="21"/>
                    </w:rPr>
                  </w:pPr>
                  <w:r>
                    <w:rPr>
                      <w:spacing w:val="7"/>
                      <w:sz w:val="21"/>
                      <w:szCs w:val="21"/>
                    </w:rPr>
                    <w:t>废矿物油</w:t>
                  </w:r>
                </w:p>
              </w:tc>
              <w:tc>
                <w:tcPr>
                  <w:tcW w:w="1155" w:type="pct"/>
                  <w:tcBorders>
                    <w:tl2br w:val="nil"/>
                    <w:tr2bl w:val="nil"/>
                  </w:tcBorders>
                  <w:vAlign w:val="center"/>
                </w:tcPr>
                <w:p w14:paraId="362046B0">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0.05</w:t>
                  </w:r>
                </w:p>
              </w:tc>
              <w:tc>
                <w:tcPr>
                  <w:tcW w:w="972" w:type="pct"/>
                  <w:tcBorders>
                    <w:tl2br w:val="nil"/>
                    <w:tr2bl w:val="nil"/>
                  </w:tcBorders>
                  <w:vAlign w:val="center"/>
                </w:tcPr>
                <w:p w14:paraId="964D2B82">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2500</w:t>
                  </w:r>
                </w:p>
              </w:tc>
              <w:tc>
                <w:tcPr>
                  <w:tcW w:w="998" w:type="pct"/>
                  <w:tcBorders>
                    <w:tl2br w:val="nil"/>
                    <w:tr2bl w:val="nil"/>
                  </w:tcBorders>
                  <w:vAlign w:val="center"/>
                </w:tcPr>
                <w:p w14:paraId="B60A6B1F">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0.032</w:t>
                  </w:r>
                </w:p>
              </w:tc>
            </w:tr>
            <w:tr w14:paraId="269DF7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632" w:type="pct"/>
                  <w:tcBorders>
                    <w:tl2br w:val="nil"/>
                    <w:tr2bl w:val="nil"/>
                  </w:tcBorders>
                  <w:vAlign w:val="center"/>
                </w:tcPr>
                <w:p w14:paraId="90E1169B">
                  <w:pPr>
                    <w:pStyle w:val="75"/>
                    <w:keepNext w:val="0"/>
                    <w:keepLines/>
                    <w:pageBreakBefore w:val="0"/>
                    <w:widowControl w:val="0"/>
                    <w:kinsoku/>
                    <w:wordWrap/>
                    <w:overflowPunct w:val="0"/>
                    <w:topLinePunct w:val="0"/>
                    <w:autoSpaceDE w:val="0"/>
                    <w:bidi w:val="0"/>
                    <w:spacing w:before="0" w:line="240" w:lineRule="auto"/>
                    <w:ind w:left="0"/>
                    <w:jc w:val="center"/>
                    <w:rPr>
                      <w:sz w:val="21"/>
                      <w:szCs w:val="21"/>
                    </w:rPr>
                  </w:pPr>
                  <w:r>
                    <w:rPr>
                      <w:spacing w:val="4"/>
                      <w:sz w:val="21"/>
                      <w:szCs w:val="21"/>
                    </w:rPr>
                    <w:t>合计</w:t>
                  </w:r>
                </w:p>
              </w:tc>
              <w:tc>
                <w:tcPr>
                  <w:tcW w:w="1241" w:type="pct"/>
                  <w:tcBorders>
                    <w:tl2br w:val="nil"/>
                    <w:tr2bl w:val="nil"/>
                  </w:tcBorders>
                  <w:vAlign w:val="center"/>
                </w:tcPr>
                <w:p w14:paraId="39645FEA">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w:t>
                  </w:r>
                </w:p>
              </w:tc>
              <w:tc>
                <w:tcPr>
                  <w:tcW w:w="1155" w:type="pct"/>
                  <w:tcBorders>
                    <w:tl2br w:val="nil"/>
                    <w:tr2bl w:val="nil"/>
                  </w:tcBorders>
                  <w:vAlign w:val="center"/>
                </w:tcPr>
                <w:p w14:paraId="3EF1B013">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w:t>
                  </w:r>
                </w:p>
              </w:tc>
              <w:tc>
                <w:tcPr>
                  <w:tcW w:w="972" w:type="pct"/>
                  <w:tcBorders>
                    <w:tl2br w:val="nil"/>
                    <w:tr2bl w:val="nil"/>
                  </w:tcBorders>
                  <w:vAlign w:val="center"/>
                </w:tcPr>
                <w:p w14:paraId="EEED8A40">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w:t>
                  </w:r>
                </w:p>
              </w:tc>
              <w:tc>
                <w:tcPr>
                  <w:tcW w:w="998" w:type="pct"/>
                  <w:tcBorders>
                    <w:tl2br w:val="nil"/>
                    <w:tr2bl w:val="nil"/>
                  </w:tcBorders>
                  <w:vAlign w:val="center"/>
                </w:tcPr>
                <w:p w14:paraId="13651D58">
                  <w:pPr>
                    <w:keepNext w:val="0"/>
                    <w:keepLines/>
                    <w:pageBreakBefore w:val="0"/>
                    <w:widowControl w:val="0"/>
                    <w:kinsoku/>
                    <w:wordWrap/>
                    <w:overflowPunct w:val="0"/>
                    <w:topLinePunct w:val="0"/>
                    <w:autoSpaceDE w:val="0"/>
                    <w:bidi w:val="0"/>
                    <w:spacing w:before="0" w:line="240" w:lineRule="auto"/>
                    <w:ind w:left="0"/>
                    <w:jc w:val="center"/>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0.00002</w:t>
                  </w:r>
                </w:p>
              </w:tc>
            </w:tr>
          </w:tbl>
          <w:p w14:paraId="B956F6FB">
            <w:pPr>
              <w:keepNext w:val="0"/>
              <w:keepLines/>
              <w:pageBreakBefore w:val="0"/>
              <w:widowControl w:val="0"/>
              <w:suppressLineNumbers w:val="0"/>
              <w:kinsoku/>
              <w:wordWrap/>
              <w:overflowPunct w:val="0"/>
              <w:topLinePunct w:val="0"/>
              <w:autoSpaceDE w:val="0"/>
              <w:bidi w:val="0"/>
              <w:snapToGrid w:val="0"/>
              <w:spacing w:before="0" w:beforeAutospacing="0" w:after="0" w:afterAutospacing="0" w:line="360" w:lineRule="auto"/>
              <w:ind w:left="0" w:right="0" w:firstLine="440" w:firstLineChars="200"/>
              <w:rPr>
                <w:rFonts w:hint="default" w:hAnsi="Times New Roman"/>
                <w:b w:val="0"/>
                <w:bCs/>
                <w:spacing w:val="-10"/>
                <w:sz w:val="24"/>
                <w:szCs w:val="24"/>
              </w:rPr>
            </w:pPr>
            <w:r>
              <w:rPr>
                <w:rFonts w:hint="default" w:hAnsi="Times New Roman"/>
                <w:b w:val="0"/>
                <w:bCs/>
                <w:spacing w:val="-10"/>
                <w:sz w:val="24"/>
                <w:szCs w:val="24"/>
              </w:rPr>
              <w:t>根据危险物质Q 值判定表可知，危险</w:t>
            </w:r>
            <w:r>
              <w:rPr>
                <w:rFonts w:hint="eastAsia"/>
                <w:b w:val="0"/>
                <w:bCs/>
                <w:spacing w:val="-10"/>
                <w:sz w:val="24"/>
                <w:szCs w:val="24"/>
                <w:lang w:eastAsia="zh-CN"/>
              </w:rPr>
              <w:t>物质的量</w:t>
            </w:r>
            <w:r>
              <w:rPr>
                <w:rFonts w:hint="default" w:hAnsi="Times New Roman"/>
                <w:b w:val="0"/>
                <w:bCs/>
                <w:spacing w:val="-10"/>
                <w:sz w:val="24"/>
                <w:szCs w:val="24"/>
              </w:rPr>
              <w:t xml:space="preserve">与临界量的比值 Q＜1 ，该项目环境风险潜势为 Ⅰ </w:t>
            </w:r>
            <w:r>
              <w:rPr>
                <w:rFonts w:hint="eastAsia"/>
                <w:b w:val="0"/>
                <w:bCs/>
                <w:spacing w:val="-10"/>
                <w:sz w:val="24"/>
                <w:szCs w:val="24"/>
                <w:lang w:eastAsia="zh-CN"/>
              </w:rPr>
              <w:t>，</w:t>
            </w:r>
            <w:r>
              <w:rPr>
                <w:rFonts w:hint="default" w:hAnsi="Times New Roman"/>
                <w:b w:val="0"/>
                <w:bCs/>
                <w:spacing w:val="-10"/>
                <w:sz w:val="24"/>
                <w:szCs w:val="24"/>
              </w:rPr>
              <w:t xml:space="preserve"> 评价工作等级为简单分析。</w:t>
            </w:r>
          </w:p>
          <w:p w14:paraId="1390993E">
            <w:pPr>
              <w:keepNext w:val="0"/>
              <w:keepLines/>
              <w:pageBreakBefore w:val="0"/>
              <w:widowControl w:val="0"/>
              <w:suppressLineNumbers w:val="0"/>
              <w:kinsoku/>
              <w:wordWrap/>
              <w:overflowPunct w:val="0"/>
              <w:topLinePunct w:val="0"/>
              <w:autoSpaceDE w:val="0"/>
              <w:bidi w:val="0"/>
              <w:snapToGrid w:val="0"/>
              <w:spacing w:before="0" w:beforeAutospacing="0" w:after="0" w:afterAutospacing="0" w:line="240" w:lineRule="auto"/>
              <w:ind w:left="0" w:right="0" w:firstLine="422" w:firstLineChars="200"/>
              <w:jc w:val="center"/>
              <w:rPr>
                <w:rFonts w:hint="default" w:hAnsi="宋体"/>
                <w:b/>
                <w:bCs/>
                <w:szCs w:val="21"/>
              </w:rPr>
            </w:pPr>
            <w:r>
              <w:rPr>
                <w:rFonts w:hint="default" w:hAnsi="宋体"/>
                <w:b/>
                <w:bCs/>
                <w:spacing w:val="0"/>
                <w:sz w:val="21"/>
                <w:szCs w:val="21"/>
              </w:rPr>
              <w:t>表</w:t>
            </w:r>
            <w:r>
              <w:rPr>
                <w:rFonts w:hint="default" w:ascii="Times New Roman" w:hAnsi="宋体" w:eastAsia="宋体" w:cs="Times New Roman"/>
                <w:b/>
                <w:bCs/>
                <w:spacing w:val="0"/>
                <w:sz w:val="21"/>
                <w:szCs w:val="21"/>
              </w:rPr>
              <w:t>4-</w:t>
            </w:r>
            <w:r>
              <w:rPr>
                <w:rFonts w:hint="eastAsia" w:hAnsi="宋体" w:cs="Times New Roman"/>
                <w:b/>
                <w:bCs/>
                <w:spacing w:val="0"/>
                <w:sz w:val="21"/>
                <w:szCs w:val="21"/>
                <w:lang w:val="en-US" w:eastAsia="zh-CN"/>
              </w:rPr>
              <w:t>20</w:t>
            </w:r>
            <w:r>
              <w:rPr>
                <w:rFonts w:hint="default" w:ascii="Times New Roman" w:hAnsi="宋体" w:eastAsia="宋体" w:cs="Times New Roman"/>
                <w:b/>
                <w:bCs/>
                <w:spacing w:val="0"/>
                <w:sz w:val="21"/>
                <w:szCs w:val="21"/>
              </w:rPr>
              <w:t xml:space="preserve">  </w:t>
            </w:r>
            <w:r>
              <w:rPr>
                <w:rFonts w:hint="default" w:hAnsi="宋体"/>
                <w:b/>
                <w:bCs/>
                <w:spacing w:val="0"/>
                <w:sz w:val="21"/>
                <w:szCs w:val="21"/>
              </w:rPr>
              <w:t>风险防范措施表</w:t>
            </w:r>
          </w:p>
          <w:tbl>
            <w:tblPr>
              <w:tblStyle w:val="76"/>
              <w:tblW w:w="4998" w:type="pct"/>
              <w:tblInd w:w="-5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161"/>
              <w:gridCol w:w="802"/>
              <w:gridCol w:w="6426"/>
            </w:tblGrid>
            <w:tr w14:paraId="DA6104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692" w:type="pct"/>
                  <w:tcBorders>
                    <w:tl2br w:val="nil"/>
                    <w:tr2bl w:val="nil"/>
                  </w:tcBorders>
                  <w:vAlign w:val="center"/>
                </w:tcPr>
                <w:p w14:paraId="3B097B6E">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7"/>
                      <w:sz w:val="21"/>
                      <w:szCs w:val="21"/>
                    </w:rPr>
                    <w:t>物质名称</w:t>
                  </w:r>
                </w:p>
              </w:tc>
              <w:tc>
                <w:tcPr>
                  <w:tcW w:w="4307" w:type="pct"/>
                  <w:gridSpan w:val="2"/>
                  <w:tcBorders>
                    <w:tl2br w:val="nil"/>
                    <w:tr2bl w:val="nil"/>
                  </w:tcBorders>
                  <w:vAlign w:val="center"/>
                </w:tcPr>
                <w:p w14:paraId="5EB23F4F">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7"/>
                      <w:sz w:val="21"/>
                      <w:szCs w:val="21"/>
                    </w:rPr>
                    <w:t>废矿物油</w:t>
                  </w:r>
                </w:p>
              </w:tc>
            </w:tr>
            <w:tr w14:paraId="8ED36F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692" w:type="pct"/>
                  <w:tcBorders>
                    <w:tl2br w:val="nil"/>
                    <w:tr2bl w:val="nil"/>
                  </w:tcBorders>
                  <w:vAlign w:val="center"/>
                </w:tcPr>
                <w:p w14:paraId="E7482B63">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6"/>
                      <w:sz w:val="21"/>
                      <w:szCs w:val="21"/>
                    </w:rPr>
                    <w:t>分布情况</w:t>
                  </w:r>
                </w:p>
              </w:tc>
              <w:tc>
                <w:tcPr>
                  <w:tcW w:w="4307" w:type="pct"/>
                  <w:gridSpan w:val="2"/>
                  <w:tcBorders>
                    <w:tl2br w:val="nil"/>
                    <w:tr2bl w:val="nil"/>
                  </w:tcBorders>
                  <w:vAlign w:val="center"/>
                </w:tcPr>
                <w:p w14:paraId="416F7761">
                  <w:pPr>
                    <w:pStyle w:val="75"/>
                    <w:keepNext w:val="0"/>
                    <w:keepLines/>
                    <w:pageBreakBefore w:val="0"/>
                    <w:widowControl w:val="0"/>
                    <w:kinsoku/>
                    <w:wordWrap/>
                    <w:overflowPunct w:val="0"/>
                    <w:topLinePunct w:val="0"/>
                    <w:autoSpaceDE w:val="0"/>
                    <w:bidi w:val="0"/>
                    <w:spacing w:before="0" w:line="240" w:lineRule="auto"/>
                    <w:ind w:left="0"/>
                    <w:jc w:val="center"/>
                    <w:rPr>
                      <w:sz w:val="21"/>
                      <w:szCs w:val="21"/>
                    </w:rPr>
                  </w:pPr>
                  <w:r>
                    <w:rPr>
                      <w:spacing w:val="8"/>
                      <w:sz w:val="21"/>
                      <w:szCs w:val="21"/>
                    </w:rPr>
                    <w:t>危险废物暂存间</w:t>
                  </w:r>
                </w:p>
              </w:tc>
            </w:tr>
            <w:tr w14:paraId="D80949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692" w:type="pct"/>
                  <w:vMerge w:val="restart"/>
                  <w:tcBorders>
                    <w:tl2br w:val="nil"/>
                    <w:tr2bl w:val="nil"/>
                  </w:tcBorders>
                  <w:vAlign w:val="center"/>
                </w:tcPr>
                <w:p w14:paraId="3B918EA5">
                  <w:pPr>
                    <w:pStyle w:val="75"/>
                    <w:keepNext w:val="0"/>
                    <w:keepLines/>
                    <w:pageBreakBefore w:val="0"/>
                    <w:widowControl w:val="0"/>
                    <w:kinsoku/>
                    <w:wordWrap/>
                    <w:overflowPunct w:val="0"/>
                    <w:topLinePunct w:val="0"/>
                    <w:autoSpaceDE w:val="0"/>
                    <w:bidi w:val="0"/>
                    <w:spacing w:before="0" w:line="240" w:lineRule="auto"/>
                    <w:ind w:left="0" w:right="154" w:firstLine="0"/>
                    <w:jc w:val="center"/>
                    <w:rPr>
                      <w:b/>
                      <w:bCs/>
                      <w:sz w:val="21"/>
                      <w:szCs w:val="21"/>
                    </w:rPr>
                  </w:pPr>
                  <w:r>
                    <w:rPr>
                      <w:b/>
                      <w:bCs/>
                      <w:spacing w:val="6"/>
                      <w:sz w:val="21"/>
                      <w:szCs w:val="21"/>
                    </w:rPr>
                    <w:t>可能的影</w:t>
                  </w:r>
                  <w:r>
                    <w:rPr>
                      <w:b/>
                      <w:bCs/>
                      <w:spacing w:val="2"/>
                      <w:sz w:val="21"/>
                      <w:szCs w:val="21"/>
                    </w:rPr>
                    <w:t xml:space="preserve"> </w:t>
                  </w:r>
                  <w:r>
                    <w:rPr>
                      <w:b/>
                      <w:bCs/>
                      <w:spacing w:val="3"/>
                      <w:sz w:val="21"/>
                      <w:szCs w:val="21"/>
                    </w:rPr>
                    <w:t>响途径</w:t>
                  </w:r>
                </w:p>
              </w:tc>
              <w:tc>
                <w:tcPr>
                  <w:tcW w:w="478" w:type="pct"/>
                  <w:tcBorders>
                    <w:tl2br w:val="nil"/>
                    <w:tr2bl w:val="nil"/>
                  </w:tcBorders>
                  <w:vAlign w:val="center"/>
                </w:tcPr>
                <w:p w14:paraId="5506A9CD">
                  <w:pPr>
                    <w:pStyle w:val="75"/>
                    <w:keepNext w:val="0"/>
                    <w:keepLines/>
                    <w:pageBreakBefore w:val="0"/>
                    <w:widowControl w:val="0"/>
                    <w:kinsoku/>
                    <w:wordWrap/>
                    <w:overflowPunct w:val="0"/>
                    <w:topLinePunct w:val="0"/>
                    <w:autoSpaceDE w:val="0"/>
                    <w:bidi w:val="0"/>
                    <w:spacing w:before="0" w:line="240" w:lineRule="auto"/>
                    <w:ind w:left="0"/>
                    <w:jc w:val="center"/>
                    <w:rPr>
                      <w:sz w:val="21"/>
                      <w:szCs w:val="21"/>
                    </w:rPr>
                  </w:pPr>
                  <w:r>
                    <w:rPr>
                      <w:spacing w:val="3"/>
                      <w:sz w:val="21"/>
                      <w:szCs w:val="21"/>
                    </w:rPr>
                    <w:t>泄漏</w:t>
                  </w:r>
                </w:p>
              </w:tc>
              <w:tc>
                <w:tcPr>
                  <w:tcW w:w="3828" w:type="pct"/>
                  <w:tcBorders>
                    <w:tl2br w:val="nil"/>
                    <w:tr2bl w:val="nil"/>
                  </w:tcBorders>
                  <w:vAlign w:val="center"/>
                </w:tcPr>
                <w:p w14:paraId="55F72E85">
                  <w:pPr>
                    <w:pStyle w:val="75"/>
                    <w:keepNext w:val="0"/>
                    <w:keepLines/>
                    <w:pageBreakBefore w:val="0"/>
                    <w:widowControl w:val="0"/>
                    <w:kinsoku/>
                    <w:wordWrap/>
                    <w:overflowPunct w:val="0"/>
                    <w:topLinePunct w:val="0"/>
                    <w:autoSpaceDE w:val="0"/>
                    <w:bidi w:val="0"/>
                    <w:spacing w:before="0" w:line="240" w:lineRule="auto"/>
                    <w:ind w:left="0"/>
                    <w:jc w:val="center"/>
                    <w:rPr>
                      <w:sz w:val="21"/>
                      <w:szCs w:val="21"/>
                    </w:rPr>
                  </w:pPr>
                  <w:r>
                    <w:rPr>
                      <w:spacing w:val="8"/>
                      <w:sz w:val="21"/>
                      <w:szCs w:val="21"/>
                    </w:rPr>
                    <w:t>盛装容器破损可能引起的废矿物油泄漏。</w:t>
                  </w:r>
                </w:p>
              </w:tc>
            </w:tr>
            <w:tr w14:paraId="3ED3BE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692" w:type="pct"/>
                  <w:vMerge w:val="continue"/>
                  <w:tcBorders>
                    <w:tl2br w:val="nil"/>
                    <w:tr2bl w:val="nil"/>
                  </w:tcBorders>
                  <w:vAlign w:val="center"/>
                </w:tcPr>
                <w:p w14:paraId="37B07FCE">
                  <w:pPr>
                    <w:keepNext w:val="0"/>
                    <w:keepLines/>
                    <w:pageBreakBefore w:val="0"/>
                    <w:widowControl w:val="0"/>
                    <w:kinsoku/>
                    <w:wordWrap/>
                    <w:overflowPunct w:val="0"/>
                    <w:topLinePunct w:val="0"/>
                    <w:autoSpaceDE w:val="0"/>
                    <w:bidi w:val="0"/>
                    <w:jc w:val="center"/>
                    <w:rPr>
                      <w:rFonts w:ascii="Arial"/>
                      <w:b/>
                      <w:bCs/>
                      <w:sz w:val="21"/>
                      <w:szCs w:val="21"/>
                    </w:rPr>
                  </w:pPr>
                </w:p>
              </w:tc>
              <w:tc>
                <w:tcPr>
                  <w:tcW w:w="478" w:type="pct"/>
                  <w:tcBorders>
                    <w:tl2br w:val="nil"/>
                    <w:tr2bl w:val="nil"/>
                  </w:tcBorders>
                  <w:vAlign w:val="center"/>
                </w:tcPr>
                <w:p w14:paraId="EA58DC82">
                  <w:pPr>
                    <w:pStyle w:val="75"/>
                    <w:keepNext w:val="0"/>
                    <w:keepLines/>
                    <w:pageBreakBefore w:val="0"/>
                    <w:widowControl w:val="0"/>
                    <w:kinsoku/>
                    <w:wordWrap/>
                    <w:overflowPunct w:val="0"/>
                    <w:topLinePunct w:val="0"/>
                    <w:autoSpaceDE w:val="0"/>
                    <w:bidi w:val="0"/>
                    <w:spacing w:before="0" w:line="240" w:lineRule="auto"/>
                    <w:ind w:left="0"/>
                    <w:jc w:val="center"/>
                    <w:rPr>
                      <w:sz w:val="21"/>
                      <w:szCs w:val="21"/>
                    </w:rPr>
                  </w:pPr>
                  <w:r>
                    <w:rPr>
                      <w:spacing w:val="3"/>
                      <w:sz w:val="21"/>
                      <w:szCs w:val="21"/>
                    </w:rPr>
                    <w:t>火灾</w:t>
                  </w:r>
                </w:p>
              </w:tc>
              <w:tc>
                <w:tcPr>
                  <w:tcW w:w="3828" w:type="pct"/>
                  <w:tcBorders>
                    <w:tl2br w:val="nil"/>
                    <w:tr2bl w:val="nil"/>
                  </w:tcBorders>
                  <w:vAlign w:val="center"/>
                </w:tcPr>
                <w:p w14:paraId="2EC3A4FF">
                  <w:pPr>
                    <w:pStyle w:val="75"/>
                    <w:keepNext w:val="0"/>
                    <w:keepLines/>
                    <w:pageBreakBefore w:val="0"/>
                    <w:widowControl w:val="0"/>
                    <w:kinsoku/>
                    <w:wordWrap/>
                    <w:overflowPunct w:val="0"/>
                    <w:topLinePunct w:val="0"/>
                    <w:autoSpaceDE w:val="0"/>
                    <w:bidi w:val="0"/>
                    <w:spacing w:before="0" w:line="240" w:lineRule="auto"/>
                    <w:ind w:left="0" w:right="15"/>
                    <w:jc w:val="center"/>
                    <w:rPr>
                      <w:sz w:val="21"/>
                      <w:szCs w:val="21"/>
                    </w:rPr>
                  </w:pPr>
                  <w:r>
                    <w:rPr>
                      <w:spacing w:val="3"/>
                      <w:sz w:val="21"/>
                      <w:szCs w:val="21"/>
                    </w:rPr>
                    <w:t>若泄漏过程中遇明火不慎引起火灾，火灾产生的次生污</w:t>
                  </w:r>
                  <w:r>
                    <w:rPr>
                      <w:spacing w:val="2"/>
                      <w:sz w:val="21"/>
                      <w:szCs w:val="21"/>
                    </w:rPr>
                    <w:t>染物，如</w:t>
                  </w:r>
                  <w:r>
                    <w:rPr>
                      <w:spacing w:val="-39"/>
                      <w:sz w:val="21"/>
                      <w:szCs w:val="21"/>
                    </w:rPr>
                    <w:t xml:space="preserve"> </w:t>
                  </w:r>
                  <w:r>
                    <w:rPr>
                      <w:rFonts w:ascii="Times New Roman" w:hAnsi="Times New Roman" w:eastAsia="Times New Roman" w:cs="Times New Roman"/>
                      <w:sz w:val="21"/>
                      <w:szCs w:val="21"/>
                    </w:rPr>
                    <w:t>CO</w:t>
                  </w:r>
                  <w:r>
                    <w:rPr>
                      <w:spacing w:val="2"/>
                      <w:sz w:val="21"/>
                      <w:szCs w:val="21"/>
                    </w:rPr>
                    <w:t>、</w:t>
                  </w:r>
                  <w:r>
                    <w:rPr>
                      <w:rFonts w:ascii="Times New Roman" w:hAnsi="Times New Roman" w:eastAsia="Times New Roman" w:cs="Times New Roman"/>
                      <w:sz w:val="21"/>
                      <w:szCs w:val="21"/>
                    </w:rPr>
                    <w:t>SO</w:t>
                  </w:r>
                  <w:r>
                    <w:rPr>
                      <w:rFonts w:ascii="Times New Roman" w:hAnsi="Times New Roman" w:eastAsia="Times New Roman" w:cs="Times New Roman"/>
                      <w:spacing w:val="8"/>
                      <w:sz w:val="21"/>
                      <w:szCs w:val="21"/>
                      <w:vertAlign w:val="subscript"/>
                    </w:rPr>
                    <w:t>2</w:t>
                  </w:r>
                  <w:r>
                    <w:rPr>
                      <w:spacing w:val="8"/>
                      <w:sz w:val="21"/>
                      <w:szCs w:val="21"/>
                    </w:rPr>
                    <w:t>可能会对环境空气造成污染。</w:t>
                  </w:r>
                </w:p>
              </w:tc>
            </w:tr>
            <w:tr w14:paraId="E2FB53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692" w:type="pct"/>
                  <w:tcBorders>
                    <w:tl2br w:val="nil"/>
                    <w:tr2bl w:val="nil"/>
                  </w:tcBorders>
                  <w:vAlign w:val="center"/>
                </w:tcPr>
                <w:p w14:paraId="7B550AE7">
                  <w:pPr>
                    <w:pStyle w:val="75"/>
                    <w:keepNext w:val="0"/>
                    <w:keepLines/>
                    <w:pageBreakBefore w:val="0"/>
                    <w:widowControl w:val="0"/>
                    <w:kinsoku/>
                    <w:wordWrap/>
                    <w:overflowPunct w:val="0"/>
                    <w:topLinePunct w:val="0"/>
                    <w:autoSpaceDE w:val="0"/>
                    <w:bidi w:val="0"/>
                    <w:spacing w:before="0" w:line="240" w:lineRule="auto"/>
                    <w:ind w:left="0"/>
                    <w:jc w:val="center"/>
                    <w:rPr>
                      <w:b/>
                      <w:bCs/>
                      <w:sz w:val="21"/>
                      <w:szCs w:val="21"/>
                    </w:rPr>
                  </w:pPr>
                  <w:r>
                    <w:rPr>
                      <w:b/>
                      <w:bCs/>
                      <w:spacing w:val="7"/>
                      <w:sz w:val="21"/>
                      <w:szCs w:val="21"/>
                    </w:rPr>
                    <w:t>风险防范</w:t>
                  </w:r>
                  <w:r>
                    <w:rPr>
                      <w:b/>
                      <w:bCs/>
                      <w:spacing w:val="4"/>
                      <w:sz w:val="21"/>
                      <w:szCs w:val="21"/>
                    </w:rPr>
                    <w:t>措施</w:t>
                  </w:r>
                </w:p>
              </w:tc>
              <w:tc>
                <w:tcPr>
                  <w:tcW w:w="4307" w:type="pct"/>
                  <w:gridSpan w:val="2"/>
                  <w:tcBorders>
                    <w:tl2br w:val="nil"/>
                    <w:tr2bl w:val="nil"/>
                  </w:tcBorders>
                  <w:vAlign w:val="center"/>
                </w:tcPr>
                <w:p w14:paraId="CB414328">
                  <w:pPr>
                    <w:pStyle w:val="75"/>
                    <w:keepNext w:val="0"/>
                    <w:keepLines/>
                    <w:pageBreakBefore w:val="0"/>
                    <w:widowControl w:val="0"/>
                    <w:kinsoku/>
                    <w:wordWrap/>
                    <w:overflowPunct w:val="0"/>
                    <w:topLinePunct w:val="0"/>
                    <w:autoSpaceDE w:val="0"/>
                    <w:bidi w:val="0"/>
                    <w:spacing w:before="0" w:line="240" w:lineRule="auto"/>
                    <w:ind w:left="113" w:right="113" w:firstLine="460" w:firstLineChars="200"/>
                    <w:jc w:val="left"/>
                    <w:rPr>
                      <w:sz w:val="21"/>
                      <w:szCs w:val="21"/>
                    </w:rPr>
                  </w:pPr>
                  <w:r>
                    <w:rPr>
                      <w:rFonts w:ascii="微软雅黑" w:hAnsi="微软雅黑" w:eastAsia="微软雅黑" w:cs="微软雅黑"/>
                      <w:spacing w:val="10"/>
                      <w:sz w:val="21"/>
                      <w:szCs w:val="21"/>
                    </w:rPr>
                    <w:t>①</w:t>
                  </w:r>
                  <w:r>
                    <w:rPr>
                      <w:spacing w:val="10"/>
                      <w:sz w:val="21"/>
                      <w:szCs w:val="21"/>
                    </w:rPr>
                    <w:t>结合本次新增建设内容进一步完善现有风险管理</w:t>
                  </w:r>
                  <w:r>
                    <w:rPr>
                      <w:spacing w:val="9"/>
                      <w:sz w:val="21"/>
                      <w:szCs w:val="21"/>
                    </w:rPr>
                    <w:t>制度，安排专门人员负责</w:t>
                  </w:r>
                  <w:r>
                    <w:rPr>
                      <w:spacing w:val="5"/>
                      <w:sz w:val="21"/>
                      <w:szCs w:val="21"/>
                    </w:rPr>
                    <w:t>制度管理。</w:t>
                  </w:r>
                </w:p>
                <w:p w14:paraId="778053A9">
                  <w:pPr>
                    <w:pStyle w:val="75"/>
                    <w:keepNext w:val="0"/>
                    <w:keepLines/>
                    <w:pageBreakBefore w:val="0"/>
                    <w:widowControl w:val="0"/>
                    <w:kinsoku/>
                    <w:wordWrap/>
                    <w:overflowPunct w:val="0"/>
                    <w:topLinePunct w:val="0"/>
                    <w:autoSpaceDE w:val="0"/>
                    <w:bidi w:val="0"/>
                    <w:spacing w:before="0" w:line="240" w:lineRule="auto"/>
                    <w:ind w:left="110" w:right="54" w:firstLine="460" w:firstLineChars="200"/>
                    <w:jc w:val="left"/>
                    <w:rPr>
                      <w:spacing w:val="8"/>
                      <w:sz w:val="21"/>
                      <w:szCs w:val="21"/>
                    </w:rPr>
                  </w:pPr>
                  <w:r>
                    <w:rPr>
                      <w:spacing w:val="10"/>
                      <w:sz w:val="21"/>
                      <w:szCs w:val="21"/>
                    </w:rPr>
                    <w:t>②建立安全生产岗位责任制，制定安全生产规章</w:t>
                  </w:r>
                  <w:r>
                    <w:rPr>
                      <w:spacing w:val="9"/>
                      <w:sz w:val="21"/>
                      <w:szCs w:val="21"/>
                    </w:rPr>
                    <w:t>制度、安全操作规程。加强</w:t>
                  </w:r>
                  <w:r>
                    <w:rPr>
                      <w:spacing w:val="5"/>
                      <w:sz w:val="21"/>
                      <w:szCs w:val="21"/>
                    </w:rPr>
                    <w:t>对危险废物暂存间定期巡查和维护，定期对操作人员进行安全生产知识培训，</w:t>
                  </w:r>
                  <w:r>
                    <w:rPr>
                      <w:spacing w:val="8"/>
                      <w:sz w:val="21"/>
                      <w:szCs w:val="21"/>
                    </w:rPr>
                    <w:t>记录安全设备及防护设备的使用情况。</w:t>
                  </w:r>
                </w:p>
                <w:p w14:paraId="73F0352F">
                  <w:pPr>
                    <w:pStyle w:val="75"/>
                    <w:keepNext w:val="0"/>
                    <w:keepLines/>
                    <w:pageBreakBefore w:val="0"/>
                    <w:widowControl w:val="0"/>
                    <w:kinsoku/>
                    <w:wordWrap/>
                    <w:overflowPunct w:val="0"/>
                    <w:topLinePunct w:val="0"/>
                    <w:autoSpaceDE w:val="0"/>
                    <w:bidi w:val="0"/>
                    <w:spacing w:before="0" w:line="240" w:lineRule="auto"/>
                    <w:ind w:left="110" w:right="54" w:firstLine="452" w:firstLineChars="200"/>
                    <w:jc w:val="left"/>
                    <w:rPr>
                      <w:sz w:val="21"/>
                      <w:szCs w:val="21"/>
                    </w:rPr>
                  </w:pPr>
                  <w:r>
                    <w:rPr>
                      <w:rFonts w:ascii="微软雅黑" w:hAnsi="微软雅黑" w:eastAsia="微软雅黑" w:cs="微软雅黑"/>
                      <w:spacing w:val="8"/>
                      <w:sz w:val="21"/>
                      <w:szCs w:val="21"/>
                    </w:rPr>
                    <w:t>③</w:t>
                  </w:r>
                  <w:r>
                    <w:rPr>
                      <w:spacing w:val="8"/>
                      <w:sz w:val="21"/>
                      <w:szCs w:val="21"/>
                    </w:rPr>
                    <w:t>现有危废暂存间已满足《危险废物贮存污</w:t>
                  </w:r>
                  <w:r>
                    <w:rPr>
                      <w:spacing w:val="7"/>
                      <w:sz w:val="21"/>
                      <w:szCs w:val="21"/>
                    </w:rPr>
                    <w:t>染控制标准》（</w:t>
                  </w:r>
                  <w:r>
                    <w:rPr>
                      <w:rFonts w:ascii="Times New Roman" w:hAnsi="Times New Roman" w:eastAsia="Times New Roman" w:cs="Times New Roman"/>
                      <w:sz w:val="21"/>
                      <w:szCs w:val="21"/>
                    </w:rPr>
                    <w:t>GB</w:t>
                  </w:r>
                  <w:r>
                    <w:rPr>
                      <w:rFonts w:ascii="Times New Roman" w:hAnsi="Times New Roman" w:eastAsia="Times New Roman" w:cs="Times New Roman"/>
                      <w:spacing w:val="7"/>
                      <w:sz w:val="21"/>
                      <w:szCs w:val="21"/>
                    </w:rPr>
                    <w:t>18597-2023</w:t>
                  </w:r>
                  <w:r>
                    <w:rPr>
                      <w:spacing w:val="7"/>
                      <w:sz w:val="21"/>
                      <w:szCs w:val="21"/>
                    </w:rPr>
                    <w:t>）</w:t>
                  </w:r>
                  <w:r>
                    <w:rPr>
                      <w:sz w:val="21"/>
                      <w:szCs w:val="21"/>
                    </w:rPr>
                    <w:t xml:space="preserve"> </w:t>
                  </w:r>
                  <w:r>
                    <w:rPr>
                      <w:spacing w:val="10"/>
                      <w:sz w:val="21"/>
                      <w:szCs w:val="21"/>
                    </w:rPr>
                    <w:t>的相关要求，危险废物暂存间地面已进行相应防渗</w:t>
                  </w:r>
                  <w:r>
                    <w:rPr>
                      <w:spacing w:val="9"/>
                      <w:sz w:val="21"/>
                      <w:szCs w:val="21"/>
                    </w:rPr>
                    <w:t>措施，继续落实定期检查</w:t>
                  </w:r>
                  <w:r>
                    <w:rPr>
                      <w:spacing w:val="6"/>
                      <w:sz w:val="21"/>
                      <w:szCs w:val="21"/>
                    </w:rPr>
                    <w:t>地面是否有裂痕，收集运输的过程需做好密封和防渗漏等措施。已</w:t>
                  </w:r>
                  <w:r>
                    <w:rPr>
                      <w:spacing w:val="5"/>
                      <w:sz w:val="21"/>
                      <w:szCs w:val="21"/>
                    </w:rPr>
                    <w:t>设置防雷、</w:t>
                  </w:r>
                  <w:r>
                    <w:rPr>
                      <w:sz w:val="21"/>
                      <w:szCs w:val="21"/>
                    </w:rPr>
                    <w:t xml:space="preserve"> </w:t>
                  </w:r>
                  <w:r>
                    <w:rPr>
                      <w:spacing w:val="9"/>
                      <w:sz w:val="21"/>
                      <w:szCs w:val="21"/>
                    </w:rPr>
                    <w:t>防静电设施和接地保护，配备必要的个人防护用品。</w:t>
                  </w:r>
                </w:p>
                <w:p w14:paraId="019CAF4E">
                  <w:pPr>
                    <w:pStyle w:val="75"/>
                    <w:keepNext w:val="0"/>
                    <w:keepLines/>
                    <w:pageBreakBefore w:val="0"/>
                    <w:widowControl w:val="0"/>
                    <w:kinsoku/>
                    <w:wordWrap/>
                    <w:overflowPunct w:val="0"/>
                    <w:topLinePunct w:val="0"/>
                    <w:autoSpaceDE w:val="0"/>
                    <w:bidi w:val="0"/>
                    <w:spacing w:before="0" w:line="240" w:lineRule="auto"/>
                    <w:ind w:left="114" w:right="116" w:firstLine="460" w:firstLineChars="200"/>
                    <w:jc w:val="left"/>
                    <w:rPr>
                      <w:sz w:val="21"/>
                      <w:szCs w:val="21"/>
                    </w:rPr>
                  </w:pPr>
                  <w:r>
                    <w:rPr>
                      <w:spacing w:val="10"/>
                      <w:sz w:val="21"/>
                      <w:szCs w:val="21"/>
                    </w:rPr>
                    <w:t>④严禁烟火，按要求布置消防设施，配备足够数</w:t>
                  </w:r>
                  <w:r>
                    <w:rPr>
                      <w:spacing w:val="9"/>
                      <w:sz w:val="21"/>
                      <w:szCs w:val="21"/>
                    </w:rPr>
                    <w:t>量的灭火器材，消防通道保</w:t>
                  </w:r>
                  <w:r>
                    <w:rPr>
                      <w:spacing w:val="4"/>
                      <w:sz w:val="21"/>
                      <w:szCs w:val="21"/>
                    </w:rPr>
                    <w:t>持畅通。</w:t>
                  </w:r>
                </w:p>
                <w:p w14:paraId="447847C3">
                  <w:pPr>
                    <w:pStyle w:val="75"/>
                    <w:keepNext w:val="0"/>
                    <w:keepLines/>
                    <w:pageBreakBefore w:val="0"/>
                    <w:widowControl w:val="0"/>
                    <w:kinsoku/>
                    <w:wordWrap/>
                    <w:overflowPunct w:val="0"/>
                    <w:topLinePunct w:val="0"/>
                    <w:autoSpaceDE w:val="0"/>
                    <w:bidi w:val="0"/>
                    <w:spacing w:before="0" w:line="240" w:lineRule="auto"/>
                    <w:ind w:left="110" w:firstLine="456" w:firstLineChars="200"/>
                    <w:jc w:val="left"/>
                    <w:rPr>
                      <w:sz w:val="21"/>
                      <w:szCs w:val="21"/>
                    </w:rPr>
                  </w:pPr>
                  <w:r>
                    <w:rPr>
                      <w:spacing w:val="9"/>
                      <w:sz w:val="21"/>
                      <w:szCs w:val="21"/>
                    </w:rPr>
                    <w:t>⑤设置自动化设备，发生火灾时远程控制系统可进行预警。</w:t>
                  </w:r>
                </w:p>
                <w:p w14:paraId="A8CC603F">
                  <w:pPr>
                    <w:pStyle w:val="75"/>
                    <w:keepNext w:val="0"/>
                    <w:keepLines/>
                    <w:pageBreakBefore w:val="0"/>
                    <w:widowControl w:val="0"/>
                    <w:kinsoku/>
                    <w:wordWrap/>
                    <w:overflowPunct w:val="0"/>
                    <w:topLinePunct w:val="0"/>
                    <w:autoSpaceDE w:val="0"/>
                    <w:bidi w:val="0"/>
                    <w:spacing w:before="0" w:line="240" w:lineRule="auto"/>
                    <w:ind w:left="113" w:right="116" w:firstLine="460" w:firstLineChars="200"/>
                    <w:jc w:val="left"/>
                    <w:rPr>
                      <w:sz w:val="21"/>
                      <w:szCs w:val="21"/>
                    </w:rPr>
                  </w:pPr>
                  <w:r>
                    <w:rPr>
                      <w:spacing w:val="10"/>
                      <w:sz w:val="21"/>
                      <w:szCs w:val="21"/>
                    </w:rPr>
                    <w:t>⑥针对可能发生的突发环境事件，按照国家有关</w:t>
                  </w:r>
                  <w:r>
                    <w:rPr>
                      <w:spacing w:val="9"/>
                      <w:sz w:val="21"/>
                      <w:szCs w:val="21"/>
                    </w:rPr>
                    <w:t>规定制定突发环境事件应急</w:t>
                  </w:r>
                  <w:r>
                    <w:rPr>
                      <w:spacing w:val="7"/>
                      <w:sz w:val="21"/>
                      <w:szCs w:val="21"/>
                    </w:rPr>
                    <w:t>预案，并定期演练。</w:t>
                  </w:r>
                </w:p>
              </w:tc>
            </w:tr>
          </w:tbl>
          <w:p w14:paraId="BB09E950">
            <w:pPr>
              <w:pStyle w:val="75"/>
              <w:keepNext w:val="0"/>
              <w:keepLines/>
              <w:pageBreakBefore w:val="0"/>
              <w:widowControl w:val="0"/>
              <w:suppressLineNumbers w:val="0"/>
              <w:kinsoku/>
              <w:wordWrap/>
              <w:overflowPunct w:val="0"/>
              <w:topLinePunct w:val="0"/>
              <w:autoSpaceDE/>
              <w:bidi w:val="0"/>
              <w:spacing w:before="0" w:beforeAutospacing="0" w:after="0" w:afterAutospacing="0" w:line="360" w:lineRule="auto"/>
              <w:ind w:left="113" w:right="107" w:firstLine="468" w:firstLineChars="200"/>
              <w:rPr>
                <w:rFonts w:hint="default"/>
                <w:spacing w:val="-5"/>
                <w:sz w:val="24"/>
                <w:szCs w:val="24"/>
              </w:rPr>
            </w:pPr>
            <w:r>
              <w:rPr>
                <w:rFonts w:hint="default"/>
                <w:spacing w:val="-3"/>
                <w:sz w:val="24"/>
                <w:szCs w:val="24"/>
              </w:rPr>
              <w:t>综上所述，本项目环境风险评价工作等级为简单分析，在</w:t>
            </w:r>
            <w:r>
              <w:rPr>
                <w:rFonts w:hint="default"/>
                <w:spacing w:val="-4"/>
                <w:sz w:val="24"/>
                <w:szCs w:val="24"/>
              </w:rPr>
              <w:t>建设单位严格落实</w:t>
            </w:r>
            <w:r>
              <w:rPr>
                <w:rFonts w:hint="default"/>
                <w:spacing w:val="-3"/>
                <w:sz w:val="24"/>
                <w:szCs w:val="24"/>
              </w:rPr>
              <w:t>环评提出的各项防范措施后，其环境风险可防可控，本项目风险水平是可以接</w:t>
            </w:r>
            <w:r>
              <w:rPr>
                <w:rFonts w:hint="eastAsia"/>
                <w:spacing w:val="-3"/>
                <w:sz w:val="24"/>
                <w:szCs w:val="24"/>
                <w:lang w:val="en-US" w:eastAsia="zh-CN"/>
              </w:rPr>
              <w:t>受</w:t>
            </w:r>
            <w:r>
              <w:rPr>
                <w:rFonts w:hint="default"/>
                <w:spacing w:val="-5"/>
                <w:sz w:val="24"/>
                <w:szCs w:val="24"/>
              </w:rPr>
              <w:t>的。</w:t>
            </w:r>
          </w:p>
          <w:p w14:paraId="5E5AFF31">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default"/>
                <w:b/>
                <w:bCs/>
                <w:spacing w:val="-10"/>
                <w:sz w:val="24"/>
              </w:rPr>
            </w:pPr>
            <w:r>
              <w:rPr>
                <w:rFonts w:hint="eastAsia"/>
                <w:b/>
                <w:bCs/>
                <w:spacing w:val="-10"/>
                <w:sz w:val="24"/>
                <w:lang w:val="en-US" w:eastAsia="zh-CN"/>
              </w:rPr>
              <w:t>9</w:t>
            </w:r>
            <w:r>
              <w:rPr>
                <w:rFonts w:hint="default"/>
                <w:b/>
                <w:bCs/>
                <w:spacing w:val="-10"/>
                <w:sz w:val="24"/>
              </w:rPr>
              <w:t>、电磁辐射</w:t>
            </w:r>
          </w:p>
          <w:p w14:paraId="2824EF63">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eastAsia"/>
                <w:bCs/>
                <w:spacing w:val="-10"/>
                <w:sz w:val="24"/>
              </w:rPr>
            </w:pPr>
            <w:r>
              <w:rPr>
                <w:rFonts w:hint="default"/>
                <w:bCs/>
                <w:spacing w:val="-10"/>
                <w:sz w:val="24"/>
              </w:rPr>
              <w:t>本项目无电磁辐射。</w:t>
            </w:r>
          </w:p>
          <w:p w14:paraId="7A7D173F">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2" w:firstLineChars="200"/>
              <w:rPr>
                <w:rFonts w:hint="eastAsia"/>
                <w:b/>
                <w:bCs/>
                <w:spacing w:val="-10"/>
                <w:sz w:val="24"/>
              </w:rPr>
            </w:pPr>
            <w:r>
              <w:rPr>
                <w:rFonts w:hint="eastAsia"/>
                <w:b/>
                <w:bCs/>
                <w:spacing w:val="-10"/>
                <w:sz w:val="24"/>
                <w:lang w:val="en-US" w:eastAsia="zh-CN"/>
              </w:rPr>
              <w:t>10</w:t>
            </w:r>
            <w:r>
              <w:rPr>
                <w:rFonts w:hint="eastAsia"/>
                <w:b/>
                <w:bCs/>
                <w:spacing w:val="-10"/>
                <w:sz w:val="24"/>
              </w:rPr>
              <w:t>、环保投资</w:t>
            </w:r>
          </w:p>
          <w:p w14:paraId="9438585C">
            <w:pPr>
              <w:keepNext w:val="0"/>
              <w:keepLines/>
              <w:pageBreakBefore w:val="0"/>
              <w:widowControl w:val="0"/>
              <w:suppressLineNumbers w:val="0"/>
              <w:kinsoku/>
              <w:wordWrap/>
              <w:overflowPunct w:val="0"/>
              <w:topLinePunct w:val="0"/>
              <w:autoSpaceDE/>
              <w:bidi w:val="0"/>
              <w:adjustRightInd w:val="0"/>
              <w:snapToGrid w:val="0"/>
              <w:spacing w:before="0" w:beforeAutospacing="0" w:after="0" w:afterAutospacing="0" w:line="360" w:lineRule="auto"/>
              <w:ind w:left="0" w:right="0" w:firstLine="440" w:firstLineChars="200"/>
              <w:rPr>
                <w:rFonts w:hint="default"/>
                <w:bCs/>
                <w:spacing w:val="-10"/>
                <w:sz w:val="24"/>
                <w:highlight w:val="yellow"/>
              </w:rPr>
            </w:pPr>
            <w:r>
              <w:rPr>
                <w:rFonts w:hint="default"/>
                <w:bCs/>
                <w:spacing w:val="-10"/>
                <w:sz w:val="24"/>
              </w:rPr>
              <w:t>本项目总投资为</w:t>
            </w:r>
            <w:r>
              <w:rPr>
                <w:rFonts w:hint="eastAsia"/>
                <w:bCs/>
                <w:spacing w:val="-10"/>
                <w:sz w:val="24"/>
                <w:highlight w:val="none"/>
                <w:lang w:val="en-US" w:eastAsia="zh-CN"/>
              </w:rPr>
              <w:t>90</w:t>
            </w:r>
            <w:r>
              <w:rPr>
                <w:rFonts w:hint="default"/>
                <w:bCs/>
                <w:spacing w:val="-10"/>
                <w:sz w:val="24"/>
                <w:highlight w:val="none"/>
              </w:rPr>
              <w:t>万元，其中环保投资为</w:t>
            </w:r>
            <w:r>
              <w:rPr>
                <w:rFonts w:hint="eastAsia"/>
                <w:bCs/>
                <w:spacing w:val="-10"/>
                <w:sz w:val="24"/>
                <w:highlight w:val="none"/>
                <w:lang w:val="en-US" w:eastAsia="zh-CN"/>
              </w:rPr>
              <w:t>5.6</w:t>
            </w:r>
            <w:r>
              <w:rPr>
                <w:rFonts w:hint="default"/>
                <w:bCs/>
                <w:spacing w:val="-10"/>
                <w:sz w:val="24"/>
                <w:highlight w:val="none"/>
              </w:rPr>
              <w:t>万元，占工程投资的</w:t>
            </w:r>
            <w:r>
              <w:rPr>
                <w:rFonts w:hint="eastAsia"/>
                <w:bCs/>
                <w:spacing w:val="-10"/>
                <w:sz w:val="24"/>
                <w:highlight w:val="none"/>
                <w:lang w:val="en-US" w:eastAsia="zh-CN"/>
              </w:rPr>
              <w:t>6.2</w:t>
            </w:r>
            <w:r>
              <w:rPr>
                <w:rFonts w:hint="default"/>
                <w:bCs/>
                <w:spacing w:val="-10"/>
                <w:sz w:val="24"/>
                <w:highlight w:val="none"/>
              </w:rPr>
              <w:t>%，设施建设情况见表</w:t>
            </w:r>
            <w:r>
              <w:rPr>
                <w:rFonts w:hint="eastAsia"/>
                <w:bCs/>
                <w:spacing w:val="-10"/>
                <w:sz w:val="24"/>
                <w:highlight w:val="none"/>
              </w:rPr>
              <w:t>4-</w:t>
            </w:r>
            <w:r>
              <w:rPr>
                <w:rFonts w:hint="eastAsia"/>
                <w:bCs/>
                <w:spacing w:val="-10"/>
                <w:sz w:val="24"/>
                <w:highlight w:val="none"/>
                <w:lang w:val="en-US" w:eastAsia="zh-CN"/>
              </w:rPr>
              <w:t>21</w:t>
            </w:r>
            <w:r>
              <w:rPr>
                <w:rFonts w:hint="default"/>
                <w:bCs/>
                <w:spacing w:val="-10"/>
                <w:sz w:val="24"/>
                <w:highlight w:val="none"/>
              </w:rPr>
              <w:t>。</w:t>
            </w:r>
          </w:p>
          <w:p w14:paraId="CE5A9107">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240" w:lineRule="auto"/>
              <w:ind w:left="0" w:right="0" w:firstLine="422" w:firstLineChars="200"/>
              <w:jc w:val="center"/>
              <w:rPr>
                <w:rFonts w:hint="eastAsia" w:hAnsi="宋体"/>
                <w:b/>
                <w:bCs/>
                <w:sz w:val="21"/>
                <w:szCs w:val="21"/>
              </w:rPr>
            </w:pPr>
            <w:r>
              <w:rPr>
                <w:rFonts w:hint="eastAsia" w:hAnsi="宋体"/>
                <w:b/>
                <w:bCs/>
                <w:sz w:val="21"/>
                <w:szCs w:val="21"/>
              </w:rPr>
              <w:t>表4-</w:t>
            </w:r>
            <w:r>
              <w:rPr>
                <w:rFonts w:hint="eastAsia" w:hAnsi="宋体"/>
                <w:b/>
                <w:bCs/>
                <w:sz w:val="21"/>
                <w:szCs w:val="21"/>
                <w:lang w:val="en-US" w:eastAsia="zh-CN"/>
              </w:rPr>
              <w:t>21</w:t>
            </w:r>
            <w:r>
              <w:rPr>
                <w:rFonts w:hint="eastAsia" w:hAnsi="宋体"/>
                <w:b/>
                <w:bCs/>
                <w:sz w:val="21"/>
                <w:szCs w:val="21"/>
              </w:rPr>
              <w:t xml:space="preserve">  </w:t>
            </w:r>
            <w:r>
              <w:rPr>
                <w:rFonts w:hint="default" w:hAnsi="宋体"/>
                <w:b/>
                <w:bCs/>
                <w:sz w:val="21"/>
                <w:szCs w:val="21"/>
              </w:rPr>
              <w:t>环保设施建设情况</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626"/>
              <w:gridCol w:w="4503"/>
              <w:gridCol w:w="1462"/>
            </w:tblGrid>
            <w:tr w14:paraId="A06C3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9FDF4D67">
                  <w:pPr>
                    <w:keepNext w:val="0"/>
                    <w:keepLines/>
                    <w:pageBreakBefore w:val="0"/>
                    <w:widowControl w:val="0"/>
                    <w:suppressLineNumbers w:val="0"/>
                    <w:tabs>
                      <w:tab w:val="left" w:pos="945"/>
                    </w:tabs>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rPr>
                  </w:pPr>
                  <w:r>
                    <w:rPr>
                      <w:rFonts w:hint="eastAsia" w:ascii="Times New Roman" w:hAnsi="Times New Roman" w:eastAsia="宋体"/>
                      <w:b/>
                      <w:bCs/>
                      <w:sz w:val="21"/>
                    </w:rPr>
                    <w:t>项目</w:t>
                  </w:r>
                </w:p>
              </w:tc>
              <w:tc>
                <w:tcPr>
                  <w:tcW w:w="3055" w:type="pct"/>
                  <w:gridSpan w:val="2"/>
                  <w:tcBorders>
                    <w:tl2br w:val="nil"/>
                    <w:tr2bl w:val="nil"/>
                  </w:tcBorders>
                  <w:vAlign w:val="center"/>
                </w:tcPr>
                <w:p w14:paraId="14850CC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rPr>
                  </w:pPr>
                  <w:r>
                    <w:rPr>
                      <w:rFonts w:hint="eastAsia" w:ascii="Times New Roman" w:hAnsi="Times New Roman" w:eastAsia="宋体"/>
                      <w:b/>
                      <w:bCs/>
                      <w:sz w:val="21"/>
                    </w:rPr>
                    <w:t>环保投资内容</w:t>
                  </w:r>
                </w:p>
              </w:tc>
              <w:tc>
                <w:tcPr>
                  <w:tcW w:w="871" w:type="pct"/>
                  <w:tcBorders>
                    <w:tl2br w:val="nil"/>
                    <w:tr2bl w:val="nil"/>
                  </w:tcBorders>
                  <w:vAlign w:val="center"/>
                </w:tcPr>
                <w:p w14:paraId="0B286F0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rPr>
                  </w:pPr>
                  <w:r>
                    <w:rPr>
                      <w:rFonts w:hint="eastAsia" w:ascii="Times New Roman" w:hAnsi="Times New Roman" w:eastAsia="宋体"/>
                      <w:b/>
                      <w:bCs/>
                      <w:sz w:val="21"/>
                    </w:rPr>
                    <w:t>金额（万元）</w:t>
                  </w:r>
                </w:p>
              </w:tc>
            </w:tr>
            <w:tr w14:paraId="1B4D9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3" w:type="pct"/>
                  <w:vMerge w:val="restart"/>
                  <w:tcBorders>
                    <w:tl2br w:val="nil"/>
                    <w:tr2bl w:val="nil"/>
                  </w:tcBorders>
                  <w:vAlign w:val="center"/>
                </w:tcPr>
                <w:p w14:paraId="4C353CC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废水治理</w:t>
                  </w:r>
                </w:p>
              </w:tc>
              <w:tc>
                <w:tcPr>
                  <w:tcW w:w="373" w:type="pct"/>
                  <w:vMerge w:val="restart"/>
                  <w:tcBorders>
                    <w:tl2br w:val="nil"/>
                    <w:tr2bl w:val="nil"/>
                  </w:tcBorders>
                  <w:vAlign w:val="center"/>
                </w:tcPr>
                <w:p w14:paraId="186FD73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运营期</w:t>
                  </w:r>
                </w:p>
              </w:tc>
              <w:tc>
                <w:tcPr>
                  <w:tcW w:w="2681" w:type="pct"/>
                  <w:tcBorders>
                    <w:tl2br w:val="nil"/>
                    <w:tr2bl w:val="nil"/>
                  </w:tcBorders>
                  <w:vAlign w:val="center"/>
                </w:tcPr>
                <w:p w14:paraId="898CAD71">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lang w:eastAsia="zh-CN"/>
                    </w:rPr>
                  </w:pPr>
                  <w:r>
                    <w:rPr>
                      <w:rFonts w:hint="eastAsia" w:ascii="Times New Roman" w:hAnsi="Times New Roman" w:eastAsia="宋体"/>
                      <w:sz w:val="21"/>
                    </w:rPr>
                    <w:t>化粪池</w:t>
                  </w:r>
                </w:p>
              </w:tc>
              <w:tc>
                <w:tcPr>
                  <w:tcW w:w="871" w:type="pct"/>
                  <w:tcBorders>
                    <w:tl2br w:val="nil"/>
                    <w:tr2bl w:val="nil"/>
                  </w:tcBorders>
                  <w:vAlign w:val="center"/>
                </w:tcPr>
                <w:p w14:paraId="138D1E3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sz w:val="21"/>
                      <w:lang w:val="en-US"/>
                    </w:rPr>
                  </w:pPr>
                  <w:r>
                    <w:rPr>
                      <w:rFonts w:hint="eastAsia"/>
                      <w:sz w:val="21"/>
                      <w:lang w:val="en-US" w:eastAsia="zh-CN"/>
                    </w:rPr>
                    <w:t>0.5</w:t>
                  </w:r>
                </w:p>
              </w:tc>
            </w:tr>
            <w:tr w14:paraId="486E1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73" w:type="pct"/>
                  <w:vMerge w:val="continue"/>
                  <w:tcBorders>
                    <w:tl2br w:val="nil"/>
                    <w:tr2bl w:val="nil"/>
                  </w:tcBorders>
                  <w:vAlign w:val="center"/>
                </w:tcPr>
                <w:p w14:paraId="0140B9E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373" w:type="pct"/>
                  <w:vMerge w:val="continue"/>
                  <w:tcBorders>
                    <w:tl2br w:val="nil"/>
                    <w:tr2bl w:val="nil"/>
                  </w:tcBorders>
                  <w:vAlign w:val="center"/>
                </w:tcPr>
                <w:p w14:paraId="7F732AA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2681" w:type="pct"/>
                  <w:tcBorders>
                    <w:tl2br w:val="nil"/>
                    <w:tr2bl w:val="nil"/>
                  </w:tcBorders>
                  <w:vAlign w:val="center"/>
                </w:tcPr>
                <w:p w14:paraId="67A0D50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lang w:val="en-US" w:eastAsia="zh-CN"/>
                    </w:rPr>
                  </w:pPr>
                  <w:r>
                    <w:rPr>
                      <w:rFonts w:hint="eastAsia"/>
                      <w:sz w:val="21"/>
                      <w:lang w:val="en-US" w:eastAsia="zh-CN"/>
                    </w:rPr>
                    <w:t>沉淀池</w:t>
                  </w:r>
                </w:p>
              </w:tc>
              <w:tc>
                <w:tcPr>
                  <w:tcW w:w="871" w:type="pct"/>
                  <w:tcBorders>
                    <w:tl2br w:val="nil"/>
                    <w:tr2bl w:val="nil"/>
                  </w:tcBorders>
                  <w:vAlign w:val="center"/>
                </w:tcPr>
                <w:p w14:paraId="37688D3C">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sz w:val="21"/>
                      <w:lang w:val="en-US" w:eastAsia="zh-CN"/>
                    </w:rPr>
                  </w:pPr>
                  <w:r>
                    <w:rPr>
                      <w:rFonts w:hint="eastAsia"/>
                      <w:sz w:val="21"/>
                      <w:lang w:val="en-US" w:eastAsia="zh-CN"/>
                    </w:rPr>
                    <w:t>2</w:t>
                  </w:r>
                </w:p>
              </w:tc>
            </w:tr>
            <w:tr w14:paraId="0F908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FAF76DE9">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废气治理</w:t>
                  </w:r>
                </w:p>
              </w:tc>
              <w:tc>
                <w:tcPr>
                  <w:tcW w:w="373" w:type="pct"/>
                  <w:vMerge w:val="continue"/>
                  <w:tcBorders>
                    <w:tl2br w:val="nil"/>
                    <w:tr2bl w:val="nil"/>
                  </w:tcBorders>
                  <w:vAlign w:val="center"/>
                </w:tcPr>
                <w:p w14:paraId="BDFFF331">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2681" w:type="pct"/>
                  <w:tcBorders>
                    <w:tl2br w:val="nil"/>
                    <w:tr2bl w:val="nil"/>
                  </w:tcBorders>
                  <w:vAlign w:val="center"/>
                </w:tcPr>
                <w:p w14:paraId="29C8071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bCs/>
                      <w:color w:val="000000" w:themeColor="text1"/>
                      <w:spacing w:val="-10"/>
                      <w:sz w:val="21"/>
                      <w:szCs w:val="21"/>
                      <w:highlight w:val="none"/>
                      <w:lang w:val="en-US" w:eastAsia="zh-CN"/>
                      <w14:textFill>
                        <w14:solidFill>
                          <w14:schemeClr w14:val="tx1"/>
                        </w14:solidFill>
                      </w14:textFill>
                    </w:rPr>
                  </w:pPr>
                  <w:r>
                    <w:rPr>
                      <w:rFonts w:hint="eastAsia" w:ascii="Times New Roman" w:hAnsi="Times New Roman" w:eastAsia="宋体"/>
                      <w:bCs/>
                      <w:color w:val="000000" w:themeColor="text1"/>
                      <w:spacing w:val="-10"/>
                      <w:sz w:val="21"/>
                      <w:szCs w:val="21"/>
                      <w14:textFill>
                        <w14:solidFill>
                          <w14:schemeClr w14:val="tx1"/>
                        </w14:solidFill>
                      </w14:textFill>
                    </w:rPr>
                    <w:t>生产工序粉尘处理</w:t>
                  </w:r>
                  <w:r>
                    <w:rPr>
                      <w:rFonts w:hint="eastAsia" w:ascii="Times New Roman" w:hAnsi="Times New Roman" w:eastAsia="宋体"/>
                      <w:bCs/>
                      <w:color w:val="000000" w:themeColor="text1"/>
                      <w:spacing w:val="-10"/>
                      <w:sz w:val="21"/>
                      <w:szCs w:val="21"/>
                      <w:highlight w:val="none"/>
                      <w14:textFill>
                        <w14:solidFill>
                          <w14:schemeClr w14:val="tx1"/>
                        </w14:solidFill>
                      </w14:textFill>
                    </w:rPr>
                    <w:t>：</w:t>
                  </w:r>
                  <w:r>
                    <w:rPr>
                      <w:rFonts w:hint="eastAsia"/>
                      <w:bCs/>
                      <w:color w:val="000000" w:themeColor="text1"/>
                      <w:spacing w:val="-10"/>
                      <w:sz w:val="21"/>
                      <w:szCs w:val="21"/>
                      <w:highlight w:val="none"/>
                      <w:lang w:val="en-US" w:eastAsia="zh-CN"/>
                      <w14:textFill>
                        <w14:solidFill>
                          <w14:schemeClr w14:val="tx1"/>
                        </w14:solidFill>
                      </w14:textFill>
                    </w:rPr>
                    <w:t>布袋除尘器除尘、雾炮机降尘</w:t>
                  </w:r>
                </w:p>
                <w:p w14:paraId="291AD991">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bCs/>
                      <w:color w:val="FF0000"/>
                      <w:spacing w:val="-10"/>
                      <w:sz w:val="21"/>
                      <w:szCs w:val="21"/>
                      <w:highlight w:val="none"/>
                      <w:lang w:val="en-US" w:eastAsia="zh-CN"/>
                    </w:rPr>
                  </w:pPr>
                  <w:r>
                    <w:rPr>
                      <w:rFonts w:hint="eastAsia"/>
                      <w:bCs/>
                      <w:color w:val="000000" w:themeColor="text1"/>
                      <w:spacing w:val="-10"/>
                      <w:sz w:val="21"/>
                      <w:szCs w:val="21"/>
                      <w:highlight w:val="none"/>
                      <w:lang w:val="en-US" w:eastAsia="zh-CN"/>
                      <w14:textFill>
                        <w14:solidFill>
                          <w14:schemeClr w14:val="tx1"/>
                        </w14:solidFill>
                      </w14:textFill>
                    </w:rPr>
                    <w:t>露天堆场粉尘：堆场设置三面围挡，篷布遮盖</w:t>
                  </w:r>
                </w:p>
              </w:tc>
              <w:tc>
                <w:tcPr>
                  <w:tcW w:w="871" w:type="pct"/>
                  <w:tcBorders>
                    <w:tl2br w:val="nil"/>
                    <w:tr2bl w:val="nil"/>
                  </w:tcBorders>
                  <w:vAlign w:val="center"/>
                </w:tcPr>
                <w:p w14:paraId="7A7D3EAB">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sz w:val="21"/>
                      <w:lang w:val="en-US" w:eastAsia="zh-CN"/>
                    </w:rPr>
                    <w:t>2</w:t>
                  </w:r>
                </w:p>
              </w:tc>
            </w:tr>
            <w:tr w14:paraId="5D7D1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A790F9FD">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噪声治理</w:t>
                  </w:r>
                </w:p>
              </w:tc>
              <w:tc>
                <w:tcPr>
                  <w:tcW w:w="373" w:type="pct"/>
                  <w:vMerge w:val="continue"/>
                  <w:tcBorders>
                    <w:tl2br w:val="nil"/>
                    <w:tr2bl w:val="nil"/>
                  </w:tcBorders>
                  <w:vAlign w:val="center"/>
                </w:tcPr>
                <w:p w14:paraId="8D20301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2681" w:type="pct"/>
                  <w:tcBorders>
                    <w:tl2br w:val="nil"/>
                    <w:tr2bl w:val="nil"/>
                  </w:tcBorders>
                  <w:vAlign w:val="center"/>
                </w:tcPr>
                <w:p w14:paraId="45E7C58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设备减振橡胶垫、隔音</w:t>
                  </w:r>
                </w:p>
              </w:tc>
              <w:tc>
                <w:tcPr>
                  <w:tcW w:w="871" w:type="pct"/>
                  <w:tcBorders>
                    <w:tl2br w:val="nil"/>
                    <w:tr2bl w:val="nil"/>
                  </w:tcBorders>
                  <w:vAlign w:val="center"/>
                </w:tcPr>
                <w:p w14:paraId="576463C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sz w:val="21"/>
                      <w:lang w:val="en-US"/>
                    </w:rPr>
                  </w:pPr>
                  <w:r>
                    <w:rPr>
                      <w:rFonts w:hint="eastAsia"/>
                      <w:sz w:val="21"/>
                      <w:lang w:val="en-US" w:eastAsia="zh-CN"/>
                    </w:rPr>
                    <w:t>0.5</w:t>
                  </w:r>
                </w:p>
              </w:tc>
            </w:tr>
            <w:tr w14:paraId="4A1A0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restart"/>
                  <w:tcBorders>
                    <w:tl2br w:val="nil"/>
                    <w:tr2bl w:val="nil"/>
                  </w:tcBorders>
                  <w:vAlign w:val="center"/>
                </w:tcPr>
                <w:p w14:paraId="D470075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固体废物治理</w:t>
                  </w:r>
                </w:p>
              </w:tc>
              <w:tc>
                <w:tcPr>
                  <w:tcW w:w="373" w:type="pct"/>
                  <w:vMerge w:val="continue"/>
                  <w:tcBorders>
                    <w:tl2br w:val="nil"/>
                    <w:tr2bl w:val="nil"/>
                  </w:tcBorders>
                  <w:vAlign w:val="center"/>
                </w:tcPr>
                <w:p w14:paraId="CC62FAA2">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2681" w:type="pct"/>
                  <w:tcBorders>
                    <w:tl2br w:val="nil"/>
                    <w:tr2bl w:val="nil"/>
                  </w:tcBorders>
                  <w:vAlign w:val="center"/>
                </w:tcPr>
                <w:p w14:paraId="B81EE578">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sz w:val="21"/>
                    </w:rPr>
                  </w:pPr>
                  <w:r>
                    <w:rPr>
                      <w:rFonts w:hint="eastAsia" w:ascii="Times New Roman" w:hAnsi="Times New Roman" w:eastAsia="宋体"/>
                      <w:sz w:val="21"/>
                    </w:rPr>
                    <w:t>垃圾桶、生活垃圾处理费</w:t>
                  </w:r>
                </w:p>
              </w:tc>
              <w:tc>
                <w:tcPr>
                  <w:tcW w:w="871" w:type="pct"/>
                  <w:tcBorders>
                    <w:tl2br w:val="nil"/>
                    <w:tr2bl w:val="nil"/>
                  </w:tcBorders>
                  <w:vAlign w:val="center"/>
                </w:tcPr>
                <w:p w14:paraId="1D80A7A5">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sz w:val="21"/>
                    </w:rPr>
                  </w:pPr>
                  <w:r>
                    <w:rPr>
                      <w:rFonts w:hint="eastAsia" w:ascii="Times New Roman" w:hAnsi="Times New Roman" w:eastAsia="宋体"/>
                      <w:sz w:val="21"/>
                    </w:rPr>
                    <w:t>0.2</w:t>
                  </w:r>
                </w:p>
              </w:tc>
            </w:tr>
            <w:tr w14:paraId="77534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continue"/>
                  <w:tcBorders>
                    <w:tl2br w:val="nil"/>
                    <w:tr2bl w:val="nil"/>
                  </w:tcBorders>
                  <w:vAlign w:val="center"/>
                </w:tcPr>
                <w:p w14:paraId="0E212784">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373" w:type="pct"/>
                  <w:vMerge w:val="continue"/>
                  <w:tcBorders>
                    <w:tl2br w:val="nil"/>
                    <w:tr2bl w:val="nil"/>
                  </w:tcBorders>
                  <w:vAlign w:val="center"/>
                </w:tcPr>
                <w:p w14:paraId="37CB513A">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p>
              </w:tc>
              <w:tc>
                <w:tcPr>
                  <w:tcW w:w="2681" w:type="pct"/>
                  <w:tcBorders>
                    <w:tl2br w:val="nil"/>
                    <w:tr2bl w:val="nil"/>
                  </w:tcBorders>
                  <w:vAlign w:val="center"/>
                </w:tcPr>
                <w:p w14:paraId="8590E987">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ascii="Times New Roman" w:hAnsi="Times New Roman" w:eastAsia="宋体"/>
                      <w:sz w:val="21"/>
                    </w:rPr>
                    <w:t>危险废物暂存间</w:t>
                  </w:r>
                </w:p>
              </w:tc>
              <w:tc>
                <w:tcPr>
                  <w:tcW w:w="871" w:type="pct"/>
                  <w:tcBorders>
                    <w:tl2br w:val="nil"/>
                    <w:tr2bl w:val="nil"/>
                  </w:tcBorders>
                  <w:vAlign w:val="center"/>
                </w:tcPr>
                <w:p w14:paraId="C6FD379E">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eastAsia" w:ascii="Times New Roman" w:hAnsi="Times New Roman" w:eastAsia="宋体"/>
                      <w:sz w:val="21"/>
                    </w:rPr>
                  </w:pPr>
                  <w:r>
                    <w:rPr>
                      <w:rFonts w:hint="eastAsia"/>
                      <w:sz w:val="21"/>
                      <w:lang w:val="en-US" w:eastAsia="zh-CN"/>
                    </w:rPr>
                    <w:t>0.4</w:t>
                  </w:r>
                </w:p>
              </w:tc>
            </w:tr>
            <w:tr w14:paraId="28F58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28" w:type="pct"/>
                  <w:gridSpan w:val="3"/>
                  <w:tcBorders>
                    <w:tl2br w:val="nil"/>
                    <w:tr2bl w:val="nil"/>
                  </w:tcBorders>
                  <w:vAlign w:val="center"/>
                </w:tcPr>
                <w:p w14:paraId="3370A510">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rPr>
                  </w:pPr>
                  <w:r>
                    <w:rPr>
                      <w:rFonts w:hint="eastAsia" w:ascii="Times New Roman" w:hAnsi="Times New Roman" w:eastAsia="宋体"/>
                      <w:b/>
                      <w:bCs/>
                      <w:sz w:val="21"/>
                    </w:rPr>
                    <w:t>总计</w:t>
                  </w:r>
                </w:p>
              </w:tc>
              <w:tc>
                <w:tcPr>
                  <w:tcW w:w="871" w:type="pct"/>
                  <w:tcBorders>
                    <w:tl2br w:val="nil"/>
                    <w:tr2bl w:val="nil"/>
                  </w:tcBorders>
                  <w:vAlign w:val="center"/>
                </w:tcPr>
                <w:p w14:paraId="EABFD8F2">
                  <w:pPr>
                    <w:keepNext w:val="0"/>
                    <w:keepLines/>
                    <w:pageBreakBefore w:val="0"/>
                    <w:widowControl w:val="0"/>
                    <w:suppressLineNumbers w:val="0"/>
                    <w:kinsoku/>
                    <w:wordWrap/>
                    <w:overflowPunct w:val="0"/>
                    <w:topLinePunct w:val="0"/>
                    <w:autoSpaceDE w:val="0"/>
                    <w:autoSpaceDN/>
                    <w:bidi w:val="0"/>
                    <w:adjustRightInd/>
                    <w:snapToGrid/>
                    <w:spacing w:before="0" w:beforeAutospacing="0" w:after="0" w:afterAutospacing="0" w:line="280" w:lineRule="exact"/>
                    <w:ind w:left="0" w:right="0"/>
                    <w:jc w:val="center"/>
                    <w:textAlignment w:val="auto"/>
                    <w:rPr>
                      <w:rFonts w:hint="default" w:ascii="Times New Roman" w:hAnsi="Times New Roman" w:eastAsia="宋体"/>
                      <w:b/>
                      <w:bCs/>
                      <w:sz w:val="21"/>
                      <w:szCs w:val="21"/>
                      <w:lang w:val="en-US"/>
                    </w:rPr>
                  </w:pPr>
                  <w:r>
                    <w:rPr>
                      <w:rFonts w:hint="eastAsia"/>
                      <w:b/>
                      <w:bCs/>
                      <w:sz w:val="21"/>
                      <w:szCs w:val="21"/>
                      <w:lang w:val="en-US" w:eastAsia="zh-CN"/>
                    </w:rPr>
                    <w:t>5.6</w:t>
                  </w:r>
                </w:p>
              </w:tc>
            </w:tr>
          </w:tbl>
          <w:p w14:paraId="1438C69E">
            <w:pPr>
              <w:keepNext w:val="0"/>
              <w:keepLines/>
              <w:pageBreakBefore w:val="0"/>
              <w:widowControl w:val="0"/>
              <w:suppressLineNumbers w:val="0"/>
              <w:kinsoku/>
              <w:wordWrap/>
              <w:overflowPunct w:val="0"/>
              <w:topLinePunct w:val="0"/>
              <w:autoSpaceDE w:val="0"/>
              <w:bidi w:val="0"/>
              <w:adjustRightInd w:val="0"/>
              <w:snapToGrid w:val="0"/>
              <w:spacing w:before="0" w:beforeAutospacing="0" w:after="0" w:afterAutospacing="0" w:line="440" w:lineRule="exact"/>
              <w:ind w:left="0" w:right="0" w:firstLine="440" w:firstLineChars="200"/>
              <w:rPr>
                <w:rFonts w:hint="default"/>
                <w:bCs/>
                <w:spacing w:val="-10"/>
                <w:sz w:val="24"/>
              </w:rPr>
            </w:pPr>
          </w:p>
        </w:tc>
      </w:tr>
    </w:tbl>
    <w:p w14:paraId="2E73CD74">
      <w:pPr>
        <w:adjustRightInd w:val="0"/>
        <w:snapToGrid w:val="0"/>
        <w:spacing w:line="360" w:lineRule="auto"/>
        <w:rPr>
          <w:b/>
          <w:kern w:val="0"/>
          <w:sz w:val="24"/>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635C15B">
      <w:pPr>
        <w:pStyle w:val="19"/>
        <w:ind w:firstLine="600" w:firstLineChars="200"/>
        <w:jc w:val="center"/>
        <w:outlineLvl w:val="0"/>
        <w:rPr>
          <w:rFonts w:ascii="Times New Roman" w:hAnsi="Times New Roman" w:eastAsia="黑体"/>
          <w:snapToGrid w:val="0"/>
          <w:sz w:val="30"/>
          <w:szCs w:val="30"/>
        </w:rPr>
      </w:pPr>
      <w:bookmarkStart w:id="45" w:name="_Toc88493204"/>
      <w:bookmarkStart w:id="46" w:name="_Toc19334"/>
      <w:bookmarkStart w:id="47" w:name="_Toc5120"/>
      <w:bookmarkStart w:id="48" w:name="_Toc19985"/>
      <w:r>
        <w:rPr>
          <w:rFonts w:ascii="Times New Roman" w:hAnsi="Times New Roman" w:eastAsia="黑体"/>
          <w:snapToGrid w:val="0"/>
          <w:sz w:val="30"/>
          <w:szCs w:val="30"/>
        </w:rPr>
        <w:t>五、</w:t>
      </w:r>
      <w:bookmarkStart w:id="49" w:name="_Hlk54167917"/>
      <w:r>
        <w:rPr>
          <w:rFonts w:ascii="Times New Roman" w:hAnsi="Times New Roman" w:eastAsia="黑体"/>
          <w:snapToGrid w:val="0"/>
          <w:sz w:val="30"/>
          <w:szCs w:val="30"/>
        </w:rPr>
        <w:t>环境保护措施监督检查清单</w:t>
      </w:r>
      <w:bookmarkEnd w:id="45"/>
      <w:bookmarkEnd w:id="46"/>
      <w:bookmarkEnd w:id="47"/>
      <w:bookmarkEnd w:id="48"/>
      <w:bookmarkEnd w:id="49"/>
    </w:p>
    <w:tbl>
      <w:tblPr>
        <w:tblStyle w:val="21"/>
        <w:tblW w:w="92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00"/>
        <w:gridCol w:w="1837"/>
        <w:gridCol w:w="2363"/>
        <w:gridCol w:w="1960"/>
      </w:tblGrid>
      <w:tr w14:paraId="F4A97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tcBorders>
              <w:tl2br w:val="single" w:color="auto" w:sz="4" w:space="0"/>
            </w:tcBorders>
          </w:tcPr>
          <w:p w14:paraId="D3C2FEE2">
            <w:pPr>
              <w:keepNext w:val="0"/>
              <w:keepLines w:val="0"/>
              <w:suppressLineNumbers w:val="0"/>
              <w:adjustRightInd w:val="0"/>
              <w:snapToGrid w:val="0"/>
              <w:spacing w:before="0" w:beforeAutospacing="0" w:after="0" w:afterAutospacing="0"/>
              <w:ind w:left="0" w:right="0" w:firstLine="843" w:firstLineChars="400"/>
              <w:rPr>
                <w:rFonts w:hint="default"/>
                <w:b/>
                <w:bCs/>
                <w:szCs w:val="21"/>
              </w:rPr>
            </w:pPr>
            <w:r>
              <w:rPr>
                <w:rFonts w:hint="default"/>
                <w:b/>
                <w:bCs/>
                <w:szCs w:val="21"/>
              </w:rPr>
              <w:t>内容</w:t>
            </w:r>
          </w:p>
          <w:p w14:paraId="5B979123">
            <w:pPr>
              <w:keepNext w:val="0"/>
              <w:keepLines w:val="0"/>
              <w:suppressLineNumbers w:val="0"/>
              <w:adjustRightInd w:val="0"/>
              <w:snapToGrid w:val="0"/>
              <w:spacing w:before="0" w:beforeAutospacing="0" w:after="0" w:afterAutospacing="0"/>
              <w:ind w:left="0" w:right="0"/>
              <w:rPr>
                <w:rFonts w:hint="default"/>
                <w:b/>
                <w:bCs/>
                <w:szCs w:val="21"/>
              </w:rPr>
            </w:pPr>
            <w:r>
              <w:rPr>
                <w:rFonts w:hint="default"/>
                <w:b/>
                <w:bCs/>
                <w:szCs w:val="21"/>
              </w:rPr>
              <w:t>要素</w:t>
            </w:r>
          </w:p>
        </w:tc>
        <w:tc>
          <w:tcPr>
            <w:tcW w:w="1500" w:type="dxa"/>
            <w:vAlign w:val="center"/>
          </w:tcPr>
          <w:p w14:paraId="A88CBABF">
            <w:pPr>
              <w:keepNext w:val="0"/>
              <w:keepLines w:val="0"/>
              <w:suppressLineNumbers w:val="0"/>
              <w:adjustRightInd w:val="0"/>
              <w:snapToGrid w:val="0"/>
              <w:spacing w:before="0" w:beforeAutospacing="0" w:after="0" w:afterAutospacing="0"/>
              <w:ind w:left="0" w:right="0"/>
              <w:jc w:val="both"/>
              <w:rPr>
                <w:rFonts w:hint="default"/>
                <w:b/>
                <w:bCs/>
                <w:szCs w:val="21"/>
              </w:rPr>
            </w:pPr>
            <w:r>
              <w:rPr>
                <w:rFonts w:hint="default"/>
                <w:b/>
                <w:bCs/>
                <w:szCs w:val="21"/>
              </w:rPr>
              <w:t>排放口</w:t>
            </w:r>
            <w:r>
              <w:rPr>
                <w:rFonts w:hint="eastAsia"/>
                <w:b/>
                <w:bCs/>
                <w:szCs w:val="21"/>
                <w:lang w:eastAsia="zh-CN"/>
              </w:rPr>
              <w:t>（</w:t>
            </w:r>
            <w:r>
              <w:rPr>
                <w:rFonts w:hint="default"/>
                <w:b/>
                <w:bCs/>
                <w:szCs w:val="21"/>
              </w:rPr>
              <w:t>编号、</w:t>
            </w:r>
          </w:p>
          <w:p w14:paraId="8375E423">
            <w:pPr>
              <w:keepNext w:val="0"/>
              <w:keepLines w:val="0"/>
              <w:suppressLineNumbers w:val="0"/>
              <w:adjustRightInd w:val="0"/>
              <w:snapToGrid w:val="0"/>
              <w:spacing w:before="0" w:beforeAutospacing="0" w:after="0" w:afterAutospacing="0"/>
              <w:ind w:left="0" w:right="0"/>
              <w:jc w:val="both"/>
              <w:rPr>
                <w:rFonts w:hint="default"/>
                <w:b/>
                <w:bCs/>
                <w:szCs w:val="21"/>
              </w:rPr>
            </w:pPr>
            <w:r>
              <w:rPr>
                <w:rFonts w:hint="default"/>
                <w:b/>
                <w:bCs/>
                <w:szCs w:val="21"/>
              </w:rPr>
              <w:t>名称</w:t>
            </w:r>
            <w:r>
              <w:rPr>
                <w:rFonts w:hint="eastAsia"/>
                <w:b/>
                <w:bCs/>
                <w:szCs w:val="21"/>
                <w:lang w:eastAsia="zh-CN"/>
              </w:rPr>
              <w:t>）</w:t>
            </w:r>
            <w:r>
              <w:rPr>
                <w:rFonts w:hint="default"/>
                <w:b/>
                <w:bCs/>
                <w:szCs w:val="21"/>
              </w:rPr>
              <w:t>/污染源</w:t>
            </w:r>
          </w:p>
        </w:tc>
        <w:tc>
          <w:tcPr>
            <w:tcW w:w="1837" w:type="dxa"/>
            <w:vAlign w:val="center"/>
          </w:tcPr>
          <w:p w14:paraId="4D974249">
            <w:pPr>
              <w:keepNext w:val="0"/>
              <w:keepLines w:val="0"/>
              <w:suppressLineNumbers w:val="0"/>
              <w:adjustRightInd w:val="0"/>
              <w:snapToGrid w:val="0"/>
              <w:spacing w:before="0" w:beforeAutospacing="0" w:after="0" w:afterAutospacing="0"/>
              <w:ind w:left="0" w:right="0"/>
              <w:jc w:val="center"/>
              <w:rPr>
                <w:rFonts w:hint="default"/>
                <w:b/>
                <w:bCs/>
                <w:szCs w:val="21"/>
              </w:rPr>
            </w:pPr>
            <w:r>
              <w:rPr>
                <w:rFonts w:hint="default"/>
                <w:b/>
                <w:bCs/>
                <w:szCs w:val="21"/>
              </w:rPr>
              <w:t>污染物项目</w:t>
            </w:r>
          </w:p>
        </w:tc>
        <w:tc>
          <w:tcPr>
            <w:tcW w:w="2363" w:type="dxa"/>
            <w:vAlign w:val="center"/>
          </w:tcPr>
          <w:p w14:paraId="DE1B8810">
            <w:pPr>
              <w:keepNext w:val="0"/>
              <w:keepLines w:val="0"/>
              <w:suppressLineNumbers w:val="0"/>
              <w:adjustRightInd w:val="0"/>
              <w:snapToGrid w:val="0"/>
              <w:spacing w:before="0" w:beforeAutospacing="0" w:after="0" w:afterAutospacing="0"/>
              <w:ind w:left="0" w:right="0"/>
              <w:jc w:val="center"/>
              <w:rPr>
                <w:rFonts w:hint="default"/>
                <w:b/>
                <w:bCs/>
                <w:szCs w:val="21"/>
              </w:rPr>
            </w:pPr>
            <w:r>
              <w:rPr>
                <w:rFonts w:hint="default"/>
                <w:b/>
                <w:bCs/>
                <w:szCs w:val="21"/>
              </w:rPr>
              <w:t>环境保护措施</w:t>
            </w:r>
          </w:p>
        </w:tc>
        <w:tc>
          <w:tcPr>
            <w:tcW w:w="1960" w:type="dxa"/>
            <w:vAlign w:val="center"/>
          </w:tcPr>
          <w:p w14:paraId="89A08758">
            <w:pPr>
              <w:keepNext w:val="0"/>
              <w:keepLines w:val="0"/>
              <w:suppressLineNumbers w:val="0"/>
              <w:adjustRightInd w:val="0"/>
              <w:snapToGrid w:val="0"/>
              <w:spacing w:before="0" w:beforeAutospacing="0" w:after="0" w:afterAutospacing="0"/>
              <w:ind w:left="0" w:right="0"/>
              <w:jc w:val="center"/>
              <w:rPr>
                <w:rFonts w:hint="default"/>
                <w:b/>
                <w:bCs/>
                <w:szCs w:val="21"/>
              </w:rPr>
            </w:pPr>
            <w:r>
              <w:rPr>
                <w:rFonts w:hint="default"/>
                <w:b/>
                <w:bCs/>
                <w:szCs w:val="21"/>
              </w:rPr>
              <w:t>执行标准</w:t>
            </w:r>
          </w:p>
        </w:tc>
      </w:tr>
      <w:tr w14:paraId="8536B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vMerge w:val="restart"/>
            <w:vAlign w:val="center"/>
          </w:tcPr>
          <w:p w14:paraId="1DDF0C40">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大气环境</w:t>
            </w:r>
          </w:p>
        </w:tc>
        <w:tc>
          <w:tcPr>
            <w:tcW w:w="1500" w:type="dxa"/>
            <w:vAlign w:val="center"/>
          </w:tcPr>
          <w:p w14:paraId="8D4674CF">
            <w:pPr>
              <w:keepNext w:val="0"/>
              <w:keepLines w:val="0"/>
              <w:suppressLineNumbers w:val="0"/>
              <w:adjustRightInd w:val="0"/>
              <w:snapToGrid w:val="0"/>
              <w:spacing w:before="0" w:beforeAutospacing="0" w:after="0" w:afterAutospacing="0" w:line="240" w:lineRule="atLeast"/>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水泥罐</w:t>
            </w:r>
          </w:p>
        </w:tc>
        <w:tc>
          <w:tcPr>
            <w:tcW w:w="1837" w:type="dxa"/>
            <w:vMerge w:val="restart"/>
            <w:vAlign w:val="center"/>
          </w:tcPr>
          <w:p w14:paraId="0DA62B95">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bCs/>
                <w:color w:val="000000" w:themeColor="text1"/>
                <w:szCs w:val="21"/>
                <w14:textFill>
                  <w14:solidFill>
                    <w14:schemeClr w14:val="tx1"/>
                  </w14:solidFill>
                </w14:textFill>
              </w:rPr>
              <w:t>颗粒物</w:t>
            </w:r>
          </w:p>
        </w:tc>
        <w:tc>
          <w:tcPr>
            <w:tcW w:w="2363" w:type="dxa"/>
            <w:vAlign w:val="center"/>
          </w:tcPr>
          <w:p w14:paraId="B8F2D168">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水泥罐顶部设有布袋除尘器及透气孔，水泥罐经布袋除尘器处理后高空排放；</w:t>
            </w:r>
          </w:p>
        </w:tc>
        <w:tc>
          <w:tcPr>
            <w:tcW w:w="1960" w:type="dxa"/>
            <w:vMerge w:val="restart"/>
            <w:vAlign w:val="center"/>
          </w:tcPr>
          <w:p w14:paraId="07593A1B">
            <w:pPr>
              <w:pStyle w:val="75"/>
              <w:keepNext w:val="0"/>
              <w:keepLines w:val="0"/>
              <w:suppressLineNumbers w:val="0"/>
              <w:spacing w:before="65" w:beforeAutospacing="0" w:after="0" w:afterAutospacing="0" w:line="228" w:lineRule="auto"/>
              <w:ind w:left="146" w:right="0"/>
              <w:jc w:val="center"/>
              <w:rPr>
                <w:rFonts w:hint="default"/>
                <w:szCs w:val="21"/>
              </w:rPr>
            </w:pPr>
            <w:r>
              <w:rPr>
                <w:rFonts w:hint="default"/>
                <w:spacing w:val="8"/>
                <w:sz w:val="21"/>
                <w:szCs w:val="21"/>
              </w:rPr>
              <w:t>《水泥工业大气污染</w:t>
            </w:r>
            <w:r>
              <w:rPr>
                <w:rFonts w:hint="default"/>
                <w:spacing w:val="6"/>
                <w:sz w:val="21"/>
                <w:szCs w:val="21"/>
              </w:rPr>
              <w:t>物排放标准》</w:t>
            </w:r>
            <w:r>
              <w:rPr>
                <w:rFonts w:hint="default"/>
                <w:spacing w:val="4"/>
                <w:sz w:val="21"/>
                <w:szCs w:val="21"/>
              </w:rPr>
              <w:t>（</w:t>
            </w:r>
            <w:r>
              <w:rPr>
                <w:rFonts w:hint="default" w:ascii="Times New Roman" w:hAnsi="Times New Roman" w:eastAsia="Times New Roman" w:cs="Times New Roman"/>
                <w:sz w:val="21"/>
                <w:szCs w:val="21"/>
              </w:rPr>
              <w:t>GB</w:t>
            </w:r>
            <w:r>
              <w:rPr>
                <w:rFonts w:hint="default" w:ascii="Times New Roman" w:hAnsi="Times New Roman" w:eastAsia="Times New Roman" w:cs="Times New Roman"/>
                <w:spacing w:val="4"/>
                <w:sz w:val="21"/>
                <w:szCs w:val="21"/>
              </w:rPr>
              <w:t>4915-2013</w:t>
            </w:r>
            <w:r>
              <w:rPr>
                <w:rFonts w:hint="default"/>
                <w:spacing w:val="4"/>
                <w:sz w:val="21"/>
                <w:szCs w:val="21"/>
              </w:rPr>
              <w:t>）</w:t>
            </w:r>
          </w:p>
        </w:tc>
      </w:tr>
      <w:tr w14:paraId="56E5F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vMerge w:val="continue"/>
            <w:vAlign w:val="center"/>
          </w:tcPr>
          <w:p w14:paraId="478C1965">
            <w:pPr>
              <w:keepNext w:val="0"/>
              <w:keepLines w:val="0"/>
              <w:suppressLineNumbers w:val="0"/>
              <w:adjustRightInd w:val="0"/>
              <w:snapToGrid w:val="0"/>
              <w:spacing w:before="0" w:beforeAutospacing="0" w:after="0" w:afterAutospacing="0"/>
              <w:ind w:left="0" w:right="0"/>
              <w:jc w:val="center"/>
              <w:rPr>
                <w:rFonts w:hint="default"/>
                <w:szCs w:val="21"/>
              </w:rPr>
            </w:pPr>
          </w:p>
        </w:tc>
        <w:tc>
          <w:tcPr>
            <w:tcW w:w="1500" w:type="dxa"/>
            <w:vAlign w:val="center"/>
          </w:tcPr>
          <w:p w14:paraId="30CC09C4">
            <w:pPr>
              <w:keepNext w:val="0"/>
              <w:keepLines w:val="0"/>
              <w:suppressLineNumbers w:val="0"/>
              <w:adjustRightInd w:val="0"/>
              <w:snapToGrid w:val="0"/>
              <w:spacing w:before="0" w:beforeAutospacing="0" w:after="0" w:afterAutospacing="0" w:line="240" w:lineRule="atLeast"/>
              <w:ind w:left="0" w:right="0"/>
              <w:jc w:val="center"/>
              <w:rPr>
                <w:rFonts w:hint="eastAsia" w:eastAsia="宋体"/>
                <w:bCs/>
                <w:color w:val="000000" w:themeColor="text1"/>
                <w:spacing w:val="-10"/>
                <w:szCs w:val="21"/>
                <w:lang w:val="en-US" w:eastAsia="zh-CN"/>
                <w14:textFill>
                  <w14:solidFill>
                    <w14:schemeClr w14:val="tx1"/>
                  </w14:solidFill>
                </w14:textFill>
              </w:rPr>
            </w:pPr>
            <w:r>
              <w:rPr>
                <w:rFonts w:hint="eastAsia"/>
                <w:bCs/>
                <w:color w:val="000000" w:themeColor="text1"/>
                <w:spacing w:val="-10"/>
                <w:szCs w:val="21"/>
                <w:lang w:val="en-US" w:eastAsia="zh-CN"/>
                <w14:textFill>
                  <w14:solidFill>
                    <w14:schemeClr w14:val="tx1"/>
                  </w14:solidFill>
                </w14:textFill>
              </w:rPr>
              <w:t>拌合站</w:t>
            </w:r>
          </w:p>
        </w:tc>
        <w:tc>
          <w:tcPr>
            <w:tcW w:w="1837" w:type="dxa"/>
            <w:vMerge w:val="continue"/>
            <w:vAlign w:val="center"/>
          </w:tcPr>
          <w:p w14:paraId="1C9981FC">
            <w:pPr>
              <w:keepNext w:val="0"/>
              <w:keepLines w:val="0"/>
              <w:suppressLineNumbers w:val="0"/>
              <w:adjustRightInd w:val="0"/>
              <w:snapToGrid w:val="0"/>
              <w:spacing w:before="0" w:beforeAutospacing="0" w:after="0" w:afterAutospacing="0"/>
              <w:ind w:left="0" w:right="0"/>
              <w:jc w:val="center"/>
              <w:rPr>
                <w:rFonts w:hint="eastAsia"/>
                <w:bCs/>
                <w:color w:val="000000" w:themeColor="text1"/>
                <w:szCs w:val="21"/>
                <w14:textFill>
                  <w14:solidFill>
                    <w14:schemeClr w14:val="tx1"/>
                  </w14:solidFill>
                </w14:textFill>
              </w:rPr>
            </w:pPr>
          </w:p>
        </w:tc>
        <w:tc>
          <w:tcPr>
            <w:tcW w:w="2363" w:type="dxa"/>
            <w:vAlign w:val="center"/>
          </w:tcPr>
          <w:p w14:paraId="1A152466">
            <w:pPr>
              <w:keepNext w:val="0"/>
              <w:keepLines w:val="0"/>
              <w:suppressLineNumbers w:val="0"/>
              <w:adjustRightInd w:val="0"/>
              <w:snapToGrid w:val="0"/>
              <w:spacing w:before="0" w:beforeAutospacing="0" w:after="0" w:afterAutospacing="0"/>
              <w:ind w:left="0" w:right="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经雾炮机除尘器降尘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运输和装卸采取洒水抑尘的措施</w:t>
            </w:r>
          </w:p>
        </w:tc>
        <w:tc>
          <w:tcPr>
            <w:tcW w:w="1960" w:type="dxa"/>
            <w:vMerge w:val="continue"/>
            <w:vAlign w:val="center"/>
          </w:tcPr>
          <w:p w14:paraId="5DE0D676">
            <w:pPr>
              <w:keepNext w:val="0"/>
              <w:keepLines w:val="0"/>
              <w:suppressLineNumbers w:val="0"/>
              <w:adjustRightInd w:val="0"/>
              <w:snapToGrid w:val="0"/>
              <w:spacing w:before="0" w:beforeAutospacing="0" w:after="0" w:afterAutospacing="0"/>
              <w:ind w:left="0" w:right="0"/>
              <w:jc w:val="center"/>
              <w:rPr>
                <w:rFonts w:hint="default"/>
                <w:spacing w:val="4"/>
                <w:sz w:val="21"/>
                <w:szCs w:val="21"/>
              </w:rPr>
            </w:pPr>
          </w:p>
        </w:tc>
      </w:tr>
      <w:tr w14:paraId="405F1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vMerge w:val="continue"/>
            <w:vAlign w:val="center"/>
          </w:tcPr>
          <w:p w14:paraId="CC066CC9">
            <w:pPr>
              <w:keepNext w:val="0"/>
              <w:keepLines w:val="0"/>
              <w:suppressLineNumbers w:val="0"/>
              <w:adjustRightInd w:val="0"/>
              <w:snapToGrid w:val="0"/>
              <w:spacing w:before="0" w:beforeAutospacing="0" w:after="0" w:afterAutospacing="0"/>
              <w:ind w:left="0" w:right="0"/>
              <w:jc w:val="center"/>
              <w:rPr>
                <w:rFonts w:hint="default"/>
                <w:szCs w:val="21"/>
                <w:highlight w:val="none"/>
              </w:rPr>
            </w:pPr>
          </w:p>
        </w:tc>
        <w:tc>
          <w:tcPr>
            <w:tcW w:w="1500" w:type="dxa"/>
            <w:vAlign w:val="center"/>
          </w:tcPr>
          <w:p w14:paraId="9C6191F6">
            <w:pPr>
              <w:keepNext w:val="0"/>
              <w:keepLines w:val="0"/>
              <w:suppressLineNumbers w:val="0"/>
              <w:adjustRightInd w:val="0"/>
              <w:snapToGrid w:val="0"/>
              <w:spacing w:before="0" w:beforeAutospacing="0" w:after="0" w:afterAutospacing="0"/>
              <w:ind w:left="0" w:right="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露天堆场</w:t>
            </w:r>
          </w:p>
        </w:tc>
        <w:tc>
          <w:tcPr>
            <w:tcW w:w="1837" w:type="dxa"/>
            <w:vMerge w:val="continue"/>
            <w:vAlign w:val="center"/>
          </w:tcPr>
          <w:p w14:paraId="6ADF9C51">
            <w:pPr>
              <w:keepNext w:val="0"/>
              <w:keepLines w:val="0"/>
              <w:suppressLineNumbers w:val="0"/>
              <w:adjustRightInd w:val="0"/>
              <w:snapToGrid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2363" w:type="dxa"/>
            <w:vAlign w:val="center"/>
          </w:tcPr>
          <w:p w14:paraId="A8935DF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堆场设置三面围挡，并用篷布遮盖</w:t>
            </w:r>
          </w:p>
        </w:tc>
        <w:tc>
          <w:tcPr>
            <w:tcW w:w="1960" w:type="dxa"/>
            <w:vMerge w:val="continue"/>
            <w:vAlign w:val="center"/>
          </w:tcPr>
          <w:p w14:paraId="E8E20428">
            <w:pPr>
              <w:keepNext w:val="0"/>
              <w:keepLines w:val="0"/>
              <w:suppressLineNumbers w:val="0"/>
              <w:adjustRightInd w:val="0"/>
              <w:snapToGrid w:val="0"/>
              <w:spacing w:before="0" w:beforeAutospacing="0" w:after="0" w:afterAutospacing="0"/>
              <w:ind w:left="0" w:right="0"/>
              <w:jc w:val="center"/>
              <w:rPr>
                <w:rFonts w:hint="default"/>
                <w:szCs w:val="21"/>
              </w:rPr>
            </w:pPr>
          </w:p>
        </w:tc>
      </w:tr>
      <w:tr w14:paraId="5B4B6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shd w:val="clear" w:color="auto" w:fill="auto"/>
            <w:vAlign w:val="center"/>
          </w:tcPr>
          <w:p w14:paraId="5D7F1320">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highlight w:val="none"/>
                <w:lang w:val="en-US" w:eastAsia="zh-CN" w:bidi="ar-SA"/>
              </w:rPr>
            </w:pPr>
            <w:r>
              <w:rPr>
                <w:rFonts w:hint="default"/>
                <w:szCs w:val="21"/>
                <w:highlight w:val="none"/>
              </w:rPr>
              <w:t>地表水环境</w:t>
            </w:r>
          </w:p>
        </w:tc>
        <w:tc>
          <w:tcPr>
            <w:tcW w:w="1500" w:type="dxa"/>
            <w:shd w:val="clear" w:color="auto" w:fill="auto"/>
            <w:vAlign w:val="center"/>
          </w:tcPr>
          <w:p w14:paraId="294319F5">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highlight w:val="none"/>
                <w:lang w:val="en-US" w:eastAsia="zh-CN" w:bidi="ar-SA"/>
              </w:rPr>
            </w:pPr>
            <w:r>
              <w:rPr>
                <w:rFonts w:hint="default"/>
                <w:szCs w:val="21"/>
                <w:highlight w:val="none"/>
              </w:rPr>
              <w:t>TA001</w:t>
            </w:r>
            <w:r>
              <w:rPr>
                <w:rFonts w:hint="eastAsia"/>
                <w:szCs w:val="21"/>
                <w:highlight w:val="none"/>
              </w:rPr>
              <w:t>（生活污水排放口）</w:t>
            </w:r>
          </w:p>
        </w:tc>
        <w:tc>
          <w:tcPr>
            <w:tcW w:w="1837" w:type="dxa"/>
            <w:shd w:val="clear" w:color="auto" w:fill="auto"/>
            <w:vAlign w:val="center"/>
          </w:tcPr>
          <w:p w14:paraId="2FA1CAB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szCs w:val="21"/>
              </w:rPr>
              <w:t>COD</w:t>
            </w:r>
            <w:r>
              <w:rPr>
                <w:rFonts w:hint="default" w:hAnsi="宋体"/>
                <w:szCs w:val="21"/>
              </w:rPr>
              <w:t>、</w:t>
            </w:r>
            <w:r>
              <w:rPr>
                <w:rFonts w:hint="default"/>
                <w:szCs w:val="21"/>
              </w:rPr>
              <w:t>BOD</w:t>
            </w:r>
            <w:r>
              <w:rPr>
                <w:rFonts w:hint="default"/>
                <w:szCs w:val="21"/>
                <w:vertAlign w:val="subscript"/>
              </w:rPr>
              <w:t>5</w:t>
            </w:r>
            <w:r>
              <w:rPr>
                <w:rFonts w:hint="default" w:hAnsi="宋体"/>
                <w:szCs w:val="21"/>
              </w:rPr>
              <w:t>、</w:t>
            </w:r>
            <w:r>
              <w:rPr>
                <w:rFonts w:hint="default"/>
                <w:szCs w:val="21"/>
              </w:rPr>
              <w:t>SS</w:t>
            </w:r>
            <w:r>
              <w:rPr>
                <w:rFonts w:hint="default" w:hAnsi="宋体"/>
                <w:szCs w:val="21"/>
              </w:rPr>
              <w:t>、</w:t>
            </w:r>
            <w:r>
              <w:rPr>
                <w:rFonts w:hint="eastAsia"/>
                <w:bCs/>
                <w:spacing w:val="-10"/>
                <w:szCs w:val="21"/>
              </w:rPr>
              <w:t>氨氮、动植物油</w:t>
            </w:r>
          </w:p>
        </w:tc>
        <w:tc>
          <w:tcPr>
            <w:tcW w:w="2363" w:type="dxa"/>
            <w:shd w:val="clear" w:color="auto" w:fill="auto"/>
            <w:vAlign w:val="center"/>
          </w:tcPr>
          <w:p w14:paraId="10B2FF9B">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szCs w:val="21"/>
              </w:rPr>
              <w:t>经化粪池处理后</w:t>
            </w:r>
            <w:r>
              <w:rPr>
                <w:rFonts w:hint="default"/>
                <w:szCs w:val="21"/>
              </w:rPr>
              <w:t>排入市政污水管网，</w:t>
            </w:r>
            <w:r>
              <w:rPr>
                <w:rFonts w:hint="eastAsia"/>
                <w:szCs w:val="21"/>
                <w:lang w:val="en-US" w:eastAsia="zh-CN"/>
              </w:rPr>
              <w:t>排入防城港市污水处理厂</w:t>
            </w:r>
            <w:r>
              <w:rPr>
                <w:rFonts w:hint="default"/>
                <w:szCs w:val="21"/>
              </w:rPr>
              <w:t>处理</w:t>
            </w:r>
          </w:p>
        </w:tc>
        <w:tc>
          <w:tcPr>
            <w:tcW w:w="1960" w:type="dxa"/>
            <w:shd w:val="clear" w:color="auto" w:fill="auto"/>
            <w:vAlign w:val="center"/>
          </w:tcPr>
          <w:p w14:paraId="4B6CA91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default"/>
                <w:szCs w:val="21"/>
              </w:rPr>
              <w:t>《污水综合排放标准》（GB8978-1996）三级标准</w:t>
            </w:r>
          </w:p>
        </w:tc>
      </w:tr>
      <w:tr w14:paraId="F0FCC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vAlign w:val="center"/>
          </w:tcPr>
          <w:p w14:paraId="29B01B2F">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声环境</w:t>
            </w:r>
          </w:p>
        </w:tc>
        <w:tc>
          <w:tcPr>
            <w:tcW w:w="1500" w:type="dxa"/>
            <w:vAlign w:val="center"/>
          </w:tcPr>
          <w:p w14:paraId="1645BF1E">
            <w:pPr>
              <w:keepNext w:val="0"/>
              <w:keepLines w:val="0"/>
              <w:suppressLineNumbers w:val="0"/>
              <w:adjustRightInd w:val="0"/>
              <w:snapToGrid w:val="0"/>
              <w:spacing w:before="0" w:beforeAutospacing="0" w:after="0" w:afterAutospacing="0" w:line="240" w:lineRule="atLeast"/>
              <w:ind w:left="0" w:right="0"/>
              <w:jc w:val="center"/>
              <w:rPr>
                <w:rFonts w:hint="default"/>
                <w:szCs w:val="21"/>
              </w:rPr>
            </w:pPr>
            <w:r>
              <w:rPr>
                <w:rFonts w:hint="default"/>
                <w:szCs w:val="21"/>
              </w:rPr>
              <w:t>生产设备</w:t>
            </w:r>
          </w:p>
        </w:tc>
        <w:tc>
          <w:tcPr>
            <w:tcW w:w="1837" w:type="dxa"/>
            <w:vAlign w:val="center"/>
          </w:tcPr>
          <w:p w14:paraId="5BF3F92D">
            <w:pPr>
              <w:keepNext w:val="0"/>
              <w:keepLines w:val="0"/>
              <w:suppressLineNumbers w:val="0"/>
              <w:adjustRightInd w:val="0"/>
              <w:snapToGrid w:val="0"/>
              <w:spacing w:before="0" w:beforeAutospacing="0" w:after="0" w:afterAutospacing="0" w:line="240" w:lineRule="atLeast"/>
              <w:ind w:left="0" w:right="0"/>
              <w:jc w:val="center"/>
              <w:rPr>
                <w:rFonts w:hint="default"/>
                <w:szCs w:val="21"/>
              </w:rPr>
            </w:pPr>
            <w:r>
              <w:rPr>
                <w:rFonts w:hint="default"/>
                <w:szCs w:val="21"/>
              </w:rPr>
              <w:t>噪声</w:t>
            </w:r>
          </w:p>
        </w:tc>
        <w:tc>
          <w:tcPr>
            <w:tcW w:w="2363" w:type="dxa"/>
            <w:vAlign w:val="center"/>
          </w:tcPr>
          <w:p w14:paraId="AB423193">
            <w:pPr>
              <w:keepNext w:val="0"/>
              <w:keepLines w:val="0"/>
              <w:suppressLineNumbers w:val="0"/>
              <w:adjustRightInd w:val="0"/>
              <w:snapToGrid w:val="0"/>
              <w:spacing w:before="0" w:beforeAutospacing="0" w:after="0" w:afterAutospacing="0" w:line="240" w:lineRule="atLeast"/>
              <w:ind w:left="0" w:right="0"/>
              <w:jc w:val="center"/>
              <w:rPr>
                <w:rFonts w:hint="default"/>
                <w:szCs w:val="21"/>
              </w:rPr>
            </w:pPr>
            <w:r>
              <w:rPr>
                <w:rFonts w:hint="default"/>
                <w:szCs w:val="21"/>
              </w:rPr>
              <w:t>声屏障和消声减振措施</w:t>
            </w:r>
          </w:p>
        </w:tc>
        <w:tc>
          <w:tcPr>
            <w:tcW w:w="1960" w:type="dxa"/>
            <w:vAlign w:val="center"/>
          </w:tcPr>
          <w:p w14:paraId="EBF0B13D">
            <w:pPr>
              <w:keepNext w:val="0"/>
              <w:keepLines w:val="0"/>
              <w:suppressLineNumbers w:val="0"/>
              <w:adjustRightInd w:val="0"/>
              <w:snapToGrid w:val="0"/>
              <w:spacing w:before="0" w:beforeAutospacing="0" w:after="0" w:afterAutospacing="0" w:line="240" w:lineRule="atLeast"/>
              <w:ind w:left="0" w:right="0"/>
              <w:jc w:val="center"/>
              <w:rPr>
                <w:rFonts w:hint="default"/>
                <w:szCs w:val="21"/>
              </w:rPr>
            </w:pPr>
            <w:r>
              <w:rPr>
                <w:rFonts w:hint="default"/>
                <w:bCs/>
                <w:spacing w:val="-10"/>
                <w:szCs w:val="21"/>
              </w:rPr>
              <w:t>《工业企业厂界环境噪声排放标准》（GB12348-2008）</w:t>
            </w:r>
            <w:r>
              <w:rPr>
                <w:rFonts w:hint="eastAsia"/>
                <w:bCs/>
                <w:spacing w:val="-10"/>
                <w:szCs w:val="21"/>
              </w:rPr>
              <w:t>3类</w:t>
            </w:r>
            <w:r>
              <w:rPr>
                <w:rFonts w:hint="default"/>
                <w:bCs/>
                <w:spacing w:val="-10"/>
                <w:szCs w:val="21"/>
              </w:rPr>
              <w:t>标准</w:t>
            </w:r>
          </w:p>
        </w:tc>
      </w:tr>
      <w:tr w14:paraId="44E26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1" w:type="dxa"/>
            <w:vAlign w:val="center"/>
          </w:tcPr>
          <w:p w14:paraId="F2A3513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电磁辐射</w:t>
            </w:r>
          </w:p>
        </w:tc>
        <w:tc>
          <w:tcPr>
            <w:tcW w:w="7660" w:type="dxa"/>
            <w:gridSpan w:val="4"/>
            <w:vAlign w:val="center"/>
          </w:tcPr>
          <w:p w14:paraId="E004D4D5">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无</w:t>
            </w:r>
          </w:p>
        </w:tc>
      </w:tr>
      <w:tr w14:paraId="E69C4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91" w:type="dxa"/>
            <w:vAlign w:val="center"/>
          </w:tcPr>
          <w:p w14:paraId="489EDBEE">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固体废物</w:t>
            </w:r>
          </w:p>
        </w:tc>
        <w:tc>
          <w:tcPr>
            <w:tcW w:w="7660" w:type="dxa"/>
            <w:gridSpan w:val="4"/>
            <w:vAlign w:val="center"/>
          </w:tcPr>
          <w:p w14:paraId="7C9AD7E7">
            <w:pPr>
              <w:pStyle w:val="75"/>
              <w:keepNext w:val="0"/>
              <w:keepLines w:val="0"/>
              <w:suppressLineNumbers w:val="0"/>
              <w:spacing w:before="34" w:beforeAutospacing="0" w:after="0" w:afterAutospacing="0" w:line="221" w:lineRule="auto"/>
              <w:ind w:left="0" w:right="0"/>
              <w:rPr>
                <w:rFonts w:hint="default" w:eastAsia="宋体"/>
                <w:sz w:val="21"/>
                <w:szCs w:val="21"/>
                <w:lang w:val="en-US" w:eastAsia="zh-CN"/>
              </w:rPr>
            </w:pPr>
            <w:r>
              <w:rPr>
                <w:rFonts w:hint="default"/>
                <w:sz w:val="21"/>
                <w:szCs w:val="21"/>
              </w:rPr>
              <w:t>一般固体废物执行一般固废执行《一般工业固</w:t>
            </w:r>
            <w:r>
              <w:rPr>
                <w:rFonts w:hint="default"/>
                <w:spacing w:val="-1"/>
                <w:sz w:val="21"/>
                <w:szCs w:val="21"/>
              </w:rPr>
              <w:t>体废物贮存和填埋污染控制标准》</w:t>
            </w:r>
            <w:r>
              <w:rPr>
                <w:rFonts w:hint="default"/>
                <w:spacing w:val="1"/>
                <w:sz w:val="21"/>
                <w:szCs w:val="21"/>
              </w:rPr>
              <w:t>（</w:t>
            </w:r>
            <w:r>
              <w:rPr>
                <w:rFonts w:hint="default" w:ascii="Times New Roman" w:hAnsi="Times New Roman" w:eastAsia="Times New Roman" w:cs="Times New Roman"/>
                <w:sz w:val="21"/>
                <w:szCs w:val="21"/>
              </w:rPr>
              <w:t>GB</w:t>
            </w:r>
            <w:r>
              <w:rPr>
                <w:rFonts w:hint="default" w:ascii="Times New Roman" w:hAnsi="Times New Roman" w:eastAsia="Times New Roman" w:cs="Times New Roman"/>
                <w:spacing w:val="1"/>
                <w:sz w:val="21"/>
                <w:szCs w:val="21"/>
              </w:rPr>
              <w:t>18599-2020</w:t>
            </w:r>
            <w:r>
              <w:rPr>
                <w:rFonts w:hint="default"/>
                <w:spacing w:val="1"/>
                <w:sz w:val="21"/>
                <w:szCs w:val="21"/>
              </w:rPr>
              <w:t>）的要求；危险废物执行《国家危险废物名录》（</w:t>
            </w:r>
            <w:r>
              <w:rPr>
                <w:rFonts w:hint="default" w:ascii="Times New Roman" w:hAnsi="Times New Roman" w:eastAsia="Times New Roman" w:cs="Times New Roman"/>
                <w:spacing w:val="1"/>
                <w:sz w:val="21"/>
                <w:szCs w:val="21"/>
              </w:rPr>
              <w:t>2021</w:t>
            </w:r>
            <w:r>
              <w:rPr>
                <w:rFonts w:hint="default"/>
                <w:spacing w:val="1"/>
                <w:sz w:val="21"/>
                <w:szCs w:val="21"/>
              </w:rPr>
              <w:t>年</w:t>
            </w:r>
            <w:r>
              <w:rPr>
                <w:rFonts w:hint="default"/>
                <w:sz w:val="21"/>
                <w:szCs w:val="21"/>
              </w:rPr>
              <w:t>）、《危险废物贮存污染控制标准》（</w:t>
            </w:r>
            <w:r>
              <w:rPr>
                <w:rFonts w:hint="default" w:ascii="Times New Roman" w:hAnsi="Times New Roman" w:eastAsia="Times New Roman" w:cs="Times New Roman"/>
                <w:sz w:val="21"/>
                <w:szCs w:val="21"/>
              </w:rPr>
              <w:t>GB18597-</w:t>
            </w:r>
            <w:r>
              <w:rPr>
                <w:rFonts w:hint="default" w:ascii="Times New Roman" w:hAnsi="Times New Roman" w:eastAsia="Times New Roman" w:cs="Times New Roman"/>
                <w:spacing w:val="-1"/>
                <w:sz w:val="21"/>
                <w:szCs w:val="21"/>
              </w:rPr>
              <w:t>2001</w:t>
            </w:r>
            <w:r>
              <w:rPr>
                <w:rFonts w:hint="default"/>
                <w:spacing w:val="-1"/>
                <w:sz w:val="21"/>
                <w:szCs w:val="21"/>
              </w:rPr>
              <w:t>）以及</w:t>
            </w:r>
            <w:r>
              <w:rPr>
                <w:rFonts w:hint="default"/>
                <w:spacing w:val="-47"/>
                <w:sz w:val="21"/>
                <w:szCs w:val="21"/>
              </w:rPr>
              <w:t xml:space="preserve"> </w:t>
            </w:r>
            <w:r>
              <w:rPr>
                <w:rFonts w:hint="default" w:ascii="Times New Roman" w:hAnsi="Times New Roman" w:eastAsia="Times New Roman" w:cs="Times New Roman"/>
                <w:spacing w:val="-1"/>
                <w:sz w:val="21"/>
                <w:szCs w:val="21"/>
              </w:rPr>
              <w:t xml:space="preserve">2013 </w:t>
            </w:r>
            <w:r>
              <w:rPr>
                <w:rFonts w:hint="default"/>
                <w:spacing w:val="-1"/>
                <w:sz w:val="21"/>
                <w:szCs w:val="21"/>
              </w:rPr>
              <w:t>年修改单的要求</w:t>
            </w:r>
          </w:p>
        </w:tc>
      </w:tr>
      <w:tr w14:paraId="AB1F3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91" w:type="dxa"/>
            <w:vAlign w:val="center"/>
          </w:tcPr>
          <w:p w14:paraId="CDE784BD">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土壤及地下水</w:t>
            </w:r>
          </w:p>
          <w:p w14:paraId="9BE43248">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污染防治措施</w:t>
            </w:r>
          </w:p>
        </w:tc>
        <w:tc>
          <w:tcPr>
            <w:tcW w:w="7660" w:type="dxa"/>
            <w:gridSpan w:val="4"/>
            <w:vAlign w:val="center"/>
          </w:tcPr>
          <w:p w14:paraId="EC8631A5">
            <w:pPr>
              <w:keepNext w:val="0"/>
              <w:keepLines w:val="0"/>
              <w:suppressLineNumbers w:val="0"/>
              <w:adjustRightInd w:val="0"/>
              <w:snapToGrid w:val="0"/>
              <w:spacing w:before="0" w:beforeAutospacing="0" w:after="0" w:afterAutospacing="0" w:line="240" w:lineRule="atLeast"/>
              <w:ind w:left="0" w:right="0"/>
              <w:jc w:val="center"/>
              <w:rPr>
                <w:rFonts w:hint="default"/>
                <w:szCs w:val="21"/>
              </w:rPr>
            </w:pPr>
            <w:r>
              <w:rPr>
                <w:rFonts w:hint="default"/>
                <w:szCs w:val="21"/>
              </w:rPr>
              <w:t>分区防渗</w:t>
            </w:r>
          </w:p>
        </w:tc>
      </w:tr>
      <w:tr w14:paraId="8E1AD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91" w:type="dxa"/>
            <w:vAlign w:val="center"/>
          </w:tcPr>
          <w:p w14:paraId="783A85C5">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生态保护措施</w:t>
            </w:r>
          </w:p>
        </w:tc>
        <w:tc>
          <w:tcPr>
            <w:tcW w:w="7660" w:type="dxa"/>
            <w:gridSpan w:val="4"/>
            <w:vAlign w:val="center"/>
          </w:tcPr>
          <w:p w14:paraId="A7B8B526">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bCs/>
                <w:spacing w:val="-10"/>
                <w:szCs w:val="21"/>
              </w:rPr>
              <w:t>积极采取环保措施，确保各污染物达标排放</w:t>
            </w:r>
          </w:p>
        </w:tc>
      </w:tr>
      <w:tr w14:paraId="CB639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91" w:type="dxa"/>
            <w:vAlign w:val="center"/>
          </w:tcPr>
          <w:p w14:paraId="324AB83F">
            <w:pPr>
              <w:keepNext w:val="0"/>
              <w:keepLines w:val="0"/>
              <w:suppressLineNumbers w:val="0"/>
              <w:adjustRightInd w:val="0"/>
              <w:snapToGrid w:val="0"/>
              <w:spacing w:before="0" w:beforeAutospacing="0" w:after="0" w:afterAutospacing="0"/>
              <w:ind w:left="0" w:right="0"/>
              <w:jc w:val="center"/>
              <w:rPr>
                <w:rFonts w:hint="default"/>
                <w:spacing w:val="-8"/>
                <w:szCs w:val="21"/>
              </w:rPr>
            </w:pPr>
            <w:r>
              <w:rPr>
                <w:rFonts w:hint="default"/>
                <w:spacing w:val="-8"/>
                <w:szCs w:val="21"/>
              </w:rPr>
              <w:t>环境风险</w:t>
            </w:r>
          </w:p>
          <w:p w14:paraId="77CB7ADF">
            <w:pPr>
              <w:keepNext w:val="0"/>
              <w:keepLines w:val="0"/>
              <w:suppressLineNumbers w:val="0"/>
              <w:adjustRightInd w:val="0"/>
              <w:snapToGrid w:val="0"/>
              <w:spacing w:before="0" w:beforeAutospacing="0" w:after="0" w:afterAutospacing="0"/>
              <w:ind w:left="0" w:right="0"/>
              <w:jc w:val="center"/>
              <w:rPr>
                <w:rFonts w:hint="default"/>
                <w:spacing w:val="-8"/>
                <w:szCs w:val="21"/>
              </w:rPr>
            </w:pPr>
            <w:r>
              <w:rPr>
                <w:rFonts w:hint="default"/>
                <w:spacing w:val="-8"/>
                <w:szCs w:val="21"/>
              </w:rPr>
              <w:t>防范措施</w:t>
            </w:r>
          </w:p>
        </w:tc>
        <w:tc>
          <w:tcPr>
            <w:tcW w:w="7660" w:type="dxa"/>
            <w:gridSpan w:val="4"/>
            <w:vAlign w:val="center"/>
          </w:tcPr>
          <w:p w14:paraId="181F911B">
            <w:pPr>
              <w:keepNext w:val="0"/>
              <w:keepLines w:val="0"/>
              <w:suppressLineNumbers w:val="0"/>
              <w:adjustRightInd w:val="0"/>
              <w:snapToGrid w:val="0"/>
              <w:spacing w:before="0" w:beforeAutospacing="0" w:after="0" w:afterAutospacing="0" w:line="240" w:lineRule="atLeast"/>
              <w:ind w:left="0" w:right="0"/>
              <w:rPr>
                <w:rFonts w:hint="default"/>
                <w:szCs w:val="21"/>
              </w:rPr>
            </w:pPr>
            <w:r>
              <w:rPr>
                <w:rFonts w:hint="default"/>
                <w:szCs w:val="21"/>
              </w:rPr>
              <w:t>①建立完善的风险管理制度，安排专门人员负责制度管理。</w:t>
            </w:r>
          </w:p>
          <w:p w14:paraId="372C6648">
            <w:pPr>
              <w:keepNext w:val="0"/>
              <w:keepLines w:val="0"/>
              <w:suppressLineNumbers w:val="0"/>
              <w:adjustRightInd w:val="0"/>
              <w:snapToGrid w:val="0"/>
              <w:spacing w:before="0" w:beforeAutospacing="0" w:after="0" w:afterAutospacing="0" w:line="240" w:lineRule="atLeast"/>
              <w:ind w:left="0" w:right="0"/>
              <w:rPr>
                <w:rFonts w:hint="default"/>
                <w:szCs w:val="21"/>
              </w:rPr>
            </w:pPr>
            <w:r>
              <w:rPr>
                <w:rFonts w:hint="default"/>
                <w:szCs w:val="21"/>
              </w:rPr>
              <w:t>②建立安全生产岗位责任制，制定安全生产规章制度、安全操作规程。加强对危险废物暂存间定期巡查和维护，定期对操作人员进行安全生产知识培训，记录安全设备及防护设备的使用情况。</w:t>
            </w:r>
          </w:p>
          <w:p w14:paraId="42FAFF81">
            <w:pPr>
              <w:keepNext w:val="0"/>
              <w:keepLines w:val="0"/>
              <w:suppressLineNumbers w:val="0"/>
              <w:adjustRightInd w:val="0"/>
              <w:snapToGrid w:val="0"/>
              <w:spacing w:before="0" w:beforeAutospacing="0" w:after="0" w:afterAutospacing="0" w:line="240" w:lineRule="atLeast"/>
              <w:ind w:left="0" w:right="0"/>
              <w:rPr>
                <w:rFonts w:hint="default"/>
                <w:szCs w:val="21"/>
              </w:rPr>
            </w:pPr>
            <w:r>
              <w:rPr>
                <w:rFonts w:hint="default"/>
                <w:szCs w:val="21"/>
              </w:rPr>
              <w:t>③《危险废物贮存污染控制标准》（GB18597-2023）的相关要求，危险废物暂存间地面进行相应防渗措施，定期检查地面是否有裂痕，收集运输的过程需做好密封和防渗漏。并设置防雷、防静电设施和接地保护，配备必要的个人防护用品。</w:t>
            </w:r>
          </w:p>
          <w:p w14:paraId="02592D46">
            <w:pPr>
              <w:keepNext w:val="0"/>
              <w:keepLines w:val="0"/>
              <w:suppressLineNumbers w:val="0"/>
              <w:adjustRightInd w:val="0"/>
              <w:snapToGrid w:val="0"/>
              <w:spacing w:before="0" w:beforeAutospacing="0" w:after="0" w:afterAutospacing="0" w:line="240" w:lineRule="atLeast"/>
              <w:ind w:left="0" w:right="0"/>
              <w:rPr>
                <w:rFonts w:hint="default"/>
                <w:szCs w:val="21"/>
              </w:rPr>
            </w:pPr>
            <w:r>
              <w:rPr>
                <w:rFonts w:hint="default"/>
                <w:szCs w:val="21"/>
              </w:rPr>
              <w:t>④严禁烟火，按要求布置消防设施，配备足够数量的灭火器材，消防通道保持畅通。</w:t>
            </w:r>
          </w:p>
          <w:p w14:paraId="87386447">
            <w:pPr>
              <w:keepNext w:val="0"/>
              <w:keepLines w:val="0"/>
              <w:suppressLineNumbers w:val="0"/>
              <w:adjustRightInd w:val="0"/>
              <w:snapToGrid w:val="0"/>
              <w:spacing w:before="0" w:beforeAutospacing="0" w:after="0" w:afterAutospacing="0" w:line="240" w:lineRule="atLeast"/>
              <w:ind w:left="0" w:right="0"/>
              <w:rPr>
                <w:rFonts w:hint="default"/>
                <w:szCs w:val="21"/>
              </w:rPr>
            </w:pPr>
            <w:r>
              <w:rPr>
                <w:rFonts w:hint="default"/>
                <w:szCs w:val="21"/>
              </w:rPr>
              <w:t>⑤设置自动化设备，发生火灾时远程控制系统可进行预警。</w:t>
            </w:r>
          </w:p>
          <w:p w14:paraId="D119DD8F">
            <w:pPr>
              <w:keepNext w:val="0"/>
              <w:keepLines w:val="0"/>
              <w:suppressLineNumbers w:val="0"/>
              <w:snapToGrid w:val="0"/>
              <w:spacing w:before="0" w:beforeAutospacing="0" w:after="0" w:afterAutospacing="0" w:line="240" w:lineRule="atLeast"/>
              <w:ind w:left="0" w:right="0"/>
              <w:rPr>
                <w:rFonts w:hint="default"/>
                <w:szCs w:val="21"/>
              </w:rPr>
            </w:pPr>
            <w:r>
              <w:rPr>
                <w:rFonts w:hint="default"/>
                <w:szCs w:val="21"/>
              </w:rPr>
              <w:t>⑥针对可能发生的突发环境事件，按照国家有关规定制定突发环境事件应急预案，并定期演练</w:t>
            </w:r>
            <w:r>
              <w:rPr>
                <w:rFonts w:hint="eastAsia"/>
                <w:szCs w:val="21"/>
                <w:lang w:eastAsia="zh-CN"/>
              </w:rPr>
              <w:t>。</w:t>
            </w:r>
          </w:p>
        </w:tc>
      </w:tr>
      <w:tr w14:paraId="EC138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91" w:type="dxa"/>
            <w:vAlign w:val="center"/>
          </w:tcPr>
          <w:p w14:paraId="AFEF5A16">
            <w:pPr>
              <w:keepNext w:val="0"/>
              <w:keepLines w:val="0"/>
              <w:suppressLineNumbers w:val="0"/>
              <w:adjustRightInd w:val="0"/>
              <w:snapToGrid w:val="0"/>
              <w:spacing w:before="0" w:beforeAutospacing="0" w:after="0" w:afterAutospacing="0"/>
              <w:ind w:left="0" w:right="0"/>
              <w:jc w:val="center"/>
              <w:rPr>
                <w:rFonts w:hint="default"/>
                <w:spacing w:val="-8"/>
                <w:szCs w:val="21"/>
              </w:rPr>
            </w:pPr>
            <w:r>
              <w:rPr>
                <w:rFonts w:hint="default"/>
                <w:spacing w:val="-8"/>
                <w:szCs w:val="21"/>
              </w:rPr>
              <w:t>其他环境</w:t>
            </w:r>
          </w:p>
          <w:p w14:paraId="12714CD7">
            <w:pPr>
              <w:keepNext w:val="0"/>
              <w:keepLines w:val="0"/>
              <w:suppressLineNumbers w:val="0"/>
              <w:adjustRightInd w:val="0"/>
              <w:snapToGrid w:val="0"/>
              <w:spacing w:before="0" w:beforeAutospacing="0" w:after="0" w:afterAutospacing="0"/>
              <w:ind w:left="0" w:right="0"/>
              <w:jc w:val="center"/>
              <w:rPr>
                <w:rFonts w:hint="default"/>
                <w:spacing w:val="-8"/>
                <w:szCs w:val="21"/>
              </w:rPr>
            </w:pPr>
            <w:r>
              <w:rPr>
                <w:rFonts w:hint="default"/>
                <w:spacing w:val="-8"/>
                <w:szCs w:val="21"/>
              </w:rPr>
              <w:t>管理要求</w:t>
            </w:r>
          </w:p>
        </w:tc>
        <w:tc>
          <w:tcPr>
            <w:tcW w:w="7660" w:type="dxa"/>
            <w:gridSpan w:val="4"/>
            <w:vAlign w:val="center"/>
          </w:tcPr>
          <w:p w14:paraId="BDED9E5E">
            <w:pPr>
              <w:keepNext w:val="0"/>
              <w:keepLines w:val="0"/>
              <w:suppressLineNumbers w:val="0"/>
              <w:adjustRightInd w:val="0"/>
              <w:snapToGrid w:val="0"/>
              <w:spacing w:before="0" w:beforeAutospacing="0" w:after="0" w:afterAutospacing="0"/>
              <w:ind w:left="0" w:right="0" w:firstLine="0" w:firstLineChars="0"/>
              <w:jc w:val="center"/>
              <w:rPr>
                <w:rFonts w:hint="default"/>
                <w:szCs w:val="21"/>
              </w:rPr>
            </w:pPr>
            <w:r>
              <w:rPr>
                <w:rFonts w:hint="default"/>
                <w:szCs w:val="21"/>
              </w:rPr>
              <w:t>无</w:t>
            </w:r>
          </w:p>
        </w:tc>
      </w:tr>
    </w:tbl>
    <w:p w14:paraId="81C29519">
      <w:pPr>
        <w:pStyle w:val="19"/>
        <w:ind w:firstLine="480" w:firstLineChars="200"/>
        <w:jc w:val="center"/>
        <w:outlineLvl w:val="0"/>
        <w:rPr>
          <w:rFonts w:ascii="Times New Roman" w:hAnsi="Times New Roman" w:eastAsia="黑体"/>
          <w:snapToGrid w:val="0"/>
          <w:sz w:val="30"/>
          <w:szCs w:val="30"/>
        </w:rPr>
      </w:pPr>
      <w:r>
        <w:rPr>
          <w:rFonts w:ascii="Times New Roman" w:hAnsi="Times New Roman"/>
          <w:snapToGrid w:val="0"/>
          <w:szCs w:val="24"/>
        </w:rPr>
        <w:br w:type="page"/>
      </w:r>
      <w:bookmarkStart w:id="50" w:name="_Toc31782"/>
      <w:bookmarkStart w:id="51" w:name="_Toc88493205"/>
      <w:bookmarkStart w:id="52" w:name="_Toc15183"/>
      <w:bookmarkStart w:id="53" w:name="_Toc21340"/>
      <w:r>
        <w:rPr>
          <w:rFonts w:ascii="Times New Roman" w:hAnsi="Times New Roman" w:eastAsia="黑体"/>
          <w:snapToGrid w:val="0"/>
          <w:sz w:val="30"/>
          <w:szCs w:val="30"/>
        </w:rPr>
        <w:t>六、结论</w:t>
      </w:r>
      <w:bookmarkEnd w:id="50"/>
      <w:bookmarkEnd w:id="51"/>
      <w:bookmarkEnd w:id="52"/>
      <w:bookmarkEnd w:id="53"/>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9A4B0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AC9C9B1E">
            <w:pPr>
              <w:keepNext w:val="0"/>
              <w:keepLines w:val="0"/>
              <w:suppressLineNumbers w:val="0"/>
              <w:adjustRightInd w:val="0"/>
              <w:snapToGrid w:val="0"/>
              <w:spacing w:before="0" w:beforeAutospacing="0" w:after="0" w:afterAutospacing="0" w:line="360" w:lineRule="auto"/>
              <w:ind w:left="0" w:right="0" w:firstLine="470" w:firstLineChars="196"/>
              <w:rPr>
                <w:rFonts w:hint="default"/>
                <w:sz w:val="24"/>
              </w:rPr>
            </w:pPr>
            <w:r>
              <w:rPr>
                <w:rFonts w:hint="default"/>
                <w:sz w:val="24"/>
              </w:rPr>
              <w:t>综上所述，本项目的建设符合国家产业政策、用地规划，且选址合理，认真贯彻执行好国家现行的各项环境保护法规、法令、标准，严格落实切实有效的污染防治和生态保护措施，保证各污染治理设施稳定高效运行，确保各污染物长期稳定达标排放，确保工程对各环境保护目标不造成干扰，则在此基础上该项目建设在环境保护方面是可行的。</w:t>
            </w:r>
          </w:p>
        </w:tc>
      </w:tr>
    </w:tbl>
    <w:p w14:paraId="48312C1F">
      <w:pPr>
        <w:rPr>
          <w:sz w:val="24"/>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02D3A092">
      <w:pPr>
        <w:pStyle w:val="19"/>
        <w:adjustRightInd w:val="0"/>
        <w:snapToGrid w:val="0"/>
        <w:spacing w:before="0" w:beforeAutospacing="0" w:after="0" w:afterAutospacing="0" w:line="500" w:lineRule="exact"/>
        <w:ind w:firstLine="640" w:firstLineChars="200"/>
        <w:outlineLvl w:val="0"/>
        <w:rPr>
          <w:rFonts w:ascii="Times New Roman" w:hAnsi="Times New Roman" w:eastAsia="黑体"/>
          <w:snapToGrid w:val="0"/>
          <w:sz w:val="32"/>
          <w:szCs w:val="32"/>
        </w:rPr>
      </w:pPr>
      <w:bookmarkStart w:id="54" w:name="_Hlt71709737"/>
      <w:bookmarkEnd w:id="54"/>
      <w:bookmarkStart w:id="55" w:name="_Toc17656"/>
      <w:bookmarkStart w:id="56" w:name="_Toc20951"/>
      <w:bookmarkStart w:id="57" w:name="_Toc88493206"/>
      <w:bookmarkStart w:id="58" w:name="_Toc18867"/>
      <w:r>
        <w:rPr>
          <w:rFonts w:ascii="Times New Roman" w:hAnsi="Times New Roman" w:eastAsia="黑体"/>
          <w:snapToGrid w:val="0"/>
          <w:sz w:val="32"/>
          <w:szCs w:val="32"/>
        </w:rPr>
        <w:t>附表</w:t>
      </w:r>
      <w:bookmarkEnd w:id="55"/>
      <w:bookmarkEnd w:id="56"/>
      <w:bookmarkEnd w:id="57"/>
      <w:bookmarkEnd w:id="58"/>
    </w:p>
    <w:p w14:paraId="A0B140BF">
      <w:pPr>
        <w:pStyle w:val="19"/>
        <w:adjustRightInd w:val="0"/>
        <w:snapToGrid w:val="0"/>
        <w:spacing w:before="0" w:beforeAutospacing="0" w:after="0" w:afterAutospacing="0" w:line="500" w:lineRule="exact"/>
        <w:ind w:firstLine="720" w:firstLineChars="200"/>
        <w:jc w:val="center"/>
        <w:rPr>
          <w:rFonts w:ascii="Times New Roman" w:hAnsi="Times New Roman"/>
          <w:snapToGrid w:val="0"/>
          <w:sz w:val="36"/>
          <w:szCs w:val="36"/>
        </w:rPr>
      </w:pPr>
      <w:r>
        <w:rPr>
          <w:rFonts w:ascii="Times New Roman" w:hAnsi="Times New Roman" w:eastAsia="方正小标宋_GBK"/>
          <w:snapToGrid w:val="0"/>
          <w:sz w:val="36"/>
          <w:szCs w:val="36"/>
        </w:rPr>
        <w:t>建设项</w:t>
      </w:r>
      <w:bookmarkStart w:id="59" w:name="_Hlt68099016"/>
      <w:bookmarkEnd w:id="59"/>
      <w:r>
        <w:rPr>
          <w:rFonts w:ascii="Times New Roman" w:hAnsi="Times New Roman" w:eastAsia="方正小标宋_GBK"/>
          <w:snapToGrid w:val="0"/>
          <w:sz w:val="36"/>
          <w:szCs w:val="36"/>
        </w:rPr>
        <w:t>目</w:t>
      </w:r>
      <w:bookmarkStart w:id="60" w:name="_Hlt85380560"/>
      <w:bookmarkEnd w:id="60"/>
      <w:r>
        <w:rPr>
          <w:rFonts w:ascii="Times New Roman" w:hAnsi="Times New Roman" w:eastAsia="方正小标宋_GBK"/>
          <w:snapToGrid w:val="0"/>
          <w:sz w:val="36"/>
          <w:szCs w:val="36"/>
        </w:rPr>
        <w:t>污染物排放量汇总表</w:t>
      </w:r>
    </w:p>
    <w:tbl>
      <w:tblPr>
        <w:tblStyle w:val="21"/>
        <w:tblW w:w="138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5"/>
        <w:gridCol w:w="1276"/>
        <w:gridCol w:w="1701"/>
        <w:gridCol w:w="1276"/>
        <w:gridCol w:w="1701"/>
        <w:gridCol w:w="1559"/>
        <w:gridCol w:w="1843"/>
        <w:gridCol w:w="1499"/>
        <w:gridCol w:w="1286"/>
      </w:tblGrid>
      <w:tr w14:paraId="2CF04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tcBorders>
              <w:tl2br w:val="single" w:color="auto" w:sz="4" w:space="0"/>
            </w:tcBorders>
            <w:tcMar>
              <w:left w:w="28" w:type="dxa"/>
              <w:right w:w="28" w:type="dxa"/>
            </w:tcMar>
            <w:vAlign w:val="center"/>
          </w:tcPr>
          <w:p w14:paraId="2DE63F46">
            <w:pPr>
              <w:pStyle w:val="47"/>
              <w:keepNext w:val="0"/>
              <w:keepLines w:val="0"/>
              <w:suppressLineNumbers w:val="0"/>
              <w:spacing w:before="0" w:beforeAutospacing="0" w:after="0" w:afterAutospacing="0" w:line="240" w:lineRule="auto"/>
              <w:ind w:left="0" w:right="0" w:firstLine="396" w:firstLineChars="200"/>
              <w:jc w:val="right"/>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项目</w:t>
            </w:r>
          </w:p>
          <w:p w14:paraId="ECC81315">
            <w:pPr>
              <w:pStyle w:val="47"/>
              <w:keepNext w:val="0"/>
              <w:keepLines w:val="0"/>
              <w:suppressLineNumbers w:val="0"/>
              <w:spacing w:before="0" w:beforeAutospacing="0" w:after="0" w:afterAutospacing="0" w:line="240" w:lineRule="auto"/>
              <w:ind w:left="0" w:right="0"/>
              <w:jc w:val="left"/>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分类</w:t>
            </w:r>
          </w:p>
        </w:tc>
        <w:tc>
          <w:tcPr>
            <w:tcW w:w="1701" w:type="dxa"/>
            <w:gridSpan w:val="2"/>
            <w:tcMar>
              <w:left w:w="28" w:type="dxa"/>
              <w:right w:w="28" w:type="dxa"/>
            </w:tcMar>
            <w:vAlign w:val="center"/>
          </w:tcPr>
          <w:p w14:paraId="E85DC301">
            <w:pPr>
              <w:pStyle w:val="47"/>
              <w:keepNext w:val="0"/>
              <w:keepLines w:val="0"/>
              <w:suppressLineNumbers w:val="0"/>
              <w:spacing w:before="0" w:beforeAutospacing="0" w:after="0" w:afterAutospacing="0" w:line="240" w:lineRule="auto"/>
              <w:ind w:left="0" w:right="0"/>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污染物名称</w:t>
            </w:r>
          </w:p>
        </w:tc>
        <w:tc>
          <w:tcPr>
            <w:tcW w:w="1701" w:type="dxa"/>
            <w:tcMar>
              <w:left w:w="28" w:type="dxa"/>
              <w:right w:w="28" w:type="dxa"/>
            </w:tcMar>
            <w:vAlign w:val="center"/>
          </w:tcPr>
          <w:p w14:paraId="494F5F16">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现有工程排放量固体废物产生量）</w:t>
            </w:r>
          </w:p>
          <w:p w14:paraId="D90A7D4C">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fldChar w:fldCharType="begin"/>
            </w:r>
            <w:r>
              <w:rPr>
                <w:rFonts w:hint="default" w:ascii="Times New Roman" w:eastAsia="黑体"/>
                <w:snapToGrid w:val="0"/>
                <w:spacing w:val="-6"/>
                <w:kern w:val="21"/>
                <w:szCs w:val="21"/>
                <w:lang w:val="en-US" w:eastAsia="zh-CN"/>
              </w:rPr>
              <w:instrText xml:space="preserve"> = 1 \* GB3 \* MERGEFORMAT </w:instrText>
            </w:r>
            <w:r>
              <w:rPr>
                <w:rFonts w:hint="default" w:ascii="Times New Roman" w:eastAsia="黑体"/>
                <w:snapToGrid w:val="0"/>
                <w:spacing w:val="-6"/>
                <w:kern w:val="21"/>
                <w:szCs w:val="21"/>
                <w:lang w:val="en-US" w:eastAsia="zh-CN"/>
              </w:rPr>
              <w:fldChar w:fldCharType="separate"/>
            </w:r>
            <w:r>
              <w:rPr>
                <w:rFonts w:hint="eastAsia" w:hAnsi="宋体" w:cs="宋体"/>
                <w:kern w:val="2"/>
                <w:szCs w:val="21"/>
                <w:lang w:val="en-US" w:eastAsia="zh-CN"/>
              </w:rPr>
              <w:t>①</w:t>
            </w:r>
            <w:r>
              <w:rPr>
                <w:rFonts w:hint="default" w:ascii="Times New Roman" w:eastAsia="黑体"/>
                <w:snapToGrid w:val="0"/>
                <w:spacing w:val="-6"/>
                <w:kern w:val="21"/>
                <w:szCs w:val="21"/>
                <w:lang w:val="en-US" w:eastAsia="zh-CN"/>
              </w:rPr>
              <w:fldChar w:fldCharType="end"/>
            </w:r>
          </w:p>
        </w:tc>
        <w:tc>
          <w:tcPr>
            <w:tcW w:w="1276" w:type="dxa"/>
            <w:tcMar>
              <w:left w:w="28" w:type="dxa"/>
              <w:right w:w="28" w:type="dxa"/>
            </w:tcMar>
            <w:vAlign w:val="center"/>
          </w:tcPr>
          <w:p w14:paraId="384B628B">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现有工程</w:t>
            </w:r>
          </w:p>
          <w:p w14:paraId="873F6ABE">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许可排放量</w:t>
            </w:r>
          </w:p>
          <w:p w14:paraId="37BFF22C">
            <w:pPr>
              <w:pStyle w:val="47"/>
              <w:keepNext w:val="0"/>
              <w:keepLines w:val="0"/>
              <w:suppressLineNumbers w:val="0"/>
              <w:spacing w:before="0" w:beforeAutospacing="0" w:after="0" w:afterAutospacing="0"/>
              <w:ind w:left="0" w:right="0" w:firstLine="396" w:firstLineChars="20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fldChar w:fldCharType="begin"/>
            </w:r>
            <w:r>
              <w:rPr>
                <w:rFonts w:hint="default" w:ascii="Times New Roman" w:eastAsia="黑体"/>
                <w:snapToGrid w:val="0"/>
                <w:spacing w:val="-6"/>
                <w:kern w:val="21"/>
                <w:szCs w:val="21"/>
                <w:lang w:val="en-US" w:eastAsia="zh-CN"/>
              </w:rPr>
              <w:instrText xml:space="preserve"> = 2 \* GB3 \* MERGEFORMAT </w:instrText>
            </w:r>
            <w:r>
              <w:rPr>
                <w:rFonts w:hint="default" w:ascii="Times New Roman" w:eastAsia="黑体"/>
                <w:snapToGrid w:val="0"/>
                <w:spacing w:val="-6"/>
                <w:kern w:val="21"/>
                <w:szCs w:val="21"/>
                <w:lang w:val="en-US" w:eastAsia="zh-CN"/>
              </w:rPr>
              <w:fldChar w:fldCharType="separate"/>
            </w:r>
            <w:r>
              <w:rPr>
                <w:rFonts w:hint="eastAsia" w:hAnsi="宋体" w:cs="宋体"/>
                <w:snapToGrid w:val="0"/>
                <w:spacing w:val="-6"/>
                <w:kern w:val="21"/>
                <w:szCs w:val="21"/>
                <w:lang w:val="en-US" w:eastAsia="zh-CN"/>
              </w:rPr>
              <w:t>②</w:t>
            </w:r>
            <w:r>
              <w:rPr>
                <w:rFonts w:hint="default" w:ascii="Times New Roman" w:eastAsia="黑体"/>
                <w:snapToGrid w:val="0"/>
                <w:spacing w:val="-6"/>
                <w:kern w:val="21"/>
                <w:szCs w:val="21"/>
                <w:lang w:val="en-US" w:eastAsia="zh-CN"/>
              </w:rPr>
              <w:fldChar w:fldCharType="end"/>
            </w:r>
          </w:p>
        </w:tc>
        <w:tc>
          <w:tcPr>
            <w:tcW w:w="1701" w:type="dxa"/>
            <w:tcMar>
              <w:left w:w="28" w:type="dxa"/>
              <w:right w:w="28" w:type="dxa"/>
            </w:tcMar>
            <w:vAlign w:val="center"/>
          </w:tcPr>
          <w:p w14:paraId="564308FF">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在建工程排放（固体废物产生量）</w:t>
            </w:r>
          </w:p>
          <w:p w14:paraId="07E84B39">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fldChar w:fldCharType="begin"/>
            </w:r>
            <w:r>
              <w:rPr>
                <w:rFonts w:hint="default" w:ascii="Times New Roman" w:eastAsia="黑体"/>
                <w:snapToGrid w:val="0"/>
                <w:spacing w:val="-6"/>
                <w:kern w:val="21"/>
                <w:szCs w:val="21"/>
                <w:lang w:val="en-US" w:eastAsia="zh-CN"/>
              </w:rPr>
              <w:instrText xml:space="preserve"> = 3 \* GB3 \* MERGEFORMAT </w:instrText>
            </w:r>
            <w:r>
              <w:rPr>
                <w:rFonts w:hint="default" w:ascii="Times New Roman" w:eastAsia="黑体"/>
                <w:snapToGrid w:val="0"/>
                <w:spacing w:val="-6"/>
                <w:kern w:val="21"/>
                <w:szCs w:val="21"/>
                <w:lang w:val="en-US" w:eastAsia="zh-CN"/>
              </w:rPr>
              <w:fldChar w:fldCharType="separate"/>
            </w:r>
            <w:r>
              <w:rPr>
                <w:rFonts w:hint="eastAsia" w:hAnsi="宋体" w:cs="宋体"/>
                <w:kern w:val="2"/>
                <w:szCs w:val="21"/>
                <w:lang w:val="en-US" w:eastAsia="zh-CN"/>
              </w:rPr>
              <w:t>③</w:t>
            </w:r>
            <w:r>
              <w:rPr>
                <w:rFonts w:hint="default" w:ascii="Times New Roman" w:eastAsia="黑体"/>
                <w:snapToGrid w:val="0"/>
                <w:spacing w:val="-6"/>
                <w:kern w:val="21"/>
                <w:szCs w:val="21"/>
                <w:lang w:val="en-US" w:eastAsia="zh-CN"/>
              </w:rPr>
              <w:fldChar w:fldCharType="end"/>
            </w:r>
          </w:p>
        </w:tc>
        <w:tc>
          <w:tcPr>
            <w:tcW w:w="1559" w:type="dxa"/>
            <w:tcMar>
              <w:left w:w="28" w:type="dxa"/>
              <w:right w:w="28" w:type="dxa"/>
            </w:tcMar>
            <w:vAlign w:val="center"/>
          </w:tcPr>
          <w:p w14:paraId="2994B7AA">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本项目排放量（固体废物产生量）</w:t>
            </w:r>
          </w:p>
          <w:p w14:paraId="2C3FA008">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fldChar w:fldCharType="begin"/>
            </w:r>
            <w:r>
              <w:rPr>
                <w:rFonts w:hint="default" w:ascii="Times New Roman" w:eastAsia="黑体"/>
                <w:snapToGrid w:val="0"/>
                <w:spacing w:val="-6"/>
                <w:kern w:val="21"/>
                <w:szCs w:val="21"/>
                <w:lang w:val="en-US" w:eastAsia="zh-CN"/>
              </w:rPr>
              <w:instrText xml:space="preserve"> = 4 \* GB3 \* MERGEFORMAT </w:instrText>
            </w:r>
            <w:r>
              <w:rPr>
                <w:rFonts w:hint="default" w:ascii="Times New Roman" w:eastAsia="黑体"/>
                <w:snapToGrid w:val="0"/>
                <w:spacing w:val="-6"/>
                <w:kern w:val="21"/>
                <w:szCs w:val="21"/>
                <w:lang w:val="en-US" w:eastAsia="zh-CN"/>
              </w:rPr>
              <w:fldChar w:fldCharType="separate"/>
            </w:r>
            <w:r>
              <w:rPr>
                <w:rFonts w:hint="eastAsia" w:hAnsi="宋体" w:cs="宋体"/>
                <w:kern w:val="2"/>
                <w:szCs w:val="21"/>
                <w:lang w:val="en-US" w:eastAsia="zh-CN"/>
              </w:rPr>
              <w:t>④</w:t>
            </w:r>
            <w:r>
              <w:rPr>
                <w:rFonts w:hint="default" w:ascii="Times New Roman" w:eastAsia="黑体"/>
                <w:snapToGrid w:val="0"/>
                <w:spacing w:val="-6"/>
                <w:kern w:val="21"/>
                <w:szCs w:val="21"/>
                <w:lang w:val="en-US" w:eastAsia="zh-CN"/>
              </w:rPr>
              <w:fldChar w:fldCharType="end"/>
            </w:r>
          </w:p>
        </w:tc>
        <w:tc>
          <w:tcPr>
            <w:tcW w:w="1843" w:type="dxa"/>
            <w:tcMar>
              <w:left w:w="28" w:type="dxa"/>
              <w:right w:w="28" w:type="dxa"/>
            </w:tcMar>
            <w:vAlign w:val="center"/>
          </w:tcPr>
          <w:p w14:paraId="035ED310">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16"/>
                <w:kern w:val="21"/>
                <w:szCs w:val="21"/>
                <w:lang w:val="en-US" w:eastAsia="zh-CN"/>
              </w:rPr>
            </w:pPr>
            <w:r>
              <w:rPr>
                <w:rFonts w:hint="default" w:ascii="Times New Roman" w:eastAsia="黑体"/>
                <w:snapToGrid w:val="0"/>
                <w:spacing w:val="-16"/>
                <w:kern w:val="21"/>
                <w:szCs w:val="21"/>
                <w:lang w:val="en-US" w:eastAsia="zh-CN"/>
              </w:rPr>
              <w:t>以新带老削减量</w:t>
            </w:r>
          </w:p>
          <w:p w14:paraId="27DA225B">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16"/>
                <w:kern w:val="21"/>
                <w:szCs w:val="21"/>
                <w:lang w:val="en-US" w:eastAsia="zh-CN"/>
              </w:rPr>
            </w:pPr>
            <w:r>
              <w:rPr>
                <w:rFonts w:hint="default" w:ascii="Times New Roman" w:eastAsia="黑体"/>
                <w:snapToGrid w:val="0"/>
                <w:spacing w:val="-16"/>
                <w:kern w:val="21"/>
                <w:szCs w:val="21"/>
                <w:lang w:val="en-US" w:eastAsia="zh-CN"/>
              </w:rPr>
              <w:t>（新建项目不填）</w:t>
            </w:r>
          </w:p>
          <w:p w14:paraId="BE09AC56">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16"/>
                <w:kern w:val="21"/>
                <w:szCs w:val="21"/>
                <w:lang w:val="en-US" w:eastAsia="zh-CN"/>
              </w:rPr>
            </w:pPr>
            <w:r>
              <w:rPr>
                <w:rFonts w:hint="default" w:ascii="Times New Roman" w:eastAsia="黑体"/>
                <w:snapToGrid w:val="0"/>
                <w:spacing w:val="-16"/>
                <w:kern w:val="21"/>
                <w:szCs w:val="21"/>
                <w:lang w:val="en-US" w:eastAsia="zh-CN"/>
              </w:rPr>
              <w:fldChar w:fldCharType="begin"/>
            </w:r>
            <w:r>
              <w:rPr>
                <w:rFonts w:hint="default" w:ascii="Times New Roman" w:eastAsia="黑体"/>
                <w:snapToGrid w:val="0"/>
                <w:spacing w:val="-16"/>
                <w:kern w:val="21"/>
                <w:szCs w:val="21"/>
                <w:lang w:val="en-US" w:eastAsia="zh-CN"/>
              </w:rPr>
              <w:instrText xml:space="preserve"> = 5 \* GB3 \* MERGEFORMAT </w:instrText>
            </w:r>
            <w:r>
              <w:rPr>
                <w:rFonts w:hint="default" w:ascii="Times New Roman" w:eastAsia="黑体"/>
                <w:snapToGrid w:val="0"/>
                <w:spacing w:val="-16"/>
                <w:kern w:val="21"/>
                <w:szCs w:val="21"/>
                <w:lang w:val="en-US" w:eastAsia="zh-CN"/>
              </w:rPr>
              <w:fldChar w:fldCharType="separate"/>
            </w:r>
            <w:r>
              <w:rPr>
                <w:rFonts w:hint="eastAsia" w:hAnsi="宋体" w:cs="宋体"/>
                <w:kern w:val="2"/>
                <w:szCs w:val="21"/>
                <w:lang w:val="en-US" w:eastAsia="zh-CN"/>
              </w:rPr>
              <w:t>⑤</w:t>
            </w:r>
            <w:r>
              <w:rPr>
                <w:rFonts w:hint="default" w:ascii="Times New Roman" w:eastAsia="黑体"/>
                <w:snapToGrid w:val="0"/>
                <w:spacing w:val="-16"/>
                <w:kern w:val="21"/>
                <w:szCs w:val="21"/>
                <w:lang w:val="en-US" w:eastAsia="zh-CN"/>
              </w:rPr>
              <w:fldChar w:fldCharType="end"/>
            </w:r>
          </w:p>
        </w:tc>
        <w:tc>
          <w:tcPr>
            <w:tcW w:w="1499" w:type="dxa"/>
            <w:tcMar>
              <w:left w:w="28" w:type="dxa"/>
              <w:right w:w="28" w:type="dxa"/>
            </w:tcMar>
            <w:vAlign w:val="center"/>
          </w:tcPr>
          <w:p w14:paraId="064EEFED">
            <w:pPr>
              <w:pStyle w:val="47"/>
              <w:keepNext w:val="0"/>
              <w:keepLines w:val="0"/>
              <w:suppressLineNumbers w:val="0"/>
              <w:tabs>
                <w:tab w:val="left" w:pos="348"/>
                <w:tab w:val="center" w:pos="959"/>
              </w:tabs>
              <w:spacing w:before="0" w:beforeAutospacing="0" w:after="0" w:afterAutospacing="0" w:line="240" w:lineRule="auto"/>
              <w:ind w:left="0" w:right="0"/>
              <w:jc w:val="center"/>
              <w:rPr>
                <w:rFonts w:hint="default" w:ascii="Times New Roman" w:eastAsia="黑体"/>
                <w:snapToGrid w:val="0"/>
                <w:spacing w:val="-16"/>
                <w:kern w:val="21"/>
                <w:szCs w:val="21"/>
                <w:lang w:val="en-US" w:eastAsia="zh-CN"/>
              </w:rPr>
            </w:pPr>
            <w:r>
              <w:rPr>
                <w:rFonts w:hint="default" w:ascii="Times New Roman" w:eastAsia="黑体"/>
                <w:snapToGrid w:val="0"/>
                <w:spacing w:val="-16"/>
                <w:kern w:val="21"/>
                <w:szCs w:val="21"/>
                <w:lang w:val="en-US" w:eastAsia="zh-CN"/>
              </w:rPr>
              <w:t>本项目建成后全厂排放量（固体废物产生量）</w:t>
            </w:r>
          </w:p>
          <w:p w14:paraId="87DAA226">
            <w:pPr>
              <w:pStyle w:val="47"/>
              <w:keepNext w:val="0"/>
              <w:keepLines w:val="0"/>
              <w:suppressLineNumbers w:val="0"/>
              <w:tabs>
                <w:tab w:val="left" w:pos="348"/>
                <w:tab w:val="center" w:pos="959"/>
              </w:tabs>
              <w:spacing w:before="0" w:beforeAutospacing="0" w:after="0" w:afterAutospacing="0" w:line="240" w:lineRule="auto"/>
              <w:ind w:left="0" w:right="0"/>
              <w:jc w:val="center"/>
              <w:rPr>
                <w:rFonts w:hint="default" w:ascii="Times New Roman" w:eastAsia="黑体"/>
                <w:snapToGrid w:val="0"/>
                <w:spacing w:val="-16"/>
                <w:kern w:val="21"/>
                <w:szCs w:val="21"/>
                <w:lang w:val="en-US" w:eastAsia="zh-CN"/>
              </w:rPr>
            </w:pPr>
            <w:r>
              <w:rPr>
                <w:rFonts w:hint="default" w:ascii="Times New Roman" w:eastAsia="黑体"/>
                <w:snapToGrid w:val="0"/>
                <w:spacing w:val="-16"/>
                <w:kern w:val="21"/>
                <w:szCs w:val="21"/>
                <w:lang w:val="en-US" w:eastAsia="zh-CN"/>
              </w:rPr>
              <w:fldChar w:fldCharType="begin"/>
            </w:r>
            <w:r>
              <w:rPr>
                <w:rFonts w:hint="default" w:ascii="Times New Roman" w:eastAsia="黑体"/>
                <w:snapToGrid w:val="0"/>
                <w:spacing w:val="-16"/>
                <w:kern w:val="21"/>
                <w:szCs w:val="21"/>
                <w:lang w:val="en-US" w:eastAsia="zh-CN"/>
              </w:rPr>
              <w:instrText xml:space="preserve"> = 6 \* GB3 \* MERGEFORMAT </w:instrText>
            </w:r>
            <w:r>
              <w:rPr>
                <w:rFonts w:hint="default" w:ascii="Times New Roman" w:eastAsia="黑体"/>
                <w:snapToGrid w:val="0"/>
                <w:spacing w:val="-16"/>
                <w:kern w:val="21"/>
                <w:szCs w:val="21"/>
                <w:lang w:val="en-US" w:eastAsia="zh-CN"/>
              </w:rPr>
              <w:fldChar w:fldCharType="separate"/>
            </w:r>
            <w:r>
              <w:rPr>
                <w:rFonts w:hint="eastAsia" w:hAnsi="宋体" w:cs="宋体"/>
                <w:kern w:val="2"/>
                <w:szCs w:val="21"/>
                <w:lang w:val="en-US" w:eastAsia="zh-CN"/>
              </w:rPr>
              <w:t>⑥</w:t>
            </w:r>
            <w:r>
              <w:rPr>
                <w:rFonts w:hint="default" w:ascii="Times New Roman" w:eastAsia="黑体"/>
                <w:snapToGrid w:val="0"/>
                <w:spacing w:val="-16"/>
                <w:kern w:val="21"/>
                <w:szCs w:val="21"/>
                <w:lang w:val="en-US" w:eastAsia="zh-CN"/>
              </w:rPr>
              <w:fldChar w:fldCharType="end"/>
            </w:r>
          </w:p>
        </w:tc>
        <w:tc>
          <w:tcPr>
            <w:tcW w:w="1286" w:type="dxa"/>
            <w:tcMar>
              <w:left w:w="28" w:type="dxa"/>
              <w:right w:w="28" w:type="dxa"/>
            </w:tcMar>
            <w:vAlign w:val="center"/>
          </w:tcPr>
          <w:p w14:paraId="2E79E47A">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t>变化量</w:t>
            </w:r>
          </w:p>
          <w:p w14:paraId="55BB27FF">
            <w:pPr>
              <w:pStyle w:val="47"/>
              <w:keepNext w:val="0"/>
              <w:keepLines w:val="0"/>
              <w:suppressLineNumbers w:val="0"/>
              <w:spacing w:before="0" w:beforeAutospacing="0" w:after="0" w:afterAutospacing="0" w:line="240" w:lineRule="auto"/>
              <w:ind w:left="0" w:right="0"/>
              <w:jc w:val="center"/>
              <w:rPr>
                <w:rFonts w:hint="default" w:ascii="Times New Roman" w:eastAsia="黑体"/>
                <w:snapToGrid w:val="0"/>
                <w:spacing w:val="-6"/>
                <w:kern w:val="21"/>
                <w:szCs w:val="21"/>
                <w:lang w:val="en-US" w:eastAsia="zh-CN"/>
              </w:rPr>
            </w:pPr>
            <w:r>
              <w:rPr>
                <w:rFonts w:hint="default" w:ascii="Times New Roman" w:eastAsia="黑体"/>
                <w:snapToGrid w:val="0"/>
                <w:spacing w:val="-6"/>
                <w:kern w:val="21"/>
                <w:szCs w:val="21"/>
                <w:lang w:val="en-US" w:eastAsia="zh-CN"/>
              </w:rPr>
              <w:fldChar w:fldCharType="begin"/>
            </w:r>
            <w:r>
              <w:rPr>
                <w:rFonts w:hint="default" w:ascii="Times New Roman" w:eastAsia="黑体"/>
                <w:snapToGrid w:val="0"/>
                <w:spacing w:val="-6"/>
                <w:kern w:val="21"/>
                <w:szCs w:val="21"/>
                <w:lang w:val="en-US" w:eastAsia="zh-CN"/>
              </w:rPr>
              <w:instrText xml:space="preserve"> = 7 \* GB3 \* MERGEFORMAT </w:instrText>
            </w:r>
            <w:r>
              <w:rPr>
                <w:rFonts w:hint="default" w:ascii="Times New Roman" w:eastAsia="黑体"/>
                <w:snapToGrid w:val="0"/>
                <w:spacing w:val="-6"/>
                <w:kern w:val="21"/>
                <w:szCs w:val="21"/>
                <w:lang w:val="en-US" w:eastAsia="zh-CN"/>
              </w:rPr>
              <w:fldChar w:fldCharType="separate"/>
            </w:r>
            <w:r>
              <w:rPr>
                <w:rFonts w:hint="eastAsia" w:hAnsi="宋体" w:cs="宋体"/>
                <w:kern w:val="2"/>
                <w:szCs w:val="21"/>
                <w:lang w:val="en-US" w:eastAsia="zh-CN"/>
              </w:rPr>
              <w:t>⑦</w:t>
            </w:r>
            <w:r>
              <w:rPr>
                <w:rFonts w:hint="default" w:ascii="Times New Roman" w:eastAsia="黑体"/>
                <w:snapToGrid w:val="0"/>
                <w:spacing w:val="-6"/>
                <w:kern w:val="21"/>
                <w:szCs w:val="21"/>
                <w:lang w:val="en-US" w:eastAsia="zh-CN"/>
              </w:rPr>
              <w:fldChar w:fldCharType="end"/>
            </w:r>
          </w:p>
        </w:tc>
      </w:tr>
      <w:tr w14:paraId="FC094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restart"/>
            <w:vAlign w:val="center"/>
          </w:tcPr>
          <w:p w14:paraId="9DAE2C17">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废气</w:t>
            </w:r>
          </w:p>
        </w:tc>
        <w:tc>
          <w:tcPr>
            <w:tcW w:w="1701" w:type="dxa"/>
            <w:gridSpan w:val="2"/>
            <w:vAlign w:val="center"/>
          </w:tcPr>
          <w:p w14:paraId="22777DA7">
            <w:pPr>
              <w:keepNext w:val="0"/>
              <w:keepLines w:val="0"/>
              <w:suppressLineNumbers w:val="0"/>
              <w:adjustRightInd w:val="0"/>
              <w:snapToGrid w:val="0"/>
              <w:spacing w:before="0" w:beforeAutospacing="0" w:after="0" w:afterAutospacing="0" w:line="240" w:lineRule="atLeast"/>
              <w:ind w:left="0" w:right="0"/>
              <w:jc w:val="center"/>
              <w:rPr>
                <w:rFonts w:hint="default"/>
                <w:bCs/>
                <w:color w:val="000000" w:themeColor="text1"/>
                <w:spacing w:val="-10"/>
                <w:szCs w:val="21"/>
                <w:highlight w:val="none"/>
                <w14:textFill>
                  <w14:solidFill>
                    <w14:schemeClr w14:val="tx1"/>
                  </w14:solidFill>
                </w14:textFill>
              </w:rPr>
            </w:pPr>
            <w:r>
              <w:rPr>
                <w:rFonts w:hint="eastAsia"/>
                <w:bCs/>
                <w:color w:val="000000" w:themeColor="text1"/>
                <w:spacing w:val="-10"/>
                <w:szCs w:val="21"/>
                <w:highlight w:val="none"/>
                <w14:textFill>
                  <w14:solidFill>
                    <w14:schemeClr w14:val="tx1"/>
                  </w14:solidFill>
                </w14:textFill>
              </w:rPr>
              <w:t>颗粒物</w:t>
            </w:r>
          </w:p>
        </w:tc>
        <w:tc>
          <w:tcPr>
            <w:tcW w:w="1701" w:type="dxa"/>
            <w:vAlign w:val="center"/>
          </w:tcPr>
          <w:p w14:paraId="502E27F0">
            <w:pPr>
              <w:pStyle w:val="47"/>
              <w:keepNext w:val="0"/>
              <w:keepLines w:val="0"/>
              <w:suppressLineNumbers w:val="0"/>
              <w:spacing w:before="0" w:beforeAutospacing="0" w:after="0" w:afterAutospacing="0" w:line="240" w:lineRule="auto"/>
              <w:ind w:left="0" w:right="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default" w:ascii="Times New Roman"/>
                <w:snapToGrid w:val="0"/>
                <w:color w:val="000000" w:themeColor="text1"/>
                <w:kern w:val="21"/>
                <w:szCs w:val="21"/>
                <w:highlight w:val="none"/>
                <w14:textFill>
                  <w14:solidFill>
                    <w14:schemeClr w14:val="tx1"/>
                  </w14:solidFill>
                </w14:textFill>
              </w:rPr>
              <w:t>—</w:t>
            </w:r>
          </w:p>
        </w:tc>
        <w:tc>
          <w:tcPr>
            <w:tcW w:w="1276" w:type="dxa"/>
            <w:vAlign w:val="center"/>
          </w:tcPr>
          <w:p w14:paraId="B7F6EE10">
            <w:pPr>
              <w:pStyle w:val="47"/>
              <w:keepNext w:val="0"/>
              <w:keepLines w:val="0"/>
              <w:suppressLineNumbers w:val="0"/>
              <w:spacing w:before="0" w:beforeAutospacing="0" w:after="0" w:afterAutospacing="0" w:line="240" w:lineRule="auto"/>
              <w:ind w:left="0" w:right="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default" w:ascii="Times New Roman"/>
                <w:snapToGrid w:val="0"/>
                <w:color w:val="000000" w:themeColor="text1"/>
                <w:kern w:val="21"/>
                <w:szCs w:val="21"/>
                <w:highlight w:val="none"/>
                <w14:textFill>
                  <w14:solidFill>
                    <w14:schemeClr w14:val="tx1"/>
                  </w14:solidFill>
                </w14:textFill>
              </w:rPr>
              <w:t>—</w:t>
            </w:r>
          </w:p>
        </w:tc>
        <w:tc>
          <w:tcPr>
            <w:tcW w:w="1701" w:type="dxa"/>
            <w:vAlign w:val="center"/>
          </w:tcPr>
          <w:p w14:paraId="54101F44">
            <w:pPr>
              <w:pStyle w:val="47"/>
              <w:keepNext w:val="0"/>
              <w:keepLines w:val="0"/>
              <w:suppressLineNumbers w:val="0"/>
              <w:spacing w:before="0" w:beforeAutospacing="0" w:after="0" w:afterAutospacing="0" w:line="240" w:lineRule="auto"/>
              <w:ind w:left="0" w:right="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default" w:ascii="Times New Roman"/>
                <w:snapToGrid w:val="0"/>
                <w:color w:val="000000" w:themeColor="text1"/>
                <w:kern w:val="21"/>
                <w:szCs w:val="21"/>
                <w:highlight w:val="none"/>
                <w14:textFill>
                  <w14:solidFill>
                    <w14:schemeClr w14:val="tx1"/>
                  </w14:solidFill>
                </w14:textFill>
              </w:rPr>
              <w:t>—</w:t>
            </w:r>
          </w:p>
        </w:tc>
        <w:tc>
          <w:tcPr>
            <w:tcW w:w="1559" w:type="dxa"/>
            <w:vAlign w:val="center"/>
          </w:tcPr>
          <w:p w14:paraId="FC644835">
            <w:pPr>
              <w:pStyle w:val="47"/>
              <w:keepNext w:val="0"/>
              <w:keepLines w:val="0"/>
              <w:suppressLineNumbers w:val="0"/>
              <w:spacing w:before="0" w:beforeAutospacing="0" w:after="0" w:afterAutospacing="0" w:line="240" w:lineRule="auto"/>
              <w:ind w:left="0" w:right="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0.9954t/a</w:t>
            </w:r>
          </w:p>
        </w:tc>
        <w:tc>
          <w:tcPr>
            <w:tcW w:w="1843" w:type="dxa"/>
            <w:vAlign w:val="center"/>
          </w:tcPr>
          <w:p w14:paraId="B20D938F">
            <w:pPr>
              <w:pStyle w:val="47"/>
              <w:keepNext w:val="0"/>
              <w:keepLines w:val="0"/>
              <w:suppressLineNumbers w:val="0"/>
              <w:spacing w:before="0" w:beforeAutospacing="0" w:after="0" w:afterAutospacing="0" w:line="240" w:lineRule="auto"/>
              <w:ind w:left="0" w:right="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default" w:ascii="Times New Roman"/>
                <w:snapToGrid w:val="0"/>
                <w:color w:val="000000" w:themeColor="text1"/>
                <w:kern w:val="21"/>
                <w:szCs w:val="21"/>
                <w:highlight w:val="none"/>
                <w:lang w:val="en-US" w:eastAsia="zh-CN"/>
                <w14:textFill>
                  <w14:solidFill>
                    <w14:schemeClr w14:val="tx1"/>
                  </w14:solidFill>
                </w14:textFill>
              </w:rPr>
              <w:t>0</w:t>
            </w:r>
          </w:p>
        </w:tc>
        <w:tc>
          <w:tcPr>
            <w:tcW w:w="1499" w:type="dxa"/>
            <w:vAlign w:val="center"/>
          </w:tcPr>
          <w:p w14:paraId="BCD5A6DF">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0.9954t/a</w:t>
            </w:r>
          </w:p>
        </w:tc>
        <w:tc>
          <w:tcPr>
            <w:tcW w:w="1286" w:type="dxa"/>
            <w:vAlign w:val="center"/>
          </w:tcPr>
          <w:p w14:paraId="F1EFAF33">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+0.9954t/a</w:t>
            </w:r>
          </w:p>
        </w:tc>
      </w:tr>
      <w:tr w14:paraId="15F13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continue"/>
            <w:vAlign w:val="center"/>
          </w:tcPr>
          <w:p w14:paraId="A77859C6">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1701" w:type="dxa"/>
            <w:gridSpan w:val="2"/>
            <w:vAlign w:val="center"/>
          </w:tcPr>
          <w:p w14:paraId="9F98F964">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油烟</w:t>
            </w:r>
          </w:p>
        </w:tc>
        <w:tc>
          <w:tcPr>
            <w:tcW w:w="1701" w:type="dxa"/>
            <w:vAlign w:val="center"/>
          </w:tcPr>
          <w:p w14:paraId="BACD8931">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0BF3DFFD">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w:t>
            </w:r>
          </w:p>
        </w:tc>
        <w:tc>
          <w:tcPr>
            <w:tcW w:w="1701" w:type="dxa"/>
            <w:vAlign w:val="center"/>
          </w:tcPr>
          <w:p w14:paraId="30977CDD">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w:t>
            </w:r>
          </w:p>
        </w:tc>
        <w:tc>
          <w:tcPr>
            <w:tcW w:w="1559" w:type="dxa"/>
            <w:vAlign w:val="center"/>
          </w:tcPr>
          <w:p w14:paraId="CB09DB35">
            <w:pPr>
              <w:pStyle w:val="47"/>
              <w:keepNext w:val="0"/>
              <w:keepLines w:val="0"/>
              <w:suppressLineNumbers w:val="0"/>
              <w:tabs>
                <w:tab w:val="left" w:pos="414"/>
                <w:tab w:val="center" w:pos="730"/>
              </w:tabs>
              <w:spacing w:before="0" w:beforeAutospacing="0" w:after="0" w:afterAutospacing="0" w:line="240" w:lineRule="atLeast"/>
              <w:ind w:left="0" w:right="0"/>
              <w:jc w:val="center"/>
              <w:rPr>
                <w:rFonts w:hint="default" w:ascii="Times New Roman"/>
                <w:snapToGrid w:val="0"/>
                <w:color w:val="auto"/>
                <w:kern w:val="21"/>
                <w:szCs w:val="21"/>
                <w:highlight w:val="none"/>
                <w:lang w:val="en-US" w:eastAsia="zh-CN"/>
              </w:rPr>
            </w:pPr>
            <w:r>
              <w:rPr>
                <w:rFonts w:hint="eastAsia" w:ascii="Times New Roman"/>
                <w:snapToGrid w:val="0"/>
                <w:color w:val="auto"/>
                <w:kern w:val="21"/>
                <w:szCs w:val="21"/>
                <w:highlight w:val="none"/>
                <w:lang w:val="en-US" w:eastAsia="zh-CN"/>
              </w:rPr>
              <w:t>0.076kg/a</w:t>
            </w:r>
          </w:p>
        </w:tc>
        <w:tc>
          <w:tcPr>
            <w:tcW w:w="1843" w:type="dxa"/>
            <w:vAlign w:val="center"/>
          </w:tcPr>
          <w:p w14:paraId="D44BFA73">
            <w:pPr>
              <w:pStyle w:val="47"/>
              <w:keepNext w:val="0"/>
              <w:keepLines w:val="0"/>
              <w:suppressLineNumbers w:val="0"/>
              <w:spacing w:before="0" w:beforeAutospacing="0" w:after="0" w:afterAutospacing="0" w:line="240" w:lineRule="atLeast"/>
              <w:ind w:left="0" w:right="0"/>
              <w:rPr>
                <w:rFonts w:hint="default" w:ascii="Times New Roman"/>
                <w:snapToGrid w:val="0"/>
                <w:color w:val="auto"/>
                <w:kern w:val="21"/>
                <w:szCs w:val="21"/>
                <w:highlight w:val="none"/>
                <w:lang w:val="en-US" w:eastAsia="zh-CN"/>
              </w:rPr>
            </w:pPr>
            <w:r>
              <w:rPr>
                <w:rFonts w:hint="default" w:ascii="Times New Roman"/>
                <w:snapToGrid w:val="0"/>
                <w:color w:val="auto"/>
                <w:kern w:val="21"/>
                <w:szCs w:val="21"/>
                <w:highlight w:val="none"/>
                <w:lang w:val="en-US" w:eastAsia="zh-CN"/>
              </w:rPr>
              <w:t>0</w:t>
            </w:r>
          </w:p>
        </w:tc>
        <w:tc>
          <w:tcPr>
            <w:tcW w:w="1499" w:type="dxa"/>
            <w:vAlign w:val="center"/>
          </w:tcPr>
          <w:p w14:paraId="92E13941">
            <w:pPr>
              <w:pStyle w:val="47"/>
              <w:keepNext w:val="0"/>
              <w:keepLines w:val="0"/>
              <w:suppressLineNumbers w:val="0"/>
              <w:tabs>
                <w:tab w:val="left" w:pos="414"/>
                <w:tab w:val="center" w:pos="730"/>
              </w:tabs>
              <w:spacing w:before="0" w:beforeAutospacing="0" w:after="0" w:afterAutospacing="0" w:line="240" w:lineRule="atLeast"/>
              <w:ind w:left="0" w:leftChars="0" w:right="0" w:rightChars="0"/>
              <w:jc w:val="center"/>
              <w:rPr>
                <w:rFonts w:hint="default" w:ascii="Times New Roman"/>
                <w:snapToGrid w:val="0"/>
                <w:color w:val="auto"/>
                <w:kern w:val="21"/>
                <w:szCs w:val="21"/>
                <w:highlight w:val="none"/>
                <w:lang w:val="en-US" w:eastAsia="zh-CN"/>
              </w:rPr>
            </w:pPr>
            <w:r>
              <w:rPr>
                <w:rFonts w:hint="eastAsia" w:ascii="Times New Roman"/>
                <w:snapToGrid w:val="0"/>
                <w:color w:val="auto"/>
                <w:kern w:val="21"/>
                <w:szCs w:val="21"/>
                <w:highlight w:val="none"/>
                <w:lang w:val="en-US" w:eastAsia="zh-CN"/>
              </w:rPr>
              <w:t>0.076kg/a</w:t>
            </w:r>
          </w:p>
        </w:tc>
        <w:tc>
          <w:tcPr>
            <w:tcW w:w="1286" w:type="dxa"/>
            <w:vAlign w:val="center"/>
          </w:tcPr>
          <w:p w14:paraId="5057CDAA">
            <w:pPr>
              <w:pStyle w:val="47"/>
              <w:keepNext w:val="0"/>
              <w:keepLines w:val="0"/>
              <w:suppressLineNumbers w:val="0"/>
              <w:tabs>
                <w:tab w:val="left" w:pos="414"/>
                <w:tab w:val="center" w:pos="730"/>
              </w:tabs>
              <w:spacing w:before="0" w:beforeAutospacing="0" w:after="0" w:afterAutospacing="0" w:line="240" w:lineRule="atLeast"/>
              <w:ind w:left="0" w:leftChars="0" w:right="0" w:rightChars="0"/>
              <w:jc w:val="center"/>
              <w:rPr>
                <w:rFonts w:hint="default" w:ascii="Times New Roman"/>
                <w:snapToGrid w:val="0"/>
                <w:color w:val="auto"/>
                <w:kern w:val="21"/>
                <w:szCs w:val="21"/>
                <w:highlight w:val="none"/>
                <w:lang w:val="en-US" w:eastAsia="zh-CN"/>
              </w:rPr>
            </w:pPr>
            <w:r>
              <w:rPr>
                <w:rFonts w:hint="eastAsia" w:ascii="Times New Roman"/>
                <w:snapToGrid w:val="0"/>
                <w:color w:val="auto"/>
                <w:kern w:val="21"/>
                <w:szCs w:val="21"/>
                <w:highlight w:val="none"/>
                <w:lang w:val="en-US" w:eastAsia="zh-CN"/>
              </w:rPr>
              <w:t>+0.076kg/a</w:t>
            </w:r>
          </w:p>
        </w:tc>
      </w:tr>
      <w:tr w14:paraId="BFD03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restart"/>
            <w:vAlign w:val="center"/>
          </w:tcPr>
          <w:p w14:paraId="5099B551">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废水</w:t>
            </w:r>
          </w:p>
        </w:tc>
        <w:tc>
          <w:tcPr>
            <w:tcW w:w="425" w:type="dxa"/>
            <w:vMerge w:val="restart"/>
            <w:vAlign w:val="center"/>
          </w:tcPr>
          <w:p w14:paraId="F9F14E63">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生活污水</w:t>
            </w:r>
          </w:p>
        </w:tc>
        <w:tc>
          <w:tcPr>
            <w:tcW w:w="1276" w:type="dxa"/>
            <w:vAlign w:val="center"/>
          </w:tcPr>
          <w:p w14:paraId="7B8C172D">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bCs/>
                <w:snapToGrid w:val="0"/>
                <w:kern w:val="21"/>
                <w:szCs w:val="21"/>
                <w:highlight w:val="none"/>
                <w:lang w:val="en-US" w:eastAsia="zh-CN"/>
              </w:rPr>
              <w:t>COD</w:t>
            </w:r>
          </w:p>
        </w:tc>
        <w:tc>
          <w:tcPr>
            <w:tcW w:w="1701" w:type="dxa"/>
            <w:vAlign w:val="center"/>
          </w:tcPr>
          <w:p w14:paraId="6639B7D5">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95677F98">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E7A8D43B">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19513D97">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0.0198t</w:t>
            </w:r>
            <w:r>
              <w:rPr>
                <w:rFonts w:hint="default" w:ascii="Times New Roman"/>
                <w:bCs/>
                <w:snapToGrid w:val="0"/>
                <w:kern w:val="21"/>
                <w:szCs w:val="21"/>
                <w:highlight w:val="none"/>
                <w:lang w:val="en-US" w:eastAsia="zh-CN"/>
              </w:rPr>
              <w:t>/a</w:t>
            </w:r>
          </w:p>
        </w:tc>
        <w:tc>
          <w:tcPr>
            <w:tcW w:w="1843" w:type="dxa"/>
            <w:vAlign w:val="center"/>
          </w:tcPr>
          <w:p w14:paraId="2F11DF4A">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w:t>
            </w:r>
          </w:p>
        </w:tc>
        <w:tc>
          <w:tcPr>
            <w:tcW w:w="1499" w:type="dxa"/>
            <w:vAlign w:val="center"/>
          </w:tcPr>
          <w:p w14:paraId="19621A70">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0.0198t</w:t>
            </w:r>
            <w:r>
              <w:rPr>
                <w:rFonts w:hint="default" w:ascii="Times New Roman"/>
                <w:bCs/>
                <w:snapToGrid w:val="0"/>
                <w:kern w:val="21"/>
                <w:szCs w:val="21"/>
                <w:highlight w:val="none"/>
                <w:lang w:val="en-US" w:eastAsia="zh-CN"/>
              </w:rPr>
              <w:t>/a</w:t>
            </w:r>
          </w:p>
        </w:tc>
        <w:tc>
          <w:tcPr>
            <w:tcW w:w="1286" w:type="dxa"/>
            <w:vAlign w:val="center"/>
          </w:tcPr>
          <w:p w14:paraId="98EB2512">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+0.0198t</w:t>
            </w:r>
            <w:r>
              <w:rPr>
                <w:rFonts w:hint="default" w:ascii="Times New Roman"/>
                <w:bCs/>
                <w:snapToGrid w:val="0"/>
                <w:kern w:val="21"/>
                <w:szCs w:val="21"/>
                <w:highlight w:val="none"/>
                <w:lang w:val="en-US" w:eastAsia="zh-CN"/>
              </w:rPr>
              <w:t>/a</w:t>
            </w:r>
          </w:p>
        </w:tc>
      </w:tr>
      <w:tr w14:paraId="B199B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continue"/>
            <w:vAlign w:val="center"/>
          </w:tcPr>
          <w:p w14:paraId="FD5CA27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425" w:type="dxa"/>
            <w:vMerge w:val="continue"/>
            <w:vAlign w:val="center"/>
          </w:tcPr>
          <w:p w14:paraId="2043BDF1">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1276" w:type="dxa"/>
            <w:vAlign w:val="center"/>
          </w:tcPr>
          <w:p w14:paraId="6EC7AFD6">
            <w:pPr>
              <w:pStyle w:val="47"/>
              <w:keepNext w:val="0"/>
              <w:keepLines w:val="0"/>
              <w:suppressLineNumbers w:val="0"/>
              <w:spacing w:before="0" w:beforeAutospacing="0" w:after="0" w:afterAutospacing="0" w:line="240" w:lineRule="auto"/>
              <w:ind w:left="0" w:right="0"/>
              <w:rPr>
                <w:rFonts w:hint="default" w:ascii="Times New Roman"/>
                <w:bCs/>
                <w:snapToGrid w:val="0"/>
                <w:kern w:val="21"/>
                <w:szCs w:val="21"/>
                <w:highlight w:val="none"/>
                <w:lang w:val="en-US" w:eastAsia="zh-CN"/>
              </w:rPr>
            </w:pPr>
            <w:r>
              <w:rPr>
                <w:rFonts w:hint="default" w:ascii="Times New Roman"/>
                <w:bCs/>
                <w:snapToGrid w:val="0"/>
                <w:kern w:val="21"/>
                <w:szCs w:val="21"/>
                <w:highlight w:val="none"/>
                <w:lang w:val="en-US" w:eastAsia="zh-CN"/>
              </w:rPr>
              <w:t>BOD</w:t>
            </w:r>
            <w:r>
              <w:rPr>
                <w:rFonts w:hint="default" w:ascii="Times New Roman"/>
                <w:bCs/>
                <w:snapToGrid w:val="0"/>
                <w:kern w:val="21"/>
                <w:szCs w:val="21"/>
                <w:highlight w:val="none"/>
                <w:vertAlign w:val="subscript"/>
                <w:lang w:val="en-US" w:eastAsia="zh-CN"/>
              </w:rPr>
              <w:t>5</w:t>
            </w:r>
          </w:p>
        </w:tc>
        <w:tc>
          <w:tcPr>
            <w:tcW w:w="1701" w:type="dxa"/>
            <w:vAlign w:val="center"/>
          </w:tcPr>
          <w:p w14:paraId="65E70F56">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948FDC7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0F64887A">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79F8B11F">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0.0119t</w:t>
            </w:r>
            <w:r>
              <w:rPr>
                <w:rFonts w:hint="default" w:ascii="Times New Roman"/>
                <w:bCs/>
                <w:snapToGrid w:val="0"/>
                <w:kern w:val="21"/>
                <w:szCs w:val="21"/>
                <w:highlight w:val="none"/>
                <w:lang w:val="en-US" w:eastAsia="zh-CN"/>
              </w:rPr>
              <w:t>/a</w:t>
            </w:r>
          </w:p>
        </w:tc>
        <w:tc>
          <w:tcPr>
            <w:tcW w:w="1843" w:type="dxa"/>
            <w:vAlign w:val="center"/>
          </w:tcPr>
          <w:p w14:paraId="E2270AA8">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w:t>
            </w:r>
          </w:p>
        </w:tc>
        <w:tc>
          <w:tcPr>
            <w:tcW w:w="1499" w:type="dxa"/>
            <w:vAlign w:val="center"/>
          </w:tcPr>
          <w:p w14:paraId="5A78F9F2">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0.0119t</w:t>
            </w:r>
            <w:r>
              <w:rPr>
                <w:rFonts w:hint="default" w:ascii="Times New Roman"/>
                <w:bCs/>
                <w:snapToGrid w:val="0"/>
                <w:kern w:val="21"/>
                <w:szCs w:val="21"/>
                <w:highlight w:val="none"/>
                <w:lang w:val="en-US" w:eastAsia="zh-CN"/>
              </w:rPr>
              <w:t>/a</w:t>
            </w:r>
          </w:p>
        </w:tc>
        <w:tc>
          <w:tcPr>
            <w:tcW w:w="1286" w:type="dxa"/>
            <w:vAlign w:val="center"/>
          </w:tcPr>
          <w:p w14:paraId="82E13B34">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+0.0119t</w:t>
            </w:r>
            <w:r>
              <w:rPr>
                <w:rFonts w:hint="default" w:ascii="Times New Roman"/>
                <w:bCs/>
                <w:snapToGrid w:val="0"/>
                <w:kern w:val="21"/>
                <w:szCs w:val="21"/>
                <w:highlight w:val="none"/>
                <w:lang w:val="en-US" w:eastAsia="zh-CN"/>
              </w:rPr>
              <w:t>/a</w:t>
            </w:r>
          </w:p>
        </w:tc>
      </w:tr>
      <w:tr w14:paraId="9A546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continue"/>
            <w:vAlign w:val="center"/>
          </w:tcPr>
          <w:p w14:paraId="F9FFDBFF">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425" w:type="dxa"/>
            <w:vMerge w:val="continue"/>
            <w:vAlign w:val="center"/>
          </w:tcPr>
          <w:p w14:paraId="584E776D">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1276" w:type="dxa"/>
            <w:vAlign w:val="center"/>
          </w:tcPr>
          <w:p w14:paraId="C6537936">
            <w:pPr>
              <w:pStyle w:val="47"/>
              <w:keepNext w:val="0"/>
              <w:keepLines w:val="0"/>
              <w:suppressLineNumbers w:val="0"/>
              <w:spacing w:before="0" w:beforeAutospacing="0" w:after="0" w:afterAutospacing="0" w:line="240" w:lineRule="auto"/>
              <w:ind w:left="0" w:right="0"/>
              <w:rPr>
                <w:rFonts w:hint="default" w:ascii="Times New Roman"/>
                <w:bCs/>
                <w:snapToGrid w:val="0"/>
                <w:kern w:val="21"/>
                <w:szCs w:val="21"/>
                <w:highlight w:val="none"/>
                <w:lang w:val="en-US" w:eastAsia="zh-CN"/>
              </w:rPr>
            </w:pPr>
            <w:r>
              <w:rPr>
                <w:rFonts w:hint="default" w:ascii="Times New Roman"/>
                <w:bCs/>
                <w:snapToGrid w:val="0"/>
                <w:kern w:val="21"/>
                <w:szCs w:val="21"/>
                <w:highlight w:val="none"/>
                <w:lang w:val="en-US" w:eastAsia="zh-CN"/>
              </w:rPr>
              <w:t>SS</w:t>
            </w:r>
          </w:p>
        </w:tc>
        <w:tc>
          <w:tcPr>
            <w:tcW w:w="1701" w:type="dxa"/>
            <w:vAlign w:val="center"/>
          </w:tcPr>
          <w:p w14:paraId="0861C41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3C99790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08E7F963">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5BB5B9A3">
            <w:pPr>
              <w:pStyle w:val="47"/>
              <w:keepNext w:val="0"/>
              <w:keepLines w:val="0"/>
              <w:suppressLineNumbers w:val="0"/>
              <w:tabs>
                <w:tab w:val="left" w:pos="493"/>
                <w:tab w:val="center" w:pos="730"/>
              </w:tabs>
              <w:spacing w:before="0" w:beforeAutospacing="0" w:after="0" w:afterAutospacing="0" w:line="240" w:lineRule="auto"/>
              <w:ind w:left="0" w:right="0"/>
              <w:jc w:val="center"/>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0.0079t</w:t>
            </w:r>
            <w:r>
              <w:rPr>
                <w:rFonts w:hint="default" w:ascii="Times New Roman"/>
                <w:bCs/>
                <w:snapToGrid w:val="0"/>
                <w:kern w:val="21"/>
                <w:szCs w:val="21"/>
                <w:highlight w:val="none"/>
                <w:lang w:val="en-US" w:eastAsia="zh-CN"/>
              </w:rPr>
              <w:t>/a</w:t>
            </w:r>
          </w:p>
        </w:tc>
        <w:tc>
          <w:tcPr>
            <w:tcW w:w="1843" w:type="dxa"/>
            <w:vAlign w:val="center"/>
          </w:tcPr>
          <w:p w14:paraId="7EC03A8A">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w:t>
            </w:r>
          </w:p>
        </w:tc>
        <w:tc>
          <w:tcPr>
            <w:tcW w:w="1499" w:type="dxa"/>
            <w:vAlign w:val="center"/>
          </w:tcPr>
          <w:p w14:paraId="4A1857B1">
            <w:pPr>
              <w:pStyle w:val="47"/>
              <w:keepNext w:val="0"/>
              <w:keepLines w:val="0"/>
              <w:suppressLineNumbers w:val="0"/>
              <w:tabs>
                <w:tab w:val="left" w:pos="493"/>
                <w:tab w:val="center" w:pos="730"/>
              </w:tabs>
              <w:spacing w:before="0" w:beforeAutospacing="0" w:after="0" w:afterAutospacing="0" w:line="240" w:lineRule="auto"/>
              <w:ind w:left="0" w:leftChars="0" w:right="0" w:rightChars="0"/>
              <w:jc w:val="center"/>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0.0079t</w:t>
            </w:r>
            <w:r>
              <w:rPr>
                <w:rFonts w:hint="default" w:ascii="Times New Roman"/>
                <w:bCs/>
                <w:snapToGrid w:val="0"/>
                <w:kern w:val="21"/>
                <w:szCs w:val="21"/>
                <w:highlight w:val="none"/>
                <w:lang w:val="en-US" w:eastAsia="zh-CN"/>
              </w:rPr>
              <w:t>/a</w:t>
            </w:r>
          </w:p>
        </w:tc>
        <w:tc>
          <w:tcPr>
            <w:tcW w:w="1286" w:type="dxa"/>
            <w:vAlign w:val="center"/>
          </w:tcPr>
          <w:p w14:paraId="AA4A3104">
            <w:pPr>
              <w:pStyle w:val="47"/>
              <w:keepNext w:val="0"/>
              <w:keepLines w:val="0"/>
              <w:suppressLineNumbers w:val="0"/>
              <w:tabs>
                <w:tab w:val="left" w:pos="493"/>
                <w:tab w:val="center" w:pos="730"/>
              </w:tabs>
              <w:spacing w:before="0" w:beforeAutospacing="0" w:after="0" w:afterAutospacing="0" w:line="240" w:lineRule="auto"/>
              <w:ind w:left="0" w:leftChars="0" w:right="0" w:rightChars="0"/>
              <w:jc w:val="center"/>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+0.0079t</w:t>
            </w:r>
            <w:r>
              <w:rPr>
                <w:rFonts w:hint="default" w:ascii="Times New Roman"/>
                <w:bCs/>
                <w:snapToGrid w:val="0"/>
                <w:kern w:val="21"/>
                <w:szCs w:val="21"/>
                <w:highlight w:val="none"/>
                <w:lang w:val="en-US" w:eastAsia="zh-CN"/>
              </w:rPr>
              <w:t>/a</w:t>
            </w:r>
          </w:p>
        </w:tc>
      </w:tr>
      <w:tr w14:paraId="BD943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continue"/>
            <w:vAlign w:val="center"/>
          </w:tcPr>
          <w:p w14:paraId="654F7E0E">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425" w:type="dxa"/>
            <w:vMerge w:val="continue"/>
            <w:vAlign w:val="center"/>
          </w:tcPr>
          <w:p w14:paraId="ECCCD602">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1276" w:type="dxa"/>
            <w:vAlign w:val="center"/>
          </w:tcPr>
          <w:p w14:paraId="3E13928C">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bCs/>
                <w:snapToGrid w:val="0"/>
                <w:kern w:val="21"/>
                <w:szCs w:val="21"/>
                <w:highlight w:val="none"/>
                <w:lang w:val="en-US" w:eastAsia="zh-CN"/>
              </w:rPr>
              <w:t>氨氮</w:t>
            </w:r>
          </w:p>
        </w:tc>
        <w:tc>
          <w:tcPr>
            <w:tcW w:w="1701" w:type="dxa"/>
            <w:vAlign w:val="center"/>
          </w:tcPr>
          <w:p w14:paraId="7AEE13AA">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6D1647ED">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8F43A90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E5B75FA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0.0033t</w:t>
            </w:r>
            <w:r>
              <w:rPr>
                <w:rFonts w:hint="default" w:ascii="Times New Roman"/>
                <w:bCs/>
                <w:snapToGrid w:val="0"/>
                <w:kern w:val="21"/>
                <w:szCs w:val="21"/>
                <w:highlight w:val="none"/>
                <w:lang w:val="en-US" w:eastAsia="zh-CN"/>
              </w:rPr>
              <w:t>/a</w:t>
            </w:r>
          </w:p>
        </w:tc>
        <w:tc>
          <w:tcPr>
            <w:tcW w:w="1843" w:type="dxa"/>
            <w:vAlign w:val="center"/>
          </w:tcPr>
          <w:p w14:paraId="599E84CC">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w:t>
            </w:r>
          </w:p>
        </w:tc>
        <w:tc>
          <w:tcPr>
            <w:tcW w:w="1499" w:type="dxa"/>
            <w:vAlign w:val="center"/>
          </w:tcPr>
          <w:p w14:paraId="282B182B">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0.0033t</w:t>
            </w:r>
            <w:r>
              <w:rPr>
                <w:rFonts w:hint="default" w:ascii="Times New Roman"/>
                <w:bCs/>
                <w:snapToGrid w:val="0"/>
                <w:kern w:val="21"/>
                <w:szCs w:val="21"/>
                <w:highlight w:val="none"/>
                <w:lang w:val="en-US" w:eastAsia="zh-CN"/>
              </w:rPr>
              <w:t>/a</w:t>
            </w:r>
          </w:p>
        </w:tc>
        <w:tc>
          <w:tcPr>
            <w:tcW w:w="1286" w:type="dxa"/>
            <w:vAlign w:val="center"/>
          </w:tcPr>
          <w:p w14:paraId="F3F07B50">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+0.0033t</w:t>
            </w:r>
            <w:r>
              <w:rPr>
                <w:rFonts w:hint="default" w:ascii="Times New Roman"/>
                <w:bCs/>
                <w:snapToGrid w:val="0"/>
                <w:kern w:val="21"/>
                <w:szCs w:val="21"/>
                <w:highlight w:val="none"/>
                <w:lang w:val="en-US" w:eastAsia="zh-CN"/>
              </w:rPr>
              <w:t>/a</w:t>
            </w:r>
          </w:p>
        </w:tc>
      </w:tr>
      <w:tr w14:paraId="08843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continue"/>
            <w:vAlign w:val="center"/>
          </w:tcPr>
          <w:p w14:paraId="3F6B826E">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425" w:type="dxa"/>
            <w:vMerge w:val="continue"/>
            <w:vAlign w:val="center"/>
          </w:tcPr>
          <w:p w14:paraId="AF2522BF">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1276" w:type="dxa"/>
            <w:vAlign w:val="center"/>
          </w:tcPr>
          <w:p w14:paraId="071D24D2">
            <w:pPr>
              <w:pStyle w:val="47"/>
              <w:keepNext w:val="0"/>
              <w:keepLines w:val="0"/>
              <w:suppressLineNumbers w:val="0"/>
              <w:spacing w:before="0" w:beforeAutospacing="0" w:after="0" w:afterAutospacing="0" w:line="240" w:lineRule="auto"/>
              <w:ind w:left="0" w:right="0"/>
              <w:rPr>
                <w:rFonts w:hint="default" w:ascii="Times New Roman"/>
                <w:bCs/>
                <w:snapToGrid w:val="0"/>
                <w:kern w:val="21"/>
                <w:szCs w:val="21"/>
                <w:highlight w:val="none"/>
                <w:lang w:val="en-US" w:eastAsia="zh-CN"/>
              </w:rPr>
            </w:pPr>
            <w:r>
              <w:rPr>
                <w:rFonts w:hint="default" w:ascii="Times New Roman"/>
                <w:bCs/>
                <w:snapToGrid w:val="0"/>
                <w:kern w:val="21"/>
                <w:szCs w:val="21"/>
                <w:highlight w:val="none"/>
                <w:lang w:val="en-US" w:eastAsia="zh-CN"/>
              </w:rPr>
              <w:t>动植物油</w:t>
            </w:r>
          </w:p>
        </w:tc>
        <w:tc>
          <w:tcPr>
            <w:tcW w:w="1701" w:type="dxa"/>
            <w:vAlign w:val="center"/>
          </w:tcPr>
          <w:p w14:paraId="7BFD95D2">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06DA838F">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A96B724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DB1D113B">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0.0007t</w:t>
            </w:r>
            <w:r>
              <w:rPr>
                <w:rFonts w:hint="default" w:ascii="Times New Roman"/>
                <w:bCs/>
                <w:snapToGrid w:val="0"/>
                <w:kern w:val="21"/>
                <w:szCs w:val="21"/>
                <w:highlight w:val="none"/>
                <w:lang w:val="en-US" w:eastAsia="zh-CN"/>
              </w:rPr>
              <w:t>/a</w:t>
            </w:r>
          </w:p>
        </w:tc>
        <w:tc>
          <w:tcPr>
            <w:tcW w:w="1843" w:type="dxa"/>
            <w:vAlign w:val="center"/>
          </w:tcPr>
          <w:p w14:paraId="BF64258D">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w:t>
            </w:r>
          </w:p>
        </w:tc>
        <w:tc>
          <w:tcPr>
            <w:tcW w:w="1499" w:type="dxa"/>
            <w:vAlign w:val="center"/>
          </w:tcPr>
          <w:p w14:paraId="905F2004">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0.0007t</w:t>
            </w:r>
            <w:r>
              <w:rPr>
                <w:rFonts w:hint="default" w:ascii="Times New Roman"/>
                <w:bCs/>
                <w:snapToGrid w:val="0"/>
                <w:kern w:val="21"/>
                <w:szCs w:val="21"/>
                <w:highlight w:val="none"/>
                <w:lang w:val="en-US" w:eastAsia="zh-CN"/>
              </w:rPr>
              <w:t>/a</w:t>
            </w:r>
          </w:p>
        </w:tc>
        <w:tc>
          <w:tcPr>
            <w:tcW w:w="1286" w:type="dxa"/>
            <w:vAlign w:val="center"/>
          </w:tcPr>
          <w:p w14:paraId="A91E00FA">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+0.0007t</w:t>
            </w:r>
            <w:r>
              <w:rPr>
                <w:rFonts w:hint="default" w:ascii="Times New Roman"/>
                <w:bCs/>
                <w:snapToGrid w:val="0"/>
                <w:kern w:val="21"/>
                <w:szCs w:val="21"/>
                <w:highlight w:val="none"/>
                <w:lang w:val="en-US" w:eastAsia="zh-CN"/>
              </w:rPr>
              <w:t>/a</w:t>
            </w:r>
          </w:p>
        </w:tc>
      </w:tr>
      <w:tr w14:paraId="F64FB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restart"/>
            <w:vAlign w:val="center"/>
          </w:tcPr>
          <w:p w14:paraId="5BA12870">
            <w:pPr>
              <w:pStyle w:val="47"/>
              <w:keepNext w:val="0"/>
              <w:keepLines w:val="0"/>
              <w:suppressLineNumbers w:val="0"/>
              <w:spacing w:before="0" w:beforeAutospacing="0" w:after="0" w:afterAutospacing="0" w:line="240" w:lineRule="auto"/>
              <w:ind w:left="0" w:right="0" w:firstLine="0" w:firstLineChars="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一般工业</w:t>
            </w:r>
          </w:p>
          <w:p w14:paraId="8569E61E">
            <w:pPr>
              <w:pStyle w:val="47"/>
              <w:keepNext w:val="0"/>
              <w:keepLines w:val="0"/>
              <w:suppressLineNumbers w:val="0"/>
              <w:spacing w:before="0" w:beforeAutospacing="0" w:after="0" w:afterAutospacing="0" w:line="240" w:lineRule="auto"/>
              <w:ind w:left="0" w:right="0" w:firstLine="0" w:firstLineChars="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固体废物</w:t>
            </w:r>
          </w:p>
        </w:tc>
        <w:tc>
          <w:tcPr>
            <w:tcW w:w="1701" w:type="dxa"/>
            <w:gridSpan w:val="2"/>
            <w:vAlign w:val="center"/>
          </w:tcPr>
          <w:p w14:paraId="65469152">
            <w:pPr>
              <w:pStyle w:val="47"/>
              <w:keepNext w:val="0"/>
              <w:keepLines w:val="0"/>
              <w:suppressLineNumbers w:val="0"/>
              <w:spacing w:before="0" w:beforeAutospacing="0" w:after="0" w:afterAutospacing="0" w:line="240" w:lineRule="auto"/>
              <w:ind w:left="0" w:right="0"/>
              <w:rPr>
                <w:rFonts w:hint="default" w:ascii="Times New Roman"/>
                <w:szCs w:val="21"/>
                <w:highlight w:val="none"/>
                <w:lang w:eastAsia="zh-CN"/>
              </w:rPr>
            </w:pPr>
            <w:r>
              <w:rPr>
                <w:rFonts w:hint="eastAsia"/>
                <w:kern w:val="0"/>
                <w:szCs w:val="21"/>
                <w:highlight w:val="none"/>
                <w:lang w:val="en-US" w:eastAsia="zh-CN"/>
              </w:rPr>
              <w:t>废包装袋</w:t>
            </w:r>
          </w:p>
        </w:tc>
        <w:tc>
          <w:tcPr>
            <w:tcW w:w="1701" w:type="dxa"/>
            <w:vAlign w:val="center"/>
          </w:tcPr>
          <w:p w14:paraId="9ED74165">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43DFB9B6">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71C64C2E">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E8EB1A76">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843" w:type="dxa"/>
            <w:vAlign w:val="center"/>
          </w:tcPr>
          <w:p w14:paraId="C269802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499" w:type="dxa"/>
            <w:vAlign w:val="center"/>
          </w:tcPr>
          <w:p w14:paraId="818213A5">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86" w:type="dxa"/>
            <w:vAlign w:val="center"/>
          </w:tcPr>
          <w:p w14:paraId="99BB7809">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r>
      <w:tr w14:paraId="718B4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vMerge w:val="continue"/>
            <w:tcBorders>
              <w:bottom w:val="single" w:color="000000" w:sz="6" w:space="0"/>
            </w:tcBorders>
            <w:vAlign w:val="center"/>
          </w:tcPr>
          <w:p w14:paraId="A2ACD707">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p>
        </w:tc>
        <w:tc>
          <w:tcPr>
            <w:tcW w:w="1701" w:type="dxa"/>
            <w:gridSpan w:val="2"/>
            <w:vAlign w:val="center"/>
          </w:tcPr>
          <w:p w14:paraId="C27FBC89">
            <w:pPr>
              <w:pStyle w:val="47"/>
              <w:keepNext w:val="0"/>
              <w:keepLines w:val="0"/>
              <w:suppressLineNumbers w:val="0"/>
              <w:spacing w:before="0" w:beforeAutospacing="0" w:after="0" w:afterAutospacing="0" w:line="240" w:lineRule="auto"/>
              <w:ind w:left="0" w:right="0"/>
              <w:rPr>
                <w:rFonts w:hint="default" w:ascii="Times New Roman"/>
                <w:szCs w:val="21"/>
                <w:highlight w:val="none"/>
                <w:lang w:eastAsia="zh-CN"/>
              </w:rPr>
            </w:pPr>
            <w:r>
              <w:rPr>
                <w:rFonts w:hint="eastAsia" w:ascii="Times New Roman"/>
                <w:szCs w:val="21"/>
                <w:highlight w:val="none"/>
                <w:lang w:eastAsia="zh-CN"/>
              </w:rPr>
              <w:t>生活垃圾</w:t>
            </w:r>
          </w:p>
        </w:tc>
        <w:tc>
          <w:tcPr>
            <w:tcW w:w="1701" w:type="dxa"/>
            <w:vAlign w:val="center"/>
          </w:tcPr>
          <w:p w14:paraId="254E69F2">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BEBA5C7F">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701" w:type="dxa"/>
            <w:vAlign w:val="center"/>
          </w:tcPr>
          <w:p w14:paraId="49E45E30">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559" w:type="dxa"/>
            <w:vAlign w:val="center"/>
          </w:tcPr>
          <w:p w14:paraId="0C733E05">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1.2t/a</w:t>
            </w:r>
          </w:p>
        </w:tc>
        <w:tc>
          <w:tcPr>
            <w:tcW w:w="1843" w:type="dxa"/>
            <w:vAlign w:val="center"/>
          </w:tcPr>
          <w:p w14:paraId="F2FBBF36">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0</w:t>
            </w:r>
          </w:p>
        </w:tc>
        <w:tc>
          <w:tcPr>
            <w:tcW w:w="1499" w:type="dxa"/>
            <w:vAlign w:val="center"/>
          </w:tcPr>
          <w:p w14:paraId="36551193">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1.2t/a</w:t>
            </w:r>
          </w:p>
        </w:tc>
        <w:tc>
          <w:tcPr>
            <w:tcW w:w="1286" w:type="dxa"/>
            <w:vAlign w:val="center"/>
          </w:tcPr>
          <w:p w14:paraId="1C18B23A">
            <w:pPr>
              <w:pStyle w:val="47"/>
              <w:keepNext w:val="0"/>
              <w:keepLines w:val="0"/>
              <w:suppressLineNumbers w:val="0"/>
              <w:spacing w:before="0" w:beforeAutospacing="0" w:after="0" w:afterAutospacing="0" w:line="240" w:lineRule="auto"/>
              <w:ind w:left="0" w:leftChars="0" w:right="0" w:rightChars="0"/>
              <w:rPr>
                <w:rFonts w:hint="default" w:ascii="Times New Roman"/>
                <w:snapToGrid w:val="0"/>
                <w:kern w:val="21"/>
                <w:szCs w:val="21"/>
                <w:highlight w:val="none"/>
                <w:lang w:val="en-US" w:eastAsia="zh-CN"/>
              </w:rPr>
            </w:pPr>
            <w:r>
              <w:rPr>
                <w:rFonts w:hint="eastAsia" w:ascii="Times New Roman"/>
                <w:bCs/>
                <w:snapToGrid w:val="0"/>
                <w:kern w:val="21"/>
                <w:szCs w:val="21"/>
                <w:highlight w:val="none"/>
                <w:lang w:val="en-US" w:eastAsia="zh-CN"/>
              </w:rPr>
              <w:t>+1.2t/a</w:t>
            </w:r>
          </w:p>
        </w:tc>
      </w:tr>
      <w:tr w14:paraId="8545C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04" w:type="dxa"/>
            <w:tcBorders>
              <w:top w:val="single" w:color="000000" w:sz="6" w:space="0"/>
              <w:bottom w:val="single" w:color="000000" w:sz="6" w:space="0"/>
            </w:tcBorders>
            <w:vAlign w:val="center"/>
          </w:tcPr>
          <w:p w14:paraId="9DEA9F16">
            <w:pPr>
              <w:pStyle w:val="47"/>
              <w:keepNext w:val="0"/>
              <w:keepLines w:val="0"/>
              <w:suppressLineNumbers w:val="0"/>
              <w:spacing w:before="0" w:beforeAutospacing="0" w:after="0" w:afterAutospacing="0" w:line="240" w:lineRule="auto"/>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危险废物</w:t>
            </w:r>
          </w:p>
        </w:tc>
        <w:tc>
          <w:tcPr>
            <w:tcW w:w="1701" w:type="dxa"/>
            <w:gridSpan w:val="2"/>
            <w:vAlign w:val="center"/>
          </w:tcPr>
          <w:p w14:paraId="C45E3F77">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废机油</w:t>
            </w:r>
            <w:r>
              <w:rPr>
                <w:rFonts w:hint="default" w:ascii="Times New Roman"/>
                <w:snapToGrid w:val="0"/>
                <w:kern w:val="21"/>
                <w:szCs w:val="21"/>
                <w:highlight w:val="none"/>
                <w:lang w:val="en-US" w:eastAsia="zh-CN"/>
              </w:rPr>
              <w:t>、废油桶</w:t>
            </w:r>
          </w:p>
        </w:tc>
        <w:tc>
          <w:tcPr>
            <w:tcW w:w="1701" w:type="dxa"/>
            <w:vAlign w:val="center"/>
          </w:tcPr>
          <w:p w14:paraId="C8E50FEA">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rPr>
              <w:t>—</w:t>
            </w:r>
          </w:p>
        </w:tc>
        <w:tc>
          <w:tcPr>
            <w:tcW w:w="1276" w:type="dxa"/>
            <w:vAlign w:val="center"/>
          </w:tcPr>
          <w:p w14:paraId="B62A8252">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w:t>
            </w:r>
          </w:p>
        </w:tc>
        <w:tc>
          <w:tcPr>
            <w:tcW w:w="1701" w:type="dxa"/>
            <w:vAlign w:val="center"/>
          </w:tcPr>
          <w:p w14:paraId="D562F683">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default" w:ascii="Times New Roman"/>
                <w:snapToGrid w:val="0"/>
                <w:kern w:val="21"/>
                <w:szCs w:val="21"/>
                <w:highlight w:val="none"/>
                <w:lang w:val="en-US" w:eastAsia="zh-CN"/>
              </w:rPr>
              <w:t>—</w:t>
            </w:r>
          </w:p>
        </w:tc>
        <w:tc>
          <w:tcPr>
            <w:tcW w:w="1559" w:type="dxa"/>
            <w:vAlign w:val="center"/>
          </w:tcPr>
          <w:p w14:paraId="193EC8A0">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0.1</w:t>
            </w:r>
            <w:r>
              <w:rPr>
                <w:rFonts w:hint="default" w:ascii="Times New Roman"/>
                <w:bCs/>
                <w:snapToGrid w:val="0"/>
                <w:kern w:val="21"/>
                <w:szCs w:val="21"/>
                <w:highlight w:val="none"/>
                <w:lang w:val="en-US" w:eastAsia="zh-CN"/>
              </w:rPr>
              <w:t>t/a</w:t>
            </w:r>
          </w:p>
        </w:tc>
        <w:tc>
          <w:tcPr>
            <w:tcW w:w="1843" w:type="dxa"/>
            <w:vAlign w:val="center"/>
          </w:tcPr>
          <w:p w14:paraId="D9A46288">
            <w:pPr>
              <w:pStyle w:val="47"/>
              <w:keepNext w:val="0"/>
              <w:keepLines w:val="0"/>
              <w:suppressLineNumbers w:val="0"/>
              <w:spacing w:before="0" w:beforeAutospacing="0" w:after="0" w:afterAutospacing="0" w:line="240" w:lineRule="atLeast"/>
              <w:ind w:left="0" w:right="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w:t>
            </w:r>
          </w:p>
        </w:tc>
        <w:tc>
          <w:tcPr>
            <w:tcW w:w="1499" w:type="dxa"/>
            <w:vAlign w:val="center"/>
          </w:tcPr>
          <w:p w14:paraId="DA44AC9E">
            <w:pPr>
              <w:pStyle w:val="47"/>
              <w:keepNext w:val="0"/>
              <w:keepLines w:val="0"/>
              <w:suppressLineNumbers w:val="0"/>
              <w:spacing w:before="0" w:beforeAutospacing="0" w:after="0" w:afterAutospacing="0" w:line="240" w:lineRule="atLeast"/>
              <w:ind w:left="0" w:leftChars="0" w:right="0" w:rightChars="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0.1</w:t>
            </w:r>
            <w:r>
              <w:rPr>
                <w:rFonts w:hint="default" w:ascii="Times New Roman"/>
                <w:bCs/>
                <w:snapToGrid w:val="0"/>
                <w:kern w:val="21"/>
                <w:szCs w:val="21"/>
                <w:highlight w:val="none"/>
                <w:lang w:val="en-US" w:eastAsia="zh-CN"/>
              </w:rPr>
              <w:t>t/a</w:t>
            </w:r>
          </w:p>
        </w:tc>
        <w:tc>
          <w:tcPr>
            <w:tcW w:w="1286" w:type="dxa"/>
            <w:vAlign w:val="center"/>
          </w:tcPr>
          <w:p w14:paraId="E382D4B8">
            <w:pPr>
              <w:pStyle w:val="47"/>
              <w:keepNext w:val="0"/>
              <w:keepLines w:val="0"/>
              <w:suppressLineNumbers w:val="0"/>
              <w:spacing w:before="0" w:beforeAutospacing="0" w:after="0" w:afterAutospacing="0" w:line="240" w:lineRule="atLeast"/>
              <w:ind w:left="0" w:leftChars="0" w:right="0" w:rightChars="0"/>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+0.1</w:t>
            </w:r>
            <w:r>
              <w:rPr>
                <w:rFonts w:hint="default" w:ascii="Times New Roman"/>
                <w:bCs/>
                <w:snapToGrid w:val="0"/>
                <w:kern w:val="21"/>
                <w:szCs w:val="21"/>
                <w:highlight w:val="none"/>
                <w:lang w:val="en-US" w:eastAsia="zh-CN"/>
              </w:rPr>
              <w:t>t/a</w:t>
            </w:r>
          </w:p>
        </w:tc>
      </w:tr>
    </w:tbl>
    <w:p w14:paraId="0E4B07F9">
      <w:pPr>
        <w:pStyle w:val="47"/>
        <w:spacing w:before="192" w:beforeLines="80" w:after="24"/>
        <w:ind w:firstLine="480" w:firstLineChars="200"/>
        <w:jc w:val="left"/>
        <w:rPr>
          <w:rFonts w:ascii="Times New Roman"/>
          <w:sz w:val="24"/>
          <w:szCs w:val="24"/>
        </w:rPr>
      </w:pPr>
      <w:r>
        <w:rPr>
          <w:rFonts w:ascii="Times New Roman"/>
          <w:snapToGrid w:val="0"/>
          <w:kern w:val="21"/>
          <w:sz w:val="24"/>
          <w:szCs w:val="24"/>
          <w:highlight w:val="none"/>
        </w:rPr>
        <w:t>注：</w:t>
      </w:r>
      <w:r>
        <w:rPr>
          <w:rFonts w:ascii="Times New Roman"/>
          <w:snapToGrid w:val="0"/>
          <w:spacing w:val="-16"/>
          <w:kern w:val="21"/>
          <w:sz w:val="24"/>
          <w:szCs w:val="24"/>
          <w:highlight w:val="none"/>
        </w:rPr>
        <w:fldChar w:fldCharType="begin"/>
      </w:r>
      <w:r>
        <w:rPr>
          <w:rFonts w:ascii="Times New Roman"/>
          <w:snapToGrid w:val="0"/>
          <w:spacing w:val="-16"/>
          <w:kern w:val="21"/>
          <w:sz w:val="24"/>
          <w:szCs w:val="24"/>
          <w:highlight w:val="none"/>
        </w:rPr>
        <w:instrText xml:space="preserve"> = 6 \* GB3 \* MERGEFORMAT </w:instrText>
      </w:r>
      <w:r>
        <w:rPr>
          <w:rFonts w:ascii="Times New Roman"/>
          <w:snapToGrid w:val="0"/>
          <w:spacing w:val="-16"/>
          <w:kern w:val="21"/>
          <w:sz w:val="24"/>
          <w:szCs w:val="24"/>
          <w:highlight w:val="none"/>
        </w:rPr>
        <w:fldChar w:fldCharType="separate"/>
      </w:r>
      <w:r>
        <w:rPr>
          <w:rFonts w:hint="eastAsia" w:hAnsi="宋体" w:cs="宋体"/>
          <w:sz w:val="24"/>
          <w:szCs w:val="24"/>
          <w:highlight w:val="none"/>
        </w:rPr>
        <w:t>⑥</w:t>
      </w:r>
      <w:r>
        <w:rPr>
          <w:rFonts w:ascii="Times New Roman"/>
          <w:snapToGrid w:val="0"/>
          <w:spacing w:val="-16"/>
          <w:kern w:val="21"/>
          <w:sz w:val="24"/>
          <w:szCs w:val="24"/>
          <w:highlight w:val="none"/>
        </w:rPr>
        <w:fldChar w:fldCharType="end"/>
      </w:r>
      <w:r>
        <w:rPr>
          <w:rFonts w:ascii="Times New Roman"/>
          <w:snapToGrid w:val="0"/>
          <w:spacing w:val="-16"/>
          <w:kern w:val="21"/>
          <w:sz w:val="24"/>
          <w:szCs w:val="24"/>
          <w:highlight w:val="none"/>
        </w:rPr>
        <w:t>=</w:t>
      </w:r>
      <w:r>
        <w:rPr>
          <w:rFonts w:ascii="Times New Roman"/>
          <w:snapToGrid w:val="0"/>
          <w:spacing w:val="-6"/>
          <w:kern w:val="21"/>
          <w:sz w:val="24"/>
          <w:szCs w:val="24"/>
          <w:highlight w:val="none"/>
        </w:rPr>
        <w:fldChar w:fldCharType="begin"/>
      </w:r>
      <w:r>
        <w:rPr>
          <w:rFonts w:ascii="Times New Roman"/>
          <w:snapToGrid w:val="0"/>
          <w:spacing w:val="-6"/>
          <w:kern w:val="21"/>
          <w:sz w:val="24"/>
          <w:szCs w:val="24"/>
          <w:highlight w:val="none"/>
        </w:rPr>
        <w:instrText xml:space="preserve"> = 1 \* GB3 \* MERGEFORMAT </w:instrText>
      </w:r>
      <w:r>
        <w:rPr>
          <w:rFonts w:ascii="Times New Roman"/>
          <w:snapToGrid w:val="0"/>
          <w:spacing w:val="-6"/>
          <w:kern w:val="21"/>
          <w:sz w:val="24"/>
          <w:szCs w:val="24"/>
          <w:highlight w:val="none"/>
        </w:rPr>
        <w:fldChar w:fldCharType="separate"/>
      </w:r>
      <w:r>
        <w:rPr>
          <w:rFonts w:hint="eastAsia" w:hAnsi="宋体" w:cs="宋体"/>
          <w:sz w:val="24"/>
          <w:szCs w:val="24"/>
          <w:highlight w:val="none"/>
        </w:rPr>
        <w:t>①</w:t>
      </w:r>
      <w:r>
        <w:rPr>
          <w:rFonts w:ascii="Times New Roman"/>
          <w:snapToGrid w:val="0"/>
          <w:spacing w:val="-6"/>
          <w:kern w:val="21"/>
          <w:sz w:val="24"/>
          <w:szCs w:val="24"/>
          <w:highlight w:val="none"/>
        </w:rPr>
        <w:fldChar w:fldCharType="end"/>
      </w:r>
      <w:r>
        <w:rPr>
          <w:rFonts w:ascii="Times New Roman"/>
          <w:snapToGrid w:val="0"/>
          <w:spacing w:val="-6"/>
          <w:kern w:val="21"/>
          <w:sz w:val="24"/>
          <w:szCs w:val="24"/>
          <w:highlight w:val="none"/>
        </w:rPr>
        <w:t>+</w:t>
      </w:r>
      <w:r>
        <w:rPr>
          <w:rFonts w:ascii="Times New Roman"/>
          <w:snapToGrid w:val="0"/>
          <w:spacing w:val="-6"/>
          <w:kern w:val="21"/>
          <w:sz w:val="24"/>
          <w:szCs w:val="24"/>
          <w:highlight w:val="none"/>
        </w:rPr>
        <w:fldChar w:fldCharType="begin"/>
      </w:r>
      <w:r>
        <w:rPr>
          <w:rFonts w:ascii="Times New Roman"/>
          <w:snapToGrid w:val="0"/>
          <w:spacing w:val="-6"/>
          <w:kern w:val="21"/>
          <w:sz w:val="24"/>
          <w:szCs w:val="24"/>
          <w:highlight w:val="none"/>
        </w:rPr>
        <w:instrText xml:space="preserve"> = 3 \* GB3 \* MERGEFORMAT </w:instrText>
      </w:r>
      <w:r>
        <w:rPr>
          <w:rFonts w:ascii="Times New Roman"/>
          <w:snapToGrid w:val="0"/>
          <w:spacing w:val="-6"/>
          <w:kern w:val="21"/>
          <w:sz w:val="24"/>
          <w:szCs w:val="24"/>
          <w:highlight w:val="none"/>
        </w:rPr>
        <w:fldChar w:fldCharType="separate"/>
      </w:r>
      <w:r>
        <w:rPr>
          <w:rFonts w:hint="eastAsia" w:hAnsi="宋体" w:cs="宋体"/>
          <w:sz w:val="24"/>
          <w:szCs w:val="24"/>
          <w:highlight w:val="none"/>
        </w:rPr>
        <w:t>③</w:t>
      </w:r>
      <w:r>
        <w:rPr>
          <w:rFonts w:ascii="Times New Roman"/>
          <w:snapToGrid w:val="0"/>
          <w:spacing w:val="-6"/>
          <w:kern w:val="21"/>
          <w:sz w:val="24"/>
          <w:szCs w:val="24"/>
          <w:highlight w:val="none"/>
        </w:rPr>
        <w:fldChar w:fldCharType="end"/>
      </w:r>
      <w:r>
        <w:rPr>
          <w:rFonts w:ascii="Times New Roman"/>
          <w:snapToGrid w:val="0"/>
          <w:spacing w:val="-6"/>
          <w:kern w:val="21"/>
          <w:sz w:val="24"/>
          <w:szCs w:val="24"/>
          <w:highlight w:val="none"/>
        </w:rPr>
        <w:t>+</w:t>
      </w:r>
      <w:r>
        <w:rPr>
          <w:rFonts w:ascii="Times New Roman"/>
          <w:snapToGrid w:val="0"/>
          <w:spacing w:val="-6"/>
          <w:kern w:val="21"/>
          <w:sz w:val="24"/>
          <w:szCs w:val="24"/>
          <w:highlight w:val="none"/>
        </w:rPr>
        <w:fldChar w:fldCharType="begin"/>
      </w:r>
      <w:r>
        <w:rPr>
          <w:rFonts w:ascii="Times New Roman"/>
          <w:snapToGrid w:val="0"/>
          <w:spacing w:val="-6"/>
          <w:kern w:val="21"/>
          <w:sz w:val="24"/>
          <w:szCs w:val="24"/>
          <w:highlight w:val="none"/>
        </w:rPr>
        <w:instrText xml:space="preserve"> = 4 \* GB3 \* MERGEFORMAT </w:instrText>
      </w:r>
      <w:r>
        <w:rPr>
          <w:rFonts w:ascii="Times New Roman"/>
          <w:snapToGrid w:val="0"/>
          <w:spacing w:val="-6"/>
          <w:kern w:val="21"/>
          <w:sz w:val="24"/>
          <w:szCs w:val="24"/>
          <w:highlight w:val="none"/>
        </w:rPr>
        <w:fldChar w:fldCharType="separate"/>
      </w:r>
      <w:r>
        <w:rPr>
          <w:rFonts w:hint="eastAsia" w:hAnsi="宋体" w:cs="宋体"/>
          <w:sz w:val="24"/>
          <w:szCs w:val="24"/>
          <w:highlight w:val="none"/>
        </w:rPr>
        <w:t>④</w:t>
      </w:r>
      <w:r>
        <w:rPr>
          <w:rFonts w:ascii="Times New Roman"/>
          <w:snapToGrid w:val="0"/>
          <w:spacing w:val="-6"/>
          <w:kern w:val="21"/>
          <w:sz w:val="24"/>
          <w:szCs w:val="24"/>
          <w:highlight w:val="none"/>
        </w:rPr>
        <w:fldChar w:fldCharType="end"/>
      </w:r>
      <w:r>
        <w:rPr>
          <w:rFonts w:ascii="Times New Roman"/>
          <w:snapToGrid w:val="0"/>
          <w:spacing w:val="-6"/>
          <w:kern w:val="21"/>
          <w:sz w:val="24"/>
          <w:szCs w:val="24"/>
          <w:highlight w:val="none"/>
        </w:rPr>
        <w:t>-</w:t>
      </w:r>
      <w:r>
        <w:rPr>
          <w:rFonts w:ascii="Times New Roman"/>
          <w:snapToGrid w:val="0"/>
          <w:spacing w:val="-16"/>
          <w:kern w:val="21"/>
          <w:sz w:val="24"/>
          <w:szCs w:val="24"/>
          <w:highlight w:val="none"/>
        </w:rPr>
        <w:fldChar w:fldCharType="begin"/>
      </w:r>
      <w:r>
        <w:rPr>
          <w:rFonts w:ascii="Times New Roman"/>
          <w:snapToGrid w:val="0"/>
          <w:spacing w:val="-16"/>
          <w:kern w:val="21"/>
          <w:sz w:val="24"/>
          <w:szCs w:val="24"/>
          <w:highlight w:val="none"/>
        </w:rPr>
        <w:instrText xml:space="preserve"> = 5 \* GB3 \* MERGEFORMAT </w:instrText>
      </w:r>
      <w:r>
        <w:rPr>
          <w:rFonts w:ascii="Times New Roman"/>
          <w:snapToGrid w:val="0"/>
          <w:spacing w:val="-16"/>
          <w:kern w:val="21"/>
          <w:sz w:val="24"/>
          <w:szCs w:val="24"/>
          <w:highlight w:val="none"/>
        </w:rPr>
        <w:fldChar w:fldCharType="separate"/>
      </w:r>
      <w:r>
        <w:rPr>
          <w:rFonts w:hint="eastAsia" w:hAnsi="宋体" w:cs="宋体"/>
          <w:sz w:val="24"/>
          <w:szCs w:val="24"/>
          <w:highlight w:val="none"/>
        </w:rPr>
        <w:t>⑤</w:t>
      </w:r>
      <w:r>
        <w:rPr>
          <w:rFonts w:ascii="Times New Roman"/>
          <w:snapToGrid w:val="0"/>
          <w:spacing w:val="-16"/>
          <w:kern w:val="21"/>
          <w:sz w:val="24"/>
          <w:szCs w:val="24"/>
          <w:highlight w:val="none"/>
        </w:rPr>
        <w:fldChar w:fldCharType="end"/>
      </w:r>
      <w:r>
        <w:rPr>
          <w:rFonts w:ascii="Times New Roman"/>
          <w:snapToGrid w:val="0"/>
          <w:spacing w:val="-16"/>
          <w:kern w:val="21"/>
          <w:sz w:val="24"/>
          <w:szCs w:val="24"/>
          <w:highlight w:val="none"/>
        </w:rPr>
        <w:t>；</w:t>
      </w:r>
      <w:r>
        <w:rPr>
          <w:rFonts w:ascii="Times New Roman"/>
          <w:snapToGrid w:val="0"/>
          <w:spacing w:val="-6"/>
          <w:kern w:val="21"/>
          <w:sz w:val="24"/>
          <w:szCs w:val="24"/>
          <w:highlight w:val="none"/>
        </w:rPr>
        <w:fldChar w:fldCharType="begin"/>
      </w:r>
      <w:r>
        <w:rPr>
          <w:rFonts w:ascii="Times New Roman"/>
          <w:snapToGrid w:val="0"/>
          <w:spacing w:val="-6"/>
          <w:kern w:val="21"/>
          <w:sz w:val="24"/>
          <w:szCs w:val="24"/>
          <w:highlight w:val="none"/>
        </w:rPr>
        <w:instrText xml:space="preserve"> = 7 \* GB3 \* MERGEFORMAT </w:instrText>
      </w:r>
      <w:r>
        <w:rPr>
          <w:rFonts w:ascii="Times New Roman"/>
          <w:snapToGrid w:val="0"/>
          <w:spacing w:val="-6"/>
          <w:kern w:val="21"/>
          <w:sz w:val="24"/>
          <w:szCs w:val="24"/>
          <w:highlight w:val="none"/>
        </w:rPr>
        <w:fldChar w:fldCharType="separate"/>
      </w:r>
      <w:r>
        <w:rPr>
          <w:rFonts w:hint="eastAsia" w:hAnsi="宋体" w:cs="宋体"/>
          <w:sz w:val="24"/>
          <w:szCs w:val="24"/>
          <w:highlight w:val="none"/>
        </w:rPr>
        <w:t>⑦</w:t>
      </w:r>
      <w:r>
        <w:rPr>
          <w:rFonts w:ascii="Times New Roman"/>
          <w:snapToGrid w:val="0"/>
          <w:spacing w:val="-6"/>
          <w:kern w:val="21"/>
          <w:sz w:val="24"/>
          <w:szCs w:val="24"/>
          <w:highlight w:val="none"/>
        </w:rPr>
        <w:fldChar w:fldCharType="end"/>
      </w:r>
      <w:r>
        <w:rPr>
          <w:rFonts w:ascii="Times New Roman"/>
          <w:snapToGrid w:val="0"/>
          <w:spacing w:val="-6"/>
          <w:kern w:val="21"/>
          <w:sz w:val="24"/>
          <w:szCs w:val="24"/>
          <w:highlight w:val="none"/>
        </w:rPr>
        <w:t>=</w:t>
      </w:r>
      <w:r>
        <w:rPr>
          <w:rFonts w:ascii="Times New Roman"/>
          <w:snapToGrid w:val="0"/>
          <w:spacing w:val="-16"/>
          <w:kern w:val="21"/>
          <w:sz w:val="24"/>
          <w:szCs w:val="24"/>
          <w:highlight w:val="none"/>
        </w:rPr>
        <w:fldChar w:fldCharType="begin"/>
      </w:r>
      <w:r>
        <w:rPr>
          <w:rFonts w:ascii="Times New Roman"/>
          <w:snapToGrid w:val="0"/>
          <w:spacing w:val="-16"/>
          <w:kern w:val="21"/>
          <w:sz w:val="24"/>
          <w:szCs w:val="24"/>
          <w:highlight w:val="none"/>
        </w:rPr>
        <w:instrText xml:space="preserve"> = 6 \* GB3 \* MERGEFORMAT </w:instrText>
      </w:r>
      <w:r>
        <w:rPr>
          <w:rFonts w:ascii="Times New Roman"/>
          <w:snapToGrid w:val="0"/>
          <w:spacing w:val="-16"/>
          <w:kern w:val="21"/>
          <w:sz w:val="24"/>
          <w:szCs w:val="24"/>
          <w:highlight w:val="none"/>
        </w:rPr>
        <w:fldChar w:fldCharType="separate"/>
      </w:r>
      <w:r>
        <w:rPr>
          <w:rFonts w:hint="eastAsia" w:hAnsi="宋体" w:cs="宋体"/>
          <w:sz w:val="24"/>
          <w:szCs w:val="24"/>
          <w:highlight w:val="none"/>
        </w:rPr>
        <w:t>⑥</w:t>
      </w:r>
      <w:r>
        <w:rPr>
          <w:rFonts w:ascii="Times New Roman"/>
          <w:snapToGrid w:val="0"/>
          <w:spacing w:val="-16"/>
          <w:kern w:val="21"/>
          <w:sz w:val="24"/>
          <w:szCs w:val="24"/>
          <w:highlight w:val="none"/>
        </w:rPr>
        <w:fldChar w:fldCharType="end"/>
      </w:r>
      <w:r>
        <w:rPr>
          <w:rFonts w:ascii="Times New Roman"/>
          <w:snapToGrid w:val="0"/>
          <w:spacing w:val="-16"/>
          <w:kern w:val="21"/>
          <w:sz w:val="24"/>
          <w:szCs w:val="24"/>
          <w:highlight w:val="none"/>
        </w:rPr>
        <w:t>-</w:t>
      </w:r>
      <w:r>
        <w:rPr>
          <w:rFonts w:ascii="Times New Roman"/>
          <w:snapToGrid w:val="0"/>
          <w:spacing w:val="-6"/>
          <w:kern w:val="21"/>
          <w:sz w:val="24"/>
          <w:szCs w:val="24"/>
          <w:highlight w:val="none"/>
        </w:rPr>
        <w:fldChar w:fldCharType="begin"/>
      </w:r>
      <w:r>
        <w:rPr>
          <w:rFonts w:ascii="Times New Roman"/>
          <w:snapToGrid w:val="0"/>
          <w:spacing w:val="-6"/>
          <w:kern w:val="21"/>
          <w:sz w:val="24"/>
          <w:szCs w:val="24"/>
          <w:highlight w:val="none"/>
        </w:rPr>
        <w:instrText xml:space="preserve"> = 1 \* GB3 \* MERGEFORMAT </w:instrText>
      </w:r>
      <w:r>
        <w:rPr>
          <w:rFonts w:ascii="Times New Roman"/>
          <w:snapToGrid w:val="0"/>
          <w:spacing w:val="-6"/>
          <w:kern w:val="21"/>
          <w:sz w:val="24"/>
          <w:szCs w:val="24"/>
          <w:highlight w:val="none"/>
        </w:rPr>
        <w:fldChar w:fldCharType="separate"/>
      </w:r>
      <w:r>
        <w:rPr>
          <w:rFonts w:hint="eastAsia" w:hAnsi="宋体" w:cs="宋体"/>
          <w:sz w:val="24"/>
          <w:szCs w:val="24"/>
          <w:highlight w:val="none"/>
        </w:rPr>
        <w:t>①</w:t>
      </w:r>
      <w:r>
        <w:rPr>
          <w:rFonts w:ascii="Times New Roman"/>
          <w:snapToGrid w:val="0"/>
          <w:spacing w:val="-6"/>
          <w:kern w:val="21"/>
          <w:sz w:val="24"/>
          <w:szCs w:val="24"/>
          <w:highlight w:val="none"/>
        </w:rPr>
        <w:fldChar w:fldCharType="end"/>
      </w:r>
    </w:p>
    <w:p w14:paraId="43E72B86"/>
    <w:p w14:paraId="6B0F3E7B"/>
    <w:p w14:paraId="0FB4A6C0"/>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8EAAEF5">
    <w:pPr>
      <w:pStyle w:val="15"/>
      <w:ind w:right="360" w:firstLine="360"/>
      <w:jc w:val="cente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986D8D83">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986D8D83">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49A4">
    <w:pPr>
      <w:pStyle w:val="15"/>
      <w:framePr w:wrap="around" w:vAnchor="text" w:hAnchor="margin" w:xAlign="center" w:y="1"/>
      <w:rPr>
        <w:rStyle w:val="25"/>
      </w:rPr>
    </w:pPr>
    <w:r>
      <w:fldChar w:fldCharType="begin"/>
    </w:r>
    <w:r>
      <w:rPr>
        <w:rStyle w:val="25"/>
      </w:rPr>
      <w:instrText xml:space="preserve">PAGE  </w:instrText>
    </w:r>
    <w:r>
      <w:fldChar w:fldCharType="end"/>
    </w:r>
  </w:p>
  <w:p w14:paraId="710E8A61">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623E">
    <w:pPr>
      <w:pStyle w:val="15"/>
      <w:ind w:right="360" w:firstLine="360"/>
      <w:jc w:val="cente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A4020FCC">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YUJYjTAQAAngMAAA4AAAAAAAAAAQAgAAAAHwEA&#10;AGRycy9lMm9Eb2MueG1sUEsFBgAAAAAGAAYAWQEAAGQFAAAAAA==&#10;">
              <v:fill on="f" focussize="0,0"/>
              <v:stroke on="f"/>
              <v:imagedata o:title=""/>
              <o:lock v:ext="edit" aspectratio="f"/>
              <v:textbox inset="0mm,0mm,0mm,0mm" style="mso-fit-shape-to-text:t;">
                <w:txbxContent>
                  <w:p w14:paraId="A4020FCC">
                    <w:pPr>
                      <w:pStyle w:val="15"/>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C1BF8">
    <w:pPr>
      <w:pStyle w:val="15"/>
      <w:ind w:right="360" w:firstLine="360"/>
      <w:jc w:val="cente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8CE7BAC9">
                          <w:pPr>
                            <w:pStyle w:val="15"/>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49</w:t>
                          </w:r>
                          <w:r>
                            <w:rPr>
                              <w:rStyle w:val="25"/>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OhrbQAQAAng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lyWZ4oSlN7/8/HH59efy&#10;+zt7kxzqA1Z08D7cwZQhhUnu0IJNXxLChuzq+eqqGiKTtLlcr9brhC2pNieEUzxcD4DxvfKWpaDm&#10;QM+W3RSnjxjHo/OR1M24tDp/q40Zq2mnSDRHYimKw36Y2O59cyaVNPQE3nn4xllPT15zRxPOmfng&#10;yNE0HXMAc7CfA+EkXax55OwYQB+6PEmJBoZ3x0hUMs/UeOw28aFny0qnEUtz8TjPpx5+q+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iOhrbQAQAAngMAAA4AAAAAAAAAAQAgAAAAHwEAAGRy&#10;cy9lMm9Eb2MueG1sUEsFBgAAAAAGAAYAWQEAAGEFAAAAAA==&#10;">
              <v:fill on="f" focussize="0,0"/>
              <v:stroke on="f"/>
              <v:imagedata o:title=""/>
              <o:lock v:ext="edit" aspectratio="f"/>
              <v:textbox inset="0mm,0mm,0mm,0mm" style="mso-fit-shape-to-text:t;">
                <w:txbxContent>
                  <w:p w14:paraId="8CE7BAC9">
                    <w:pPr>
                      <w:pStyle w:val="15"/>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49</w:t>
                    </w:r>
                    <w:r>
                      <w:rPr>
                        <w:rStyle w:val="25"/>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rPr>
        <w:rFonts w:hint="default"/>
        <w:sz w:val="24"/>
        <w:szCs w:val="24"/>
      </w:rPr>
    </w:lvl>
  </w:abstractNum>
  <w:abstractNum w:abstractNumId="3">
    <w:nsid w:val="00000003"/>
    <w:multiLevelType w:val="singleLevel"/>
    <w:tmpl w:val="00000003"/>
    <w:lvl w:ilvl="0" w:tentative="0">
      <w:start w:val="7"/>
      <w:numFmt w:val="decimal"/>
      <w:suff w:val="nothing"/>
      <w:lvlText w:val="%1、"/>
      <w:lvlJc w:val="left"/>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xc1118">
    <w15:presenceInfo w15:providerId="WPS Office" w15:userId="3577954226"/>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OTYzM2U1ZTAzMDY4MmJhYmY5Y2U4NDg5OTcxODUifQ=="/>
  </w:docVars>
  <w:rsids>
    <w:rsidRoot w:val="00000000"/>
    <w:rsid w:val="003B0418"/>
    <w:rsid w:val="01520BFC"/>
    <w:rsid w:val="0433404C"/>
    <w:rsid w:val="04A83780"/>
    <w:rsid w:val="05CA794E"/>
    <w:rsid w:val="068160D8"/>
    <w:rsid w:val="071579E5"/>
    <w:rsid w:val="0A921146"/>
    <w:rsid w:val="0B8C3D4C"/>
    <w:rsid w:val="0BC1013B"/>
    <w:rsid w:val="0EA470FB"/>
    <w:rsid w:val="112A2B2B"/>
    <w:rsid w:val="11CE746F"/>
    <w:rsid w:val="13561580"/>
    <w:rsid w:val="14155CF3"/>
    <w:rsid w:val="151156AB"/>
    <w:rsid w:val="15FA5118"/>
    <w:rsid w:val="163A2ABD"/>
    <w:rsid w:val="168E1333"/>
    <w:rsid w:val="16B9348D"/>
    <w:rsid w:val="16C84A74"/>
    <w:rsid w:val="17C23687"/>
    <w:rsid w:val="19471581"/>
    <w:rsid w:val="1CEE2D5A"/>
    <w:rsid w:val="1E373992"/>
    <w:rsid w:val="1F4E188E"/>
    <w:rsid w:val="1F6D440A"/>
    <w:rsid w:val="21C2532E"/>
    <w:rsid w:val="22BE57B9"/>
    <w:rsid w:val="24747A3B"/>
    <w:rsid w:val="24957460"/>
    <w:rsid w:val="24AC57A0"/>
    <w:rsid w:val="2660625E"/>
    <w:rsid w:val="27BA4D8D"/>
    <w:rsid w:val="296C2904"/>
    <w:rsid w:val="2C0B1233"/>
    <w:rsid w:val="2F610B6B"/>
    <w:rsid w:val="31AB27F6"/>
    <w:rsid w:val="31BB1552"/>
    <w:rsid w:val="31FE0EF2"/>
    <w:rsid w:val="3207053D"/>
    <w:rsid w:val="32BD19CC"/>
    <w:rsid w:val="33830A0B"/>
    <w:rsid w:val="33D44B90"/>
    <w:rsid w:val="34371949"/>
    <w:rsid w:val="354247A9"/>
    <w:rsid w:val="37A43440"/>
    <w:rsid w:val="3AF65782"/>
    <w:rsid w:val="3F4F4648"/>
    <w:rsid w:val="3FEE07F8"/>
    <w:rsid w:val="405575AB"/>
    <w:rsid w:val="41726934"/>
    <w:rsid w:val="41E60C18"/>
    <w:rsid w:val="43BE2A24"/>
    <w:rsid w:val="44383810"/>
    <w:rsid w:val="4614360C"/>
    <w:rsid w:val="47E17BFB"/>
    <w:rsid w:val="483B65A4"/>
    <w:rsid w:val="498F7795"/>
    <w:rsid w:val="4A3833FD"/>
    <w:rsid w:val="4A585D85"/>
    <w:rsid w:val="4C2171C2"/>
    <w:rsid w:val="4CF11F0C"/>
    <w:rsid w:val="4DCC3742"/>
    <w:rsid w:val="4E1F4929"/>
    <w:rsid w:val="4E285765"/>
    <w:rsid w:val="4E7E3DA9"/>
    <w:rsid w:val="4EC512BE"/>
    <w:rsid w:val="4EDB6309"/>
    <w:rsid w:val="4F0C76FA"/>
    <w:rsid w:val="4F1A4716"/>
    <w:rsid w:val="51776B54"/>
    <w:rsid w:val="544D1B39"/>
    <w:rsid w:val="55254864"/>
    <w:rsid w:val="58317CD9"/>
    <w:rsid w:val="58B964F3"/>
    <w:rsid w:val="58C65B99"/>
    <w:rsid w:val="593723E7"/>
    <w:rsid w:val="59725B9E"/>
    <w:rsid w:val="59FB19BE"/>
    <w:rsid w:val="5B2C3611"/>
    <w:rsid w:val="5BAF6C35"/>
    <w:rsid w:val="5C1E200D"/>
    <w:rsid w:val="5DA4640A"/>
    <w:rsid w:val="5E997430"/>
    <w:rsid w:val="61DE785A"/>
    <w:rsid w:val="64386678"/>
    <w:rsid w:val="645C5690"/>
    <w:rsid w:val="65F74622"/>
    <w:rsid w:val="66456BF8"/>
    <w:rsid w:val="66E8719D"/>
    <w:rsid w:val="66F31220"/>
    <w:rsid w:val="67D94613"/>
    <w:rsid w:val="6B3139F8"/>
    <w:rsid w:val="6CC07D5A"/>
    <w:rsid w:val="6E4E6782"/>
    <w:rsid w:val="71C155D3"/>
    <w:rsid w:val="72371D49"/>
    <w:rsid w:val="72B15531"/>
    <w:rsid w:val="73F720C5"/>
    <w:rsid w:val="7439057B"/>
    <w:rsid w:val="744D1D39"/>
    <w:rsid w:val="74D2285E"/>
    <w:rsid w:val="75470705"/>
    <w:rsid w:val="75DF788F"/>
    <w:rsid w:val="76227008"/>
    <w:rsid w:val="77071BC4"/>
    <w:rsid w:val="77A613DD"/>
    <w:rsid w:val="7BE169FB"/>
    <w:rsid w:val="7CE331FC"/>
    <w:rsid w:val="7E6D1E8E"/>
    <w:rsid w:val="7F3B68AE"/>
    <w:rsid w:val="7F677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link w:val="32"/>
    <w:qFormat/>
    <w:uiPriority w:val="0"/>
    <w:pPr>
      <w:keepNext/>
      <w:keepLines/>
      <w:spacing w:before="260" w:after="260" w:line="416" w:lineRule="auto"/>
      <w:outlineLvl w:val="2"/>
    </w:pPr>
    <w:rPr>
      <w:b/>
      <w:bCs/>
      <w:sz w:val="32"/>
      <w:szCs w:val="32"/>
    </w:rPr>
  </w:style>
  <w:style w:type="paragraph" w:styleId="4">
    <w:name w:val="heading 5"/>
    <w:basedOn w:val="1"/>
    <w:next w:val="1"/>
    <w:qFormat/>
    <w:uiPriority w:val="0"/>
    <w:pPr>
      <w:keepNext/>
      <w:keepLines/>
      <w:spacing w:line="360" w:lineRule="auto"/>
      <w:ind w:firstLine="480" w:firstLineChars="200"/>
      <w:jc w:val="center"/>
      <w:outlineLvl w:val="4"/>
    </w:pPr>
    <w:rPr>
      <w:rFonts w:ascii="Calibri" w:hAnsi="Calibri" w:eastAsia="仿宋"/>
      <w:b/>
      <w:sz w:val="21"/>
    </w:rPr>
  </w:style>
  <w:style w:type="character" w:default="1" w:styleId="23">
    <w:name w:val="Default Paragraph Font"/>
    <w:qFormat/>
    <w:uiPriority w:val="0"/>
  </w:style>
  <w:style w:type="table" w:default="1" w:styleId="21">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33"/>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link w:val="34"/>
    <w:qFormat/>
    <w:uiPriority w:val="0"/>
    <w:pPr>
      <w:jc w:val="left"/>
    </w:pPr>
    <w:rPr>
      <w:kern w:val="0"/>
      <w:sz w:val="24"/>
      <w:szCs w:val="20"/>
    </w:rPr>
  </w:style>
  <w:style w:type="paragraph" w:styleId="8">
    <w:name w:val="Body Text"/>
    <w:basedOn w:val="1"/>
    <w:link w:val="35"/>
    <w:qFormat/>
    <w:uiPriority w:val="0"/>
    <w:pPr>
      <w:widowControl/>
      <w:snapToGrid w:val="0"/>
      <w:spacing w:before="60" w:after="160" w:line="259" w:lineRule="auto"/>
      <w:ind w:right="113"/>
    </w:pPr>
    <w:rPr>
      <w:kern w:val="0"/>
      <w:sz w:val="18"/>
      <w:szCs w:val="20"/>
    </w:rPr>
  </w:style>
  <w:style w:type="paragraph" w:styleId="9">
    <w:name w:val="Body Text Indent"/>
    <w:basedOn w:val="1"/>
    <w:link w:val="36"/>
    <w:qFormat/>
    <w:uiPriority w:val="0"/>
    <w:pPr>
      <w:spacing w:after="120"/>
      <w:ind w:left="420" w:leftChars="200"/>
    </w:pPr>
    <w:rPr>
      <w:kern w:val="0"/>
      <w:sz w:val="24"/>
      <w:szCs w:val="20"/>
    </w:rPr>
  </w:style>
  <w:style w:type="paragraph" w:styleId="10">
    <w:name w:val="toc 3"/>
    <w:basedOn w:val="1"/>
    <w:next w:val="1"/>
    <w:qFormat/>
    <w:uiPriority w:val="39"/>
    <w:pPr>
      <w:widowControl/>
      <w:spacing w:after="100" w:line="276" w:lineRule="auto"/>
      <w:ind w:left="440"/>
      <w:jc w:val="left"/>
    </w:pPr>
    <w:rPr>
      <w:rFonts w:ascii="Calibri" w:hAnsi="Calibri" w:eastAsia="宋体" w:cs="Times New Roman"/>
      <w:kern w:val="0"/>
      <w:sz w:val="22"/>
      <w:szCs w:val="22"/>
    </w:rPr>
  </w:style>
  <w:style w:type="paragraph" w:styleId="11">
    <w:name w:val="Plain Text"/>
    <w:basedOn w:val="1"/>
    <w:qFormat/>
    <w:uiPriority w:val="0"/>
    <w:pPr>
      <w:adjustRightInd w:val="0"/>
      <w:snapToGrid w:val="0"/>
      <w:spacing w:line="360" w:lineRule="auto"/>
    </w:pPr>
    <w:rPr>
      <w:rFonts w:ascii="宋体" w:hAnsi="Courier New"/>
      <w:sz w:val="24"/>
    </w:rPr>
  </w:style>
  <w:style w:type="paragraph" w:styleId="12">
    <w:name w:val="Date"/>
    <w:basedOn w:val="1"/>
    <w:next w:val="1"/>
    <w:link w:val="37"/>
    <w:qFormat/>
    <w:uiPriority w:val="0"/>
    <w:pPr>
      <w:ind w:left="100" w:leftChars="2500"/>
    </w:pPr>
    <w:rPr>
      <w:kern w:val="0"/>
      <w:sz w:val="24"/>
      <w:szCs w:val="20"/>
    </w:rPr>
  </w:style>
  <w:style w:type="paragraph" w:styleId="13">
    <w:name w:val="Body Text Indent 2"/>
    <w:basedOn w:val="1"/>
    <w:link w:val="38"/>
    <w:qFormat/>
    <w:uiPriority w:val="0"/>
    <w:pPr>
      <w:spacing w:after="120" w:line="480" w:lineRule="auto"/>
      <w:ind w:left="420" w:leftChars="200"/>
    </w:pPr>
  </w:style>
  <w:style w:type="paragraph" w:styleId="14">
    <w:name w:val="Balloon Text"/>
    <w:basedOn w:val="1"/>
    <w:link w:val="39"/>
    <w:qFormat/>
    <w:uiPriority w:val="0"/>
    <w:rPr>
      <w:kern w:val="0"/>
      <w:sz w:val="18"/>
      <w:szCs w:val="20"/>
    </w:rPr>
  </w:style>
  <w:style w:type="paragraph" w:styleId="15">
    <w:name w:val="footer"/>
    <w:basedOn w:val="1"/>
    <w:link w:val="40"/>
    <w:qFormat/>
    <w:uiPriority w:val="99"/>
    <w:pPr>
      <w:tabs>
        <w:tab w:val="center" w:pos="4153"/>
        <w:tab w:val="right" w:pos="8306"/>
      </w:tabs>
      <w:snapToGrid w:val="0"/>
      <w:jc w:val="left"/>
    </w:pPr>
    <w:rPr>
      <w:kern w:val="0"/>
      <w:sz w:val="18"/>
      <w:szCs w:val="20"/>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39"/>
    <w:pPr>
      <w:widowControl/>
      <w:tabs>
        <w:tab w:val="right" w:leader="dot" w:pos="8834"/>
      </w:tabs>
      <w:spacing w:after="100" w:line="276" w:lineRule="auto"/>
      <w:jc w:val="center"/>
    </w:pPr>
    <w:rPr>
      <w:rFonts w:ascii="黑体" w:hAnsi="黑体" w:eastAsia="黑体"/>
      <w:snapToGrid w:val="0"/>
      <w:kern w:val="0"/>
      <w:sz w:val="28"/>
      <w:szCs w:val="28"/>
    </w:rPr>
  </w:style>
  <w:style w:type="paragraph" w:styleId="18">
    <w:name w:val="toc 2"/>
    <w:basedOn w:val="1"/>
    <w:next w:val="1"/>
    <w:qFormat/>
    <w:uiPriority w:val="39"/>
    <w:pPr>
      <w:widowControl/>
      <w:spacing w:after="100" w:line="276" w:lineRule="auto"/>
      <w:ind w:left="220"/>
      <w:jc w:val="left"/>
    </w:pPr>
    <w:rPr>
      <w:rFonts w:ascii="Calibri" w:hAnsi="Calibri" w:eastAsia="宋体" w:cs="Times New Roman"/>
      <w:kern w:val="0"/>
      <w:sz w:val="22"/>
      <w:szCs w:val="22"/>
    </w:rPr>
  </w:style>
  <w:style w:type="paragraph" w:styleId="19">
    <w:name w:val="Normal (Web)"/>
    <w:basedOn w:val="1"/>
    <w:link w:val="42"/>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7"/>
    <w:next w:val="7"/>
    <w:link w:val="43"/>
    <w:qFormat/>
    <w:uiPriority w:val="0"/>
    <w:rPr>
      <w:b/>
      <w:kern w:val="2"/>
    </w:rPr>
  </w:style>
  <w:style w:type="table" w:styleId="22">
    <w:name w:val="Table Grid"/>
    <w:basedOn w:val="21"/>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qFormat/>
    <w:uiPriority w:val="0"/>
    <w:rPr>
      <w:sz w:val="21"/>
    </w:rPr>
  </w:style>
  <w:style w:type="paragraph" w:customStyle="1" w:styleId="28">
    <w:name w:val="Default"/>
    <w:basedOn w:val="29"/>
    <w:next w:val="30"/>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29">
    <w:name w:val="纯文本1"/>
    <w:qFormat/>
    <w:uiPriority w:val="0"/>
    <w:pPr>
      <w:widowControl w:val="0"/>
      <w:jc w:val="both"/>
      <w:textAlignment w:val="baseline"/>
    </w:pPr>
    <w:rPr>
      <w:rFonts w:ascii="宋体" w:hAnsi="Courier New" w:eastAsia="宋体" w:cs="Times New Roman"/>
      <w:kern w:val="2"/>
      <w:sz w:val="21"/>
      <w:szCs w:val="24"/>
      <w:lang w:val="en-US" w:eastAsia="zh-CN" w:bidi="ar-SA"/>
    </w:rPr>
  </w:style>
  <w:style w:type="paragraph" w:customStyle="1" w:styleId="30">
    <w:name w:val="正文文字 6"/>
    <w:next w:val="1"/>
    <w:qFormat/>
    <w:uiPriority w:val="0"/>
    <w:pPr>
      <w:widowControl w:val="0"/>
      <w:spacing w:line="600" w:lineRule="exact"/>
      <w:ind w:left="240"/>
      <w:jc w:val="both"/>
    </w:pPr>
    <w:rPr>
      <w:rFonts w:ascii="宋体" w:hAnsi="Times New Roman" w:eastAsia="宋体" w:cs="Times New Roman"/>
      <w:b/>
      <w:bCs/>
      <w:kern w:val="2"/>
      <w:sz w:val="32"/>
      <w:szCs w:val="32"/>
      <w:lang w:val="en-US" w:eastAsia="zh-CN" w:bidi="ar-SA"/>
    </w:rPr>
  </w:style>
  <w:style w:type="paragraph" w:customStyle="1" w:styleId="31">
    <w:name w:val="图表"/>
    <w:basedOn w:val="4"/>
    <w:qFormat/>
    <w:uiPriority w:val="0"/>
    <w:pPr>
      <w:keepNext w:val="0"/>
      <w:keepLines w:val="0"/>
      <w:widowControl w:val="0"/>
      <w:spacing w:line="240" w:lineRule="auto"/>
      <w:ind w:firstLine="0" w:firstLineChars="0"/>
      <w:jc w:val="center"/>
    </w:pPr>
    <w:rPr>
      <w:rFonts w:hint="eastAsia" w:ascii="Times New Roman" w:hAnsi="Times New Roman" w:eastAsia="宋体"/>
      <w:bCs/>
      <w:color w:val="000000"/>
      <w:sz w:val="24"/>
      <w:u w:val="none"/>
    </w:rPr>
  </w:style>
  <w:style w:type="character" w:customStyle="1" w:styleId="32">
    <w:name w:val="标题 3 Char"/>
    <w:basedOn w:val="23"/>
    <w:link w:val="3"/>
    <w:qFormat/>
    <w:uiPriority w:val="0"/>
    <w:rPr>
      <w:b/>
      <w:bCs/>
      <w:kern w:val="2"/>
      <w:sz w:val="32"/>
      <w:szCs w:val="32"/>
    </w:rPr>
  </w:style>
  <w:style w:type="character" w:customStyle="1" w:styleId="33">
    <w:name w:val="正文缩进 Char1"/>
    <w:link w:val="5"/>
    <w:qFormat/>
    <w:uiPriority w:val="0"/>
    <w:rPr>
      <w:kern w:val="2"/>
      <w:sz w:val="21"/>
    </w:rPr>
  </w:style>
  <w:style w:type="character" w:customStyle="1" w:styleId="34">
    <w:name w:val="批注文字 Char"/>
    <w:link w:val="7"/>
    <w:qFormat/>
    <w:uiPriority w:val="0"/>
    <w:rPr>
      <w:rFonts w:ascii="Times New Roman" w:hAnsi="Times New Roman" w:eastAsia="宋体"/>
      <w:sz w:val="24"/>
    </w:rPr>
  </w:style>
  <w:style w:type="character" w:customStyle="1" w:styleId="35">
    <w:name w:val="正文文本 Char"/>
    <w:link w:val="8"/>
    <w:qFormat/>
    <w:uiPriority w:val="0"/>
    <w:rPr>
      <w:sz w:val="18"/>
    </w:rPr>
  </w:style>
  <w:style w:type="character" w:customStyle="1" w:styleId="36">
    <w:name w:val="正文文本缩进 Char"/>
    <w:link w:val="9"/>
    <w:qFormat/>
    <w:uiPriority w:val="0"/>
    <w:rPr>
      <w:rFonts w:ascii="Times New Roman" w:hAnsi="Times New Roman" w:eastAsia="宋体"/>
      <w:sz w:val="24"/>
    </w:rPr>
  </w:style>
  <w:style w:type="character" w:customStyle="1" w:styleId="37">
    <w:name w:val="日期 Char"/>
    <w:link w:val="12"/>
    <w:qFormat/>
    <w:uiPriority w:val="0"/>
    <w:rPr>
      <w:rFonts w:ascii="Times New Roman" w:hAnsi="Times New Roman" w:eastAsia="宋体"/>
      <w:sz w:val="24"/>
    </w:rPr>
  </w:style>
  <w:style w:type="character" w:customStyle="1" w:styleId="38">
    <w:name w:val="正文文本缩进 2 Char"/>
    <w:link w:val="13"/>
    <w:qFormat/>
    <w:uiPriority w:val="0"/>
    <w:rPr>
      <w:kern w:val="2"/>
      <w:sz w:val="21"/>
      <w:szCs w:val="24"/>
    </w:rPr>
  </w:style>
  <w:style w:type="character" w:customStyle="1" w:styleId="39">
    <w:name w:val="批注框文本 Char"/>
    <w:link w:val="14"/>
    <w:qFormat/>
    <w:uiPriority w:val="0"/>
    <w:rPr>
      <w:rFonts w:ascii="Times New Roman" w:hAnsi="Times New Roman" w:eastAsia="宋体"/>
      <w:sz w:val="18"/>
    </w:rPr>
  </w:style>
  <w:style w:type="character" w:customStyle="1" w:styleId="40">
    <w:name w:val="页脚 Char"/>
    <w:link w:val="15"/>
    <w:qFormat/>
    <w:uiPriority w:val="99"/>
    <w:rPr>
      <w:sz w:val="18"/>
    </w:rPr>
  </w:style>
  <w:style w:type="character" w:customStyle="1" w:styleId="41">
    <w:name w:val="页眉 Char"/>
    <w:link w:val="16"/>
    <w:qFormat/>
    <w:uiPriority w:val="0"/>
    <w:rPr>
      <w:sz w:val="18"/>
    </w:rPr>
  </w:style>
  <w:style w:type="character" w:customStyle="1" w:styleId="42">
    <w:name w:val="普通(网站) Char"/>
    <w:link w:val="19"/>
    <w:qFormat/>
    <w:uiPriority w:val="0"/>
    <w:rPr>
      <w:rFonts w:ascii="宋体" w:hAnsi="宋体" w:eastAsia="宋体"/>
      <w:sz w:val="24"/>
    </w:rPr>
  </w:style>
  <w:style w:type="character" w:customStyle="1" w:styleId="43">
    <w:name w:val="批注主题 Char"/>
    <w:link w:val="20"/>
    <w:qFormat/>
    <w:uiPriority w:val="0"/>
    <w:rPr>
      <w:rFonts w:ascii="Times New Roman" w:hAnsi="Times New Roman" w:eastAsia="宋体"/>
      <w:b/>
      <w:kern w:val="2"/>
      <w:sz w:val="24"/>
    </w:rPr>
  </w:style>
  <w:style w:type="character" w:customStyle="1" w:styleId="44">
    <w:name w:val="页脚 字符"/>
    <w:qFormat/>
    <w:uiPriority w:val="99"/>
  </w:style>
  <w:style w:type="character" w:customStyle="1" w:styleId="45">
    <w:name w:val="正文文本 字符1"/>
    <w:qFormat/>
    <w:uiPriority w:val="0"/>
    <w:rPr>
      <w:rFonts w:ascii="Times New Roman" w:hAnsi="Times New Roman" w:eastAsia="宋体"/>
      <w:sz w:val="24"/>
    </w:rPr>
  </w:style>
  <w:style w:type="character" w:customStyle="1" w:styleId="46">
    <w:name w:val="表格 Char"/>
    <w:link w:val="47"/>
    <w:qFormat/>
    <w:uiPriority w:val="0"/>
    <w:rPr>
      <w:rFonts w:ascii="宋体"/>
      <w:sz w:val="21"/>
    </w:rPr>
  </w:style>
  <w:style w:type="paragraph" w:customStyle="1" w:styleId="47">
    <w:name w:val="表格"/>
    <w:basedOn w:val="1"/>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48">
    <w:name w:val="日期 字符"/>
    <w:qFormat/>
    <w:uiPriority w:val="0"/>
    <w:rPr>
      <w:rFonts w:ascii="Times New Roman" w:hAnsi="Times New Roman" w:eastAsia="宋体"/>
      <w:sz w:val="24"/>
    </w:rPr>
  </w:style>
  <w:style w:type="character" w:customStyle="1" w:styleId="49">
    <w:name w:val="批注文字 字符1"/>
    <w:qFormat/>
    <w:uiPriority w:val="0"/>
    <w:rPr>
      <w:rFonts w:ascii="Times New Roman" w:hAnsi="Times New Roman" w:eastAsia="宋体"/>
      <w:sz w:val="24"/>
    </w:rPr>
  </w:style>
  <w:style w:type="paragraph" w:customStyle="1" w:styleId="5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2">
    <w:name w:val="表格文字 Char"/>
    <w:link w:val="53"/>
    <w:qFormat/>
    <w:uiPriority w:val="0"/>
    <w:rPr>
      <w:kern w:val="2"/>
      <w:sz w:val="21"/>
    </w:rPr>
  </w:style>
  <w:style w:type="paragraph" w:customStyle="1" w:styleId="53">
    <w:name w:val="表格文字"/>
    <w:basedOn w:val="1"/>
    <w:link w:val="52"/>
    <w:qFormat/>
    <w:uiPriority w:val="0"/>
    <w:pPr>
      <w:spacing w:line="360" w:lineRule="exact"/>
      <w:jc w:val="center"/>
    </w:pPr>
    <w:rPr>
      <w:szCs w:val="20"/>
    </w:rPr>
  </w:style>
  <w:style w:type="paragraph" w:customStyle="1" w:styleId="54">
    <w:name w:val="中文报告书样式"/>
    <w:basedOn w:val="1"/>
    <w:qFormat/>
    <w:uiPriority w:val="0"/>
    <w:pPr>
      <w:adjustRightInd w:val="0"/>
      <w:spacing w:line="420" w:lineRule="atLeast"/>
      <w:textAlignment w:val="baseline"/>
    </w:pPr>
    <w:rPr>
      <w:kern w:val="24"/>
      <w:sz w:val="24"/>
      <w:szCs w:val="20"/>
    </w:rPr>
  </w:style>
  <w:style w:type="character" w:customStyle="1" w:styleId="55">
    <w:name w:val="样式 (符号) 宋体 小四"/>
    <w:qFormat/>
    <w:uiPriority w:val="0"/>
    <w:rPr>
      <w:rFonts w:ascii="Times New Roman" w:hAnsi="Times New Roman"/>
      <w:sz w:val="24"/>
    </w:rPr>
  </w:style>
  <w:style w:type="paragraph" w:customStyle="1" w:styleId="56">
    <w:name w:val="_Style 50"/>
    <w:basedOn w:val="2"/>
    <w:next w:val="1"/>
    <w:qFormat/>
    <w:uiPriority w:val="39"/>
    <w:pPr>
      <w:keepLines/>
      <w:widowControl/>
      <w:overflowPunct/>
      <w:snapToGrid/>
      <w:spacing w:before="480" w:after="0" w:line="276" w:lineRule="auto"/>
      <w:ind w:left="0" w:firstLine="0"/>
      <w:jc w:val="left"/>
      <w:outlineLvl w:val="9"/>
    </w:pPr>
    <w:rPr>
      <w:rFonts w:ascii="Cambria" w:hAnsi="Cambria" w:eastAsia="宋体" w:cs="Times New Roman"/>
      <w:color w:val="365F91"/>
      <w:kern w:val="0"/>
      <w:sz w:val="28"/>
      <w:szCs w:val="28"/>
    </w:rPr>
  </w:style>
  <w:style w:type="paragraph" w:styleId="57">
    <w:name w:val="List Paragraph"/>
    <w:basedOn w:val="1"/>
    <w:qFormat/>
    <w:uiPriority w:val="34"/>
    <w:pPr>
      <w:ind w:firstLine="420" w:firstLineChars="200"/>
    </w:pPr>
  </w:style>
  <w:style w:type="character" w:customStyle="1" w:styleId="58">
    <w:name w:val="正文缩进 Char"/>
    <w:qFormat/>
    <w:uiPriority w:val="0"/>
  </w:style>
  <w:style w:type="paragraph" w:customStyle="1" w:styleId="5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character" w:customStyle="1" w:styleId="60">
    <w:name w:val="font01"/>
    <w:qFormat/>
    <w:uiPriority w:val="0"/>
    <w:rPr>
      <w:rFonts w:hint="default" w:ascii="Calibri" w:hAnsi="Calibri" w:cs="Calibri"/>
      <w:color w:val="FF0000"/>
      <w:sz w:val="24"/>
      <w:szCs w:val="24"/>
      <w:u w:val="none"/>
    </w:rPr>
  </w:style>
  <w:style w:type="character" w:customStyle="1" w:styleId="61">
    <w:name w:val="表格文字2 Char"/>
    <w:link w:val="62"/>
    <w:qFormat/>
    <w:uiPriority w:val="0"/>
    <w:rPr>
      <w:sz w:val="21"/>
      <w:szCs w:val="21"/>
    </w:rPr>
  </w:style>
  <w:style w:type="paragraph" w:customStyle="1" w:styleId="62">
    <w:name w:val="表格文字2"/>
    <w:basedOn w:val="1"/>
    <w:link w:val="61"/>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63">
    <w:name w:val="_Style 57"/>
    <w:qFormat/>
    <w:uiPriority w:val="99"/>
    <w:rPr>
      <w:rFonts w:ascii="Times New Roman" w:hAnsi="Times New Roman" w:eastAsia="宋体" w:cs="Times New Roman"/>
      <w:kern w:val="2"/>
      <w:sz w:val="21"/>
      <w:szCs w:val="24"/>
      <w:lang w:val="en-US" w:eastAsia="zh-CN" w:bidi="ar-SA"/>
    </w:rPr>
  </w:style>
  <w:style w:type="paragraph" w:customStyle="1" w:styleId="64">
    <w:name w:val="h表格文字"/>
    <w:qFormat/>
    <w:uiPriority w:val="0"/>
    <w:pPr>
      <w:spacing w:beforeLines="5"/>
      <w:jc w:val="center"/>
    </w:pPr>
    <w:rPr>
      <w:rFonts w:ascii="Times New Roman" w:hAnsi="Times New Roman" w:eastAsia="Times New Roman" w:cs="Times New Roman"/>
      <w:sz w:val="21"/>
      <w:lang w:val="en-US" w:eastAsia="zh-CN" w:bidi="ar-SA"/>
    </w:rPr>
  </w:style>
  <w:style w:type="character" w:customStyle="1" w:styleId="65">
    <w:name w:val="样式标题3 Char"/>
    <w:basedOn w:val="23"/>
    <w:link w:val="66"/>
    <w:qFormat/>
    <w:uiPriority w:val="0"/>
    <w:rPr>
      <w:rFonts w:ascii="宋体" w:hAnsi="宋体"/>
      <w:b/>
      <w:bCs/>
      <w:snapToGrid w:val="0"/>
      <w:color w:val="000000"/>
      <w:spacing w:val="4"/>
      <w:sz w:val="28"/>
      <w:szCs w:val="32"/>
    </w:rPr>
  </w:style>
  <w:style w:type="paragraph" w:customStyle="1" w:styleId="66">
    <w:name w:val="样式标题3"/>
    <w:basedOn w:val="3"/>
    <w:link w:val="65"/>
    <w:qFormat/>
    <w:uiPriority w:val="0"/>
    <w:pPr>
      <w:adjustRightInd w:val="0"/>
      <w:snapToGrid w:val="0"/>
      <w:spacing w:before="100" w:beforeAutospacing="1" w:after="100" w:afterAutospacing="1" w:line="360" w:lineRule="auto"/>
      <w:ind w:firstLine="476"/>
      <w:jc w:val="left"/>
    </w:pPr>
    <w:rPr>
      <w:rFonts w:ascii="宋体" w:hAnsi="宋体"/>
      <w:snapToGrid w:val="0"/>
      <w:color w:val="000000"/>
      <w:spacing w:val="4"/>
      <w:kern w:val="0"/>
      <w:sz w:val="28"/>
    </w:rPr>
  </w:style>
  <w:style w:type="character" w:customStyle="1" w:styleId="67">
    <w:name w:val="font11"/>
    <w:qFormat/>
    <w:uiPriority w:val="0"/>
    <w:rPr>
      <w:rFonts w:hint="eastAsia" w:ascii="宋体" w:hAnsi="宋体" w:eastAsia="宋体" w:cs="宋体"/>
      <w:color w:val="000000"/>
      <w:sz w:val="21"/>
      <w:szCs w:val="21"/>
      <w:u w:val="none"/>
    </w:rPr>
  </w:style>
  <w:style w:type="paragraph" w:customStyle="1" w:styleId="68">
    <w:name w:val="样式 表格 32 + 首行缩进:  2 字符"/>
    <w:basedOn w:val="1"/>
    <w:qFormat/>
    <w:uiPriority w:val="0"/>
    <w:pPr>
      <w:autoSpaceDE w:val="0"/>
      <w:autoSpaceDN w:val="0"/>
      <w:adjustRightInd w:val="0"/>
      <w:spacing w:line="0" w:lineRule="atLeast"/>
      <w:jc w:val="center"/>
      <w:textAlignment w:val="baseline"/>
    </w:pPr>
    <w:rPr>
      <w:rFonts w:cs="宋体"/>
      <w:kern w:val="0"/>
      <w:szCs w:val="21"/>
    </w:rPr>
  </w:style>
  <w:style w:type="paragraph" w:customStyle="1" w:styleId="69">
    <w:name w:val="表格内容"/>
    <w:basedOn w:val="1"/>
    <w:qFormat/>
    <w:uiPriority w:val="0"/>
    <w:pPr>
      <w:adjustRightInd w:val="0"/>
      <w:snapToGrid w:val="0"/>
    </w:pPr>
    <w:rPr>
      <w:rFonts w:ascii="Times New Roman" w:hAnsi="Times New Roman" w:eastAsia="宋体" w:cs="Times New Roman"/>
      <w:szCs w:val="21"/>
    </w:rPr>
  </w:style>
  <w:style w:type="paragraph" w:customStyle="1" w:styleId="70">
    <w:name w:val="报告正文"/>
    <w:basedOn w:val="11"/>
    <w:qFormat/>
    <w:uiPriority w:val="0"/>
    <w:pPr>
      <w:tabs>
        <w:tab w:val="left" w:pos="0"/>
      </w:tabs>
      <w:spacing w:line="360" w:lineRule="auto"/>
      <w:ind w:firstLine="200" w:firstLineChars="200"/>
    </w:pPr>
    <w:rPr>
      <w:color w:val="000000"/>
      <w:sz w:val="24"/>
      <w:szCs w:val="20"/>
    </w:rPr>
  </w:style>
  <w:style w:type="paragraph" w:customStyle="1" w:styleId="71">
    <w:name w:val="自动A"/>
    <w:basedOn w:val="1"/>
    <w:qFormat/>
    <w:uiPriority w:val="0"/>
    <w:pPr>
      <w:spacing w:beforeLines="50" w:afterLines="50" w:line="360" w:lineRule="auto"/>
      <w:ind w:firstLine="480" w:firstLineChars="200"/>
    </w:pPr>
    <w:rPr>
      <w:color w:val="000000"/>
      <w:kern w:val="0"/>
      <w:sz w:val="24"/>
      <w:szCs w:val="20"/>
    </w:rPr>
  </w:style>
  <w:style w:type="paragraph" w:customStyle="1" w:styleId="72">
    <w:name w:val="正文标准样式"/>
    <w:basedOn w:val="1"/>
    <w:qFormat/>
    <w:uiPriority w:val="0"/>
    <w:pPr>
      <w:adjustRightInd w:val="0"/>
      <w:spacing w:line="300" w:lineRule="auto"/>
      <w:ind w:firstLine="482"/>
      <w:textAlignment w:val="baseline"/>
    </w:pPr>
    <w:rPr>
      <w:kern w:val="0"/>
      <w:sz w:val="24"/>
      <w:szCs w:val="20"/>
    </w:rPr>
  </w:style>
  <w:style w:type="paragraph" w:customStyle="1" w:styleId="73">
    <w:name w:val="环评表格题名"/>
    <w:basedOn w:val="1"/>
    <w:qFormat/>
    <w:uiPriority w:val="0"/>
    <w:pPr>
      <w:adjustRightInd w:val="0"/>
      <w:snapToGrid w:val="0"/>
      <w:jc w:val="center"/>
      <w:textAlignment w:val="baseline"/>
      <w:outlineLvl w:val="4"/>
    </w:pPr>
    <w:rPr>
      <w:rFonts w:eastAsia="宋体"/>
      <w:b/>
      <w:snapToGrid w:val="0"/>
      <w:kern w:val="0"/>
      <w:sz w:val="24"/>
    </w:rPr>
  </w:style>
  <w:style w:type="paragraph" w:customStyle="1" w:styleId="74">
    <w:name w:val="文章正文样式 Char Char Char4"/>
    <w:basedOn w:val="1"/>
    <w:link w:val="77"/>
    <w:qFormat/>
    <w:uiPriority w:val="0"/>
    <w:pPr>
      <w:spacing w:line="520" w:lineRule="exact"/>
      <w:ind w:firstLine="480" w:firstLineChars="200"/>
      <w:jc w:val="left"/>
    </w:pPr>
    <w:rPr>
      <w:rFonts w:ascii="宋体" w:hAnsi="宋体" w:eastAsia="宋体" w:cs="宋体"/>
      <w:sz w:val="24"/>
    </w:rPr>
  </w:style>
  <w:style w:type="paragraph" w:customStyle="1" w:styleId="75">
    <w:name w:val="Table Text"/>
    <w:basedOn w:val="1"/>
    <w:link w:val="78"/>
    <w:qFormat/>
    <w:uiPriority w:val="0"/>
    <w:rPr>
      <w:rFonts w:ascii="宋体" w:hAnsi="宋体" w:eastAsia="宋体" w:cs="宋体"/>
      <w:sz w:val="20"/>
      <w:szCs w:val="20"/>
      <w:lang w:val="en-US" w:eastAsia="en-US" w:bidi="ar-SA"/>
    </w:rPr>
  </w:style>
  <w:style w:type="table" w:customStyle="1" w:styleId="76">
    <w:name w:val="Table Normal"/>
    <w:qFormat/>
    <w:uiPriority w:val="0"/>
    <w:tblPr>
      <w:tblCellMar>
        <w:top w:w="0" w:type="dxa"/>
        <w:left w:w="0" w:type="dxa"/>
        <w:bottom w:w="0" w:type="dxa"/>
        <w:right w:w="0" w:type="dxa"/>
      </w:tblCellMar>
    </w:tblPr>
  </w:style>
  <w:style w:type="character" w:customStyle="1" w:styleId="77">
    <w:name w:val="文章正文样式 Char Char Char4 Char"/>
    <w:link w:val="74"/>
    <w:qFormat/>
    <w:uiPriority w:val="0"/>
    <w:rPr>
      <w:rFonts w:ascii="宋体" w:hAnsi="宋体" w:eastAsia="宋体" w:cs="宋体"/>
      <w:sz w:val="24"/>
    </w:rPr>
  </w:style>
  <w:style w:type="character" w:customStyle="1" w:styleId="78">
    <w:name w:val="Table Text Char"/>
    <w:link w:val="75"/>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"/>
    </extobj>
    <extobj name="F360BE8B-6686-4F3D-AEAF-501FE73E4058-2">
      <extobjdata type="F360BE8B-6686-4F3D-AEAF-501FE73E4058" data="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40</Pages>
  <Words>7219</Words>
  <Characters>8073</Characters>
  <Paragraphs>2538</Paragraphs>
  <TotalTime>1</TotalTime>
  <ScaleCrop>false</ScaleCrop>
  <LinksUpToDate>false</LinksUpToDate>
  <CharactersWithSpaces>8155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2021-11-30T03:17:00Z</dcterms:created>
  <dc:creator>lhj</dc:creator>
  <cp:lastModifiedBy>hxc1118</cp:lastModifiedBy>
  <cp:lastPrinted>2020-12-29T02:43:00Z</cp:lastPrinted>
  <dcterms:modified xsi:type="dcterms:W3CDTF">2026-04-21T03:06:29Z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60212F333D0747FF92A207916C263936_13</vt:lpwstr>
  </property>
  <property fmtid="{D5CDD505-2E9C-101B-9397-08002B2CF9AE}" pid="4" name="KSOTemplateDocerSaveRecord">
    <vt:lpwstr>eyJoZGlkIjoiNWZjOGM4NTkzNWRlZTUxYTRjZTgyMDhjNWE3MTk2MTYiLCJ1c2VySWQiOiIxNTcwNTY1NTMxIn0=</vt:lpwstr>
  </property>
</Properties>
</file>