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docProps/custom.xml" ContentType="application/vnd.openxmlformats-officedocument.custom-properti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56F" w:rsidRDefault="007A07AB">
      <w:pPr>
        <w:pStyle w:val="ad"/>
        <w:spacing w:line="560" w:lineRule="exac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2021</w:t>
      </w:r>
      <w:r>
        <w:rPr>
          <w:rFonts w:ascii="宋体" w:eastAsia="宋体" w:hAnsi="宋体" w:cs="宋体" w:hint="eastAsia"/>
        </w:rPr>
        <w:t>年</w:t>
      </w:r>
      <w:r>
        <w:rPr>
          <w:rFonts w:ascii="宋体" w:eastAsia="宋体" w:hAnsi="宋体" w:cs="宋体" w:hint="eastAsia"/>
        </w:rPr>
        <w:t>防城港市防城区</w:t>
      </w:r>
    </w:p>
    <w:p w:rsidR="00E8056F" w:rsidRDefault="007A07AB">
      <w:pPr>
        <w:pStyle w:val="ad"/>
        <w:spacing w:line="560" w:lineRule="exact"/>
      </w:pPr>
      <w:r>
        <w:rPr>
          <w:rFonts w:ascii="宋体" w:eastAsia="宋体" w:hAnsi="宋体" w:cs="宋体" w:hint="eastAsia"/>
        </w:rPr>
        <w:t>国民经济和</w:t>
      </w:r>
      <w:r>
        <w:rPr>
          <w:rFonts w:ascii="宋体" w:eastAsia="宋体" w:hAnsi="宋体" w:cs="宋体" w:hint="eastAsia"/>
        </w:rPr>
        <w:t>社会发展统计公报</w:t>
      </w:r>
    </w:p>
    <w:p w:rsidR="00E8056F" w:rsidRDefault="00E8056F">
      <w:pPr>
        <w:snapToGrid w:val="0"/>
        <w:spacing w:line="560" w:lineRule="exact"/>
        <w:ind w:firstLine="640"/>
        <w:rPr>
          <w:rFonts w:ascii="仿宋" w:eastAsia="仿宋" w:hAnsi="仿宋" w:cs="仿宋"/>
          <w:szCs w:val="32"/>
        </w:rPr>
      </w:pPr>
    </w:p>
    <w:p w:rsidR="00E8056F" w:rsidRDefault="007A07AB">
      <w:pPr>
        <w:snapToGrid w:val="0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2021</w:t>
      </w:r>
      <w:r>
        <w:rPr>
          <w:rFonts w:ascii="仿宋" w:eastAsia="仿宋" w:hAnsi="仿宋" w:cs="仿宋" w:hint="eastAsia"/>
          <w:szCs w:val="32"/>
        </w:rPr>
        <w:t>年是</w:t>
      </w:r>
      <w:r>
        <w:rPr>
          <w:rFonts w:ascii="仿宋_GB2312" w:hAnsi="仿宋" w:hint="eastAsia"/>
          <w:color w:val="000000"/>
          <w:kern w:val="32"/>
          <w:szCs w:val="32"/>
        </w:rPr>
        <w:t>“十四五”规划的开局之年</w:t>
      </w:r>
      <w:r>
        <w:rPr>
          <w:rFonts w:ascii="仿宋" w:eastAsia="仿宋" w:hAnsi="仿宋" w:cs="仿宋" w:hint="eastAsia"/>
          <w:szCs w:val="32"/>
        </w:rPr>
        <w:t>，面对复杂的国内外环境和疫情散发等多重考验，</w:t>
      </w:r>
      <w:r>
        <w:rPr>
          <w:rFonts w:ascii="仿宋" w:eastAsia="仿宋" w:hAnsi="仿宋" w:cs="仿宋" w:hint="eastAsia"/>
          <w:szCs w:val="32"/>
        </w:rPr>
        <w:t>在</w:t>
      </w:r>
      <w:r>
        <w:rPr>
          <w:rFonts w:ascii="仿宋" w:eastAsia="仿宋" w:hAnsi="仿宋" w:cs="仿宋" w:hint="eastAsia"/>
          <w:spacing w:val="8"/>
          <w:szCs w:val="32"/>
          <w:shd w:val="clear" w:color="auto" w:fill="FFFFFF"/>
        </w:rPr>
        <w:t>区委区</w:t>
      </w:r>
      <w:r>
        <w:rPr>
          <w:rFonts w:ascii="仿宋" w:eastAsia="仿宋" w:hAnsi="仿宋" w:cs="仿宋" w:hint="eastAsia"/>
          <w:spacing w:val="8"/>
          <w:szCs w:val="32"/>
          <w:shd w:val="clear" w:color="auto" w:fill="FFFFFF"/>
        </w:rPr>
        <w:t>政府</w:t>
      </w:r>
      <w:r>
        <w:rPr>
          <w:rFonts w:ascii="仿宋" w:eastAsia="仿宋" w:hAnsi="仿宋" w:cs="仿宋" w:hint="eastAsia"/>
          <w:spacing w:val="8"/>
          <w:szCs w:val="32"/>
          <w:shd w:val="clear" w:color="auto" w:fill="FFFFFF"/>
        </w:rPr>
        <w:t>的</w:t>
      </w:r>
      <w:r>
        <w:rPr>
          <w:rFonts w:ascii="仿宋" w:eastAsia="仿宋" w:hAnsi="仿宋" w:cs="仿宋" w:hint="eastAsia"/>
          <w:spacing w:val="8"/>
          <w:szCs w:val="32"/>
          <w:shd w:val="clear" w:color="auto" w:fill="FFFFFF"/>
        </w:rPr>
        <w:t>领导</w:t>
      </w:r>
      <w:r>
        <w:rPr>
          <w:rFonts w:ascii="仿宋" w:eastAsia="仿宋" w:hAnsi="仿宋" w:cs="仿宋" w:hint="eastAsia"/>
          <w:spacing w:val="8"/>
          <w:szCs w:val="32"/>
          <w:shd w:val="clear" w:color="auto" w:fill="FFFFFF"/>
        </w:rPr>
        <w:t>下，防城区</w:t>
      </w:r>
      <w:r>
        <w:rPr>
          <w:rFonts w:ascii="仿宋" w:eastAsia="仿宋" w:hAnsi="仿宋" w:cs="仿宋" w:hint="eastAsia"/>
          <w:spacing w:val="8"/>
          <w:szCs w:val="32"/>
          <w:shd w:val="clear" w:color="auto" w:fill="FFFFFF"/>
        </w:rPr>
        <w:t>各级各部门认真贯彻落实习近平总书记、李克强总理视察广西时的重要讲话和重要指示精神，坚决贯彻落实统筹疫情防控和经济社会发展的各项决策部署，</w:t>
      </w:r>
      <w:r>
        <w:rPr>
          <w:rFonts w:ascii="仿宋" w:eastAsia="仿宋" w:hAnsi="仿宋" w:cs="仿宋" w:hint="eastAsia"/>
          <w:spacing w:val="8"/>
          <w:szCs w:val="32"/>
          <w:shd w:val="clear" w:color="auto" w:fill="FFFFFF"/>
        </w:rPr>
        <w:t>坚持稳中求进工作总基调，扎实做好“六稳”工作，全面落实“六保”任务，</w:t>
      </w:r>
      <w:r>
        <w:rPr>
          <w:rFonts w:ascii="仿宋" w:eastAsia="仿宋" w:hAnsi="仿宋" w:cs="仿宋" w:hint="eastAsia"/>
          <w:szCs w:val="32"/>
        </w:rPr>
        <w:t>防城区经济总体呈稳定恢复态势，</w:t>
      </w:r>
      <w:r>
        <w:rPr>
          <w:rFonts w:ascii="仿宋_GB2312" w:hAnsi="仿宋" w:hint="eastAsia"/>
          <w:color w:val="000000"/>
          <w:kern w:val="32"/>
          <w:szCs w:val="32"/>
        </w:rPr>
        <w:t>各项社会</w:t>
      </w:r>
      <w:r>
        <w:rPr>
          <w:rFonts w:ascii="仿宋_GB2312" w:hAnsi="仿宋"/>
          <w:color w:val="000000"/>
          <w:kern w:val="32"/>
          <w:szCs w:val="32"/>
        </w:rPr>
        <w:t>事业稳步发展</w:t>
      </w:r>
      <w:r>
        <w:rPr>
          <w:rFonts w:ascii="仿宋" w:eastAsia="仿宋" w:hAnsi="仿宋" w:cs="仿宋" w:hint="eastAsia"/>
          <w:szCs w:val="32"/>
        </w:rPr>
        <w:t>。</w:t>
      </w:r>
    </w:p>
    <w:p w:rsidR="00E8056F" w:rsidRDefault="007A07AB">
      <w:pPr>
        <w:pStyle w:val="1"/>
        <w:spacing w:line="560" w:lineRule="exact"/>
        <w:rPr>
          <w:rFonts w:ascii="仿宋" w:eastAsia="仿宋" w:hAnsi="仿宋"/>
        </w:rPr>
      </w:pPr>
      <w:r>
        <w:rPr>
          <w:rFonts w:ascii="黑体" w:hAnsi="黑体" w:cs="黑体" w:hint="eastAsia"/>
          <w:sz w:val="32"/>
          <w:szCs w:val="32"/>
        </w:rPr>
        <w:t>一、综</w:t>
      </w:r>
      <w:r>
        <w:rPr>
          <w:rFonts w:ascii="黑体" w:hAnsi="黑体" w:cs="黑体" w:hint="eastAsia"/>
          <w:sz w:val="32"/>
          <w:szCs w:val="32"/>
        </w:rPr>
        <w:t xml:space="preserve">  </w:t>
      </w:r>
      <w:r>
        <w:rPr>
          <w:rFonts w:ascii="黑体" w:hAnsi="黑体" w:cs="黑体" w:hint="eastAsia"/>
          <w:sz w:val="32"/>
          <w:szCs w:val="32"/>
        </w:rPr>
        <w:t>合</w:t>
      </w:r>
    </w:p>
    <w:p w:rsidR="00E8056F" w:rsidRDefault="007A07AB">
      <w:pPr>
        <w:snapToGrid w:val="0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1877060</wp:posOffset>
            </wp:positionV>
            <wp:extent cx="5389245" cy="3010535"/>
            <wp:effectExtent l="0" t="0" r="1905" b="18415"/>
            <wp:wrapThrough wrapText="bothSides">
              <wp:wrapPolygon edited="0">
                <wp:start x="0" y="0"/>
                <wp:lineTo x="0" y="21459"/>
                <wp:lineTo x="21531" y="21459"/>
                <wp:lineTo x="21531" y="0"/>
                <wp:lineTo x="0" y="0"/>
              </wp:wrapPolygon>
            </wp:wrapThrough>
            <wp:docPr id="1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>
        <w:rPr>
          <w:rFonts w:ascii="仿宋" w:eastAsia="仿宋" w:hAnsi="仿宋" w:cs="仿宋" w:hint="eastAsia"/>
          <w:szCs w:val="32"/>
        </w:rPr>
        <w:t>初步核算，</w:t>
      </w:r>
      <w:r>
        <w:rPr>
          <w:rFonts w:ascii="仿宋" w:eastAsia="仿宋" w:hAnsi="仿宋" w:cs="仿宋" w:hint="eastAsia"/>
          <w:szCs w:val="32"/>
        </w:rPr>
        <w:t>防城区</w:t>
      </w:r>
      <w:r>
        <w:rPr>
          <w:rFonts w:ascii="仿宋" w:eastAsia="仿宋" w:hAnsi="仿宋" w:cs="仿宋" w:hint="eastAsia"/>
          <w:szCs w:val="32"/>
        </w:rPr>
        <w:t>生产总值</w:t>
      </w:r>
      <w:r>
        <w:rPr>
          <w:rFonts w:ascii="仿宋" w:eastAsia="仿宋" w:hAnsi="仿宋" w:cs="仿宋" w:hint="eastAsia"/>
          <w:szCs w:val="32"/>
        </w:rPr>
        <w:t>133.42</w:t>
      </w:r>
      <w:r>
        <w:rPr>
          <w:rFonts w:ascii="仿宋" w:eastAsia="仿宋" w:hAnsi="仿宋" w:cs="仿宋" w:hint="eastAsia"/>
          <w:szCs w:val="32"/>
        </w:rPr>
        <w:t>亿元，</w:t>
      </w:r>
      <w:r>
        <w:rPr>
          <w:rFonts w:ascii="仿宋" w:eastAsia="仿宋" w:hAnsi="仿宋" w:cs="仿宋" w:hint="eastAsia"/>
          <w:szCs w:val="32"/>
        </w:rPr>
        <w:t>同比增长</w:t>
      </w:r>
      <w:r>
        <w:rPr>
          <w:rFonts w:ascii="仿宋" w:eastAsia="仿宋" w:hAnsi="仿宋" w:cs="仿宋" w:hint="eastAsia"/>
          <w:szCs w:val="32"/>
        </w:rPr>
        <w:t>5.5</w:t>
      </w:r>
      <w:r>
        <w:rPr>
          <w:rFonts w:ascii="仿宋" w:eastAsia="仿宋" w:hAnsi="仿宋" w:cs="仿宋" w:hint="eastAsia"/>
          <w:szCs w:val="32"/>
        </w:rPr>
        <w:t>%</w:t>
      </w:r>
      <w:r>
        <w:rPr>
          <w:rFonts w:ascii="仿宋" w:eastAsia="仿宋" w:hAnsi="仿宋" w:cs="仿宋" w:hint="eastAsia"/>
          <w:szCs w:val="32"/>
        </w:rPr>
        <w:t>。</w:t>
      </w:r>
      <w:r>
        <w:rPr>
          <w:rFonts w:ascii="仿宋" w:eastAsia="仿宋" w:hAnsi="仿宋" w:cs="仿宋" w:hint="eastAsia"/>
          <w:szCs w:val="32"/>
        </w:rPr>
        <w:t>（按可比价格计算，下同）。分产业看，第一产业增加值</w:t>
      </w:r>
      <w:r>
        <w:rPr>
          <w:rFonts w:ascii="仿宋" w:eastAsia="仿宋" w:hAnsi="仿宋" w:cs="仿宋" w:hint="eastAsia"/>
          <w:szCs w:val="32"/>
        </w:rPr>
        <w:t>40.64</w:t>
      </w:r>
      <w:r>
        <w:rPr>
          <w:rFonts w:ascii="仿宋" w:eastAsia="仿宋" w:hAnsi="仿宋" w:cs="仿宋" w:hint="eastAsia"/>
          <w:szCs w:val="32"/>
        </w:rPr>
        <w:t>亿元，</w:t>
      </w:r>
      <w:r>
        <w:rPr>
          <w:rFonts w:ascii="仿宋" w:eastAsia="仿宋" w:hAnsi="仿宋" w:cs="仿宋" w:hint="eastAsia"/>
          <w:szCs w:val="32"/>
        </w:rPr>
        <w:t>增长</w:t>
      </w:r>
      <w:r>
        <w:rPr>
          <w:rFonts w:ascii="仿宋" w:eastAsia="仿宋" w:hAnsi="仿宋" w:cs="仿宋" w:hint="eastAsia"/>
          <w:szCs w:val="32"/>
        </w:rPr>
        <w:t>7.4</w:t>
      </w:r>
      <w:r>
        <w:rPr>
          <w:rFonts w:ascii="仿宋" w:eastAsia="仿宋" w:hAnsi="仿宋" w:cs="仿宋" w:hint="eastAsia"/>
          <w:szCs w:val="32"/>
        </w:rPr>
        <w:t>%</w:t>
      </w:r>
      <w:r>
        <w:rPr>
          <w:rFonts w:ascii="仿宋" w:eastAsia="仿宋" w:hAnsi="仿宋" w:cs="仿宋" w:hint="eastAsia"/>
          <w:szCs w:val="32"/>
        </w:rPr>
        <w:t>；第二产业增加值</w:t>
      </w:r>
      <w:r>
        <w:rPr>
          <w:rFonts w:ascii="仿宋" w:eastAsia="仿宋" w:hAnsi="仿宋" w:cs="仿宋" w:hint="eastAsia"/>
          <w:szCs w:val="32"/>
        </w:rPr>
        <w:t>28.03</w:t>
      </w:r>
      <w:r>
        <w:rPr>
          <w:rFonts w:ascii="仿宋" w:eastAsia="仿宋" w:hAnsi="仿宋" w:cs="仿宋" w:hint="eastAsia"/>
          <w:szCs w:val="32"/>
        </w:rPr>
        <w:t>亿元，</w:t>
      </w:r>
      <w:r>
        <w:rPr>
          <w:rFonts w:ascii="仿宋" w:eastAsia="仿宋" w:hAnsi="仿宋" w:cs="仿宋" w:hint="eastAsia"/>
          <w:szCs w:val="32"/>
        </w:rPr>
        <w:t>下降</w:t>
      </w:r>
      <w:r>
        <w:rPr>
          <w:rFonts w:ascii="仿宋" w:eastAsia="仿宋" w:hAnsi="仿宋" w:cs="仿宋" w:hint="eastAsia"/>
          <w:szCs w:val="32"/>
        </w:rPr>
        <w:t>1.2</w:t>
      </w:r>
      <w:r>
        <w:rPr>
          <w:rFonts w:ascii="仿宋" w:eastAsia="仿宋" w:hAnsi="仿宋" w:cs="仿宋" w:hint="eastAsia"/>
          <w:szCs w:val="32"/>
        </w:rPr>
        <w:t>%</w:t>
      </w:r>
      <w:r>
        <w:rPr>
          <w:rFonts w:ascii="仿宋" w:eastAsia="仿宋" w:hAnsi="仿宋" w:cs="仿宋" w:hint="eastAsia"/>
          <w:szCs w:val="32"/>
        </w:rPr>
        <w:t>；第三产业增加值</w:t>
      </w:r>
      <w:r>
        <w:rPr>
          <w:rFonts w:ascii="仿宋" w:eastAsia="仿宋" w:hAnsi="仿宋" w:cs="仿宋" w:hint="eastAsia"/>
          <w:szCs w:val="32"/>
        </w:rPr>
        <w:t>64.75</w:t>
      </w:r>
      <w:r>
        <w:rPr>
          <w:rFonts w:ascii="仿宋" w:eastAsia="仿宋" w:hAnsi="仿宋" w:cs="仿宋" w:hint="eastAsia"/>
          <w:szCs w:val="32"/>
        </w:rPr>
        <w:t>亿元，</w:t>
      </w:r>
      <w:r>
        <w:rPr>
          <w:rFonts w:ascii="仿宋" w:eastAsia="仿宋" w:hAnsi="仿宋" w:cs="仿宋" w:hint="eastAsia"/>
          <w:szCs w:val="32"/>
        </w:rPr>
        <w:t>增长</w:t>
      </w:r>
      <w:r>
        <w:rPr>
          <w:rFonts w:ascii="仿宋" w:eastAsia="仿宋" w:hAnsi="仿宋" w:cs="仿宋" w:hint="eastAsia"/>
          <w:szCs w:val="32"/>
        </w:rPr>
        <w:t>7.3</w:t>
      </w:r>
      <w:r>
        <w:rPr>
          <w:rFonts w:ascii="仿宋" w:eastAsia="仿宋" w:hAnsi="仿宋" w:cs="仿宋" w:hint="eastAsia"/>
          <w:szCs w:val="32"/>
        </w:rPr>
        <w:t>%</w:t>
      </w:r>
      <w:r>
        <w:rPr>
          <w:rFonts w:ascii="仿宋" w:eastAsia="仿宋" w:hAnsi="仿宋" w:cs="仿宋" w:hint="eastAsia"/>
          <w:szCs w:val="32"/>
        </w:rPr>
        <w:t>。按常住人口计算，全年人均地区生产总值</w:t>
      </w:r>
      <w:r>
        <w:rPr>
          <w:rFonts w:ascii="仿宋" w:eastAsia="仿宋" w:hAnsi="仿宋" w:cs="仿宋" w:hint="eastAsia"/>
          <w:szCs w:val="32"/>
        </w:rPr>
        <w:t>33922</w:t>
      </w:r>
      <w:r>
        <w:rPr>
          <w:rFonts w:ascii="仿宋" w:eastAsia="仿宋" w:hAnsi="仿宋" w:cs="仿宋" w:hint="eastAsia"/>
          <w:szCs w:val="32"/>
        </w:rPr>
        <w:t>元，同比增长</w:t>
      </w:r>
      <w:r>
        <w:rPr>
          <w:rFonts w:ascii="仿宋" w:eastAsia="仿宋" w:hAnsi="仿宋" w:cs="仿宋" w:hint="eastAsia"/>
          <w:szCs w:val="32"/>
        </w:rPr>
        <w:t>4.8%</w:t>
      </w:r>
      <w:r>
        <w:rPr>
          <w:rFonts w:ascii="仿宋" w:eastAsia="仿宋" w:hAnsi="仿宋" w:cs="仿宋" w:hint="eastAsia"/>
          <w:szCs w:val="32"/>
        </w:rPr>
        <w:t>。</w:t>
      </w:r>
    </w:p>
    <w:p w:rsidR="00E8056F" w:rsidRDefault="007A07AB">
      <w:pPr>
        <w:snapToGrid w:val="0"/>
        <w:spacing w:line="560" w:lineRule="exact"/>
        <w:ind w:firstLine="640"/>
        <w:rPr>
          <w:rFonts w:ascii="仿宋" w:eastAsia="仿宋" w:hAnsi="仿宋" w:cs="仿宋"/>
          <w:szCs w:val="32"/>
          <w:shd w:val="clear" w:color="auto" w:fill="FFC000"/>
        </w:rPr>
      </w:pPr>
      <w:r>
        <w:rPr>
          <w:rFonts w:ascii="仿宋" w:eastAsia="仿宋" w:hAnsi="仿宋" w:cs="仿宋" w:hint="eastAsia"/>
          <w:szCs w:val="32"/>
        </w:rPr>
        <w:lastRenderedPageBreak/>
        <w:t>全年新增城镇就业人数</w:t>
      </w:r>
      <w:r>
        <w:rPr>
          <w:rFonts w:ascii="仿宋" w:eastAsia="仿宋" w:hAnsi="仿宋" w:cs="仿宋" w:hint="eastAsia"/>
          <w:szCs w:val="32"/>
        </w:rPr>
        <w:t>4650</w:t>
      </w:r>
      <w:r>
        <w:rPr>
          <w:rFonts w:ascii="仿宋" w:eastAsia="仿宋" w:hAnsi="仿宋" w:cs="仿宋" w:hint="eastAsia"/>
          <w:szCs w:val="32"/>
        </w:rPr>
        <w:t>人。年末城镇登记失业人数</w:t>
      </w:r>
      <w:r>
        <w:rPr>
          <w:rFonts w:ascii="仿宋" w:eastAsia="仿宋" w:hAnsi="仿宋" w:cs="仿宋" w:hint="eastAsia"/>
          <w:szCs w:val="32"/>
        </w:rPr>
        <w:t>1064</w:t>
      </w:r>
      <w:r>
        <w:rPr>
          <w:rFonts w:ascii="仿宋" w:eastAsia="仿宋" w:hAnsi="仿宋" w:cs="仿宋" w:hint="eastAsia"/>
          <w:szCs w:val="32"/>
        </w:rPr>
        <w:t>人，</w:t>
      </w:r>
      <w:r>
        <w:rPr>
          <w:rFonts w:ascii="仿宋" w:eastAsia="仿宋" w:hAnsi="仿宋" w:cs="仿宋" w:hint="eastAsia"/>
          <w:szCs w:val="32"/>
        </w:rPr>
        <w:t>年末城镇登记失业率</w:t>
      </w:r>
      <w:r>
        <w:rPr>
          <w:rFonts w:ascii="仿宋" w:eastAsia="仿宋" w:hAnsi="仿宋" w:cs="仿宋" w:hint="eastAsia"/>
          <w:szCs w:val="32"/>
        </w:rPr>
        <w:t>1.37</w:t>
      </w:r>
      <w:r>
        <w:rPr>
          <w:rFonts w:ascii="仿宋" w:eastAsia="仿宋" w:hAnsi="仿宋" w:cs="仿宋" w:hint="eastAsia"/>
          <w:szCs w:val="32"/>
        </w:rPr>
        <w:t>%</w:t>
      </w:r>
      <w:r>
        <w:rPr>
          <w:rFonts w:ascii="仿宋" w:eastAsia="仿宋" w:hAnsi="仿宋" w:cs="仿宋" w:hint="eastAsia"/>
          <w:szCs w:val="32"/>
        </w:rPr>
        <w:t>，失业率比上年末下降</w:t>
      </w:r>
      <w:r>
        <w:rPr>
          <w:rFonts w:ascii="仿宋" w:eastAsia="仿宋" w:hAnsi="仿宋" w:cs="仿宋" w:hint="eastAsia"/>
          <w:szCs w:val="32"/>
        </w:rPr>
        <w:t>0.01</w:t>
      </w:r>
      <w:r>
        <w:rPr>
          <w:rFonts w:ascii="仿宋" w:eastAsia="仿宋" w:hAnsi="仿宋" w:cs="仿宋" w:hint="eastAsia"/>
          <w:szCs w:val="32"/>
        </w:rPr>
        <w:t>个百分点</w:t>
      </w:r>
      <w:r>
        <w:rPr>
          <w:rFonts w:ascii="仿宋" w:eastAsia="仿宋" w:hAnsi="仿宋" w:cs="仿宋" w:hint="eastAsia"/>
          <w:szCs w:val="32"/>
        </w:rPr>
        <w:t>。</w:t>
      </w:r>
    </w:p>
    <w:p w:rsidR="00E8056F" w:rsidRDefault="007A07AB">
      <w:pPr>
        <w:snapToGrid w:val="0"/>
        <w:spacing w:line="560" w:lineRule="exact"/>
        <w:ind w:firstLine="640"/>
        <w:rPr>
          <w:rFonts w:ascii="仿宋" w:eastAsia="仿宋" w:hAnsi="仿宋" w:cs="仿宋"/>
          <w:szCs w:val="32"/>
          <w:shd w:val="clear" w:color="auto" w:fill="FFC000"/>
        </w:rPr>
      </w:pPr>
      <w:r>
        <w:rPr>
          <w:rFonts w:ascii="仿宋" w:eastAsia="仿宋" w:hAnsi="仿宋" w:cs="仿宋" w:hint="eastAsia"/>
          <w:szCs w:val="32"/>
        </w:rPr>
        <w:t>全年实现财政收入</w:t>
      </w:r>
      <w:r>
        <w:rPr>
          <w:rFonts w:ascii="仿宋" w:eastAsia="仿宋" w:hAnsi="仿宋" w:cs="仿宋" w:hint="eastAsia"/>
          <w:szCs w:val="32"/>
        </w:rPr>
        <w:t>10.68</w:t>
      </w:r>
      <w:r>
        <w:rPr>
          <w:rFonts w:ascii="仿宋" w:eastAsia="仿宋" w:hAnsi="仿宋" w:cs="仿宋" w:hint="eastAsia"/>
          <w:szCs w:val="32"/>
        </w:rPr>
        <w:t>亿元，</w:t>
      </w:r>
      <w:r>
        <w:rPr>
          <w:rFonts w:ascii="仿宋" w:eastAsia="仿宋" w:hAnsi="仿宋" w:cs="仿宋" w:hint="eastAsia"/>
          <w:szCs w:val="32"/>
        </w:rPr>
        <w:t>同比增长</w:t>
      </w:r>
      <w:r>
        <w:rPr>
          <w:rFonts w:ascii="仿宋" w:eastAsia="仿宋" w:hAnsi="仿宋" w:cs="仿宋" w:hint="eastAsia"/>
          <w:szCs w:val="32"/>
        </w:rPr>
        <w:t>20.2</w:t>
      </w:r>
      <w:r>
        <w:rPr>
          <w:rFonts w:ascii="仿宋" w:eastAsia="仿宋" w:hAnsi="仿宋" w:cs="仿宋" w:hint="eastAsia"/>
          <w:szCs w:val="32"/>
        </w:rPr>
        <w:t>%</w:t>
      </w:r>
      <w:r>
        <w:rPr>
          <w:rFonts w:ascii="仿宋" w:eastAsia="仿宋" w:hAnsi="仿宋" w:cs="仿宋" w:hint="eastAsia"/>
          <w:szCs w:val="32"/>
        </w:rPr>
        <w:t>，其中</w:t>
      </w:r>
      <w:r>
        <w:rPr>
          <w:rFonts w:ascii="仿宋" w:eastAsia="仿宋" w:hAnsi="仿宋" w:cs="仿宋" w:hint="eastAsia"/>
          <w:szCs w:val="32"/>
        </w:rPr>
        <w:t>一般公共</w:t>
      </w:r>
      <w:r>
        <w:rPr>
          <w:rFonts w:ascii="仿宋" w:eastAsia="仿宋" w:hAnsi="仿宋" w:cs="仿宋" w:hint="eastAsia"/>
          <w:szCs w:val="32"/>
        </w:rPr>
        <w:t>预算收入</w:t>
      </w:r>
      <w:r>
        <w:rPr>
          <w:rFonts w:ascii="仿宋" w:eastAsia="仿宋" w:hAnsi="仿宋" w:cs="仿宋" w:hint="eastAsia"/>
          <w:szCs w:val="32"/>
        </w:rPr>
        <w:t>6.42</w:t>
      </w:r>
      <w:r>
        <w:rPr>
          <w:rFonts w:ascii="仿宋" w:eastAsia="仿宋" w:hAnsi="仿宋" w:cs="仿宋" w:hint="eastAsia"/>
          <w:szCs w:val="32"/>
        </w:rPr>
        <w:t>亿元，</w:t>
      </w:r>
      <w:r>
        <w:rPr>
          <w:rFonts w:ascii="仿宋" w:eastAsia="仿宋" w:hAnsi="仿宋" w:cs="仿宋" w:hint="eastAsia"/>
          <w:szCs w:val="32"/>
        </w:rPr>
        <w:t>增长</w:t>
      </w:r>
      <w:r>
        <w:rPr>
          <w:rFonts w:ascii="仿宋" w:eastAsia="仿宋" w:hAnsi="仿宋" w:cs="仿宋" w:hint="eastAsia"/>
          <w:szCs w:val="32"/>
        </w:rPr>
        <w:t>26.9</w:t>
      </w:r>
      <w:r>
        <w:rPr>
          <w:rFonts w:ascii="仿宋" w:eastAsia="仿宋" w:hAnsi="仿宋" w:cs="仿宋" w:hint="eastAsia"/>
          <w:szCs w:val="32"/>
        </w:rPr>
        <w:t>%</w:t>
      </w:r>
      <w:r>
        <w:rPr>
          <w:rFonts w:ascii="仿宋" w:eastAsia="仿宋" w:hAnsi="仿宋" w:cs="仿宋" w:hint="eastAsia"/>
          <w:szCs w:val="32"/>
        </w:rPr>
        <w:t>。税收收入（全口径）</w:t>
      </w:r>
      <w:r>
        <w:rPr>
          <w:rFonts w:ascii="仿宋" w:eastAsia="仿宋" w:hAnsi="仿宋" w:cs="仿宋" w:hint="eastAsia"/>
          <w:szCs w:val="32"/>
        </w:rPr>
        <w:t>7.75</w:t>
      </w:r>
      <w:r>
        <w:rPr>
          <w:rFonts w:ascii="仿宋" w:eastAsia="仿宋" w:hAnsi="仿宋" w:cs="仿宋" w:hint="eastAsia"/>
          <w:szCs w:val="32"/>
        </w:rPr>
        <w:t>亿元，</w:t>
      </w:r>
      <w:r>
        <w:rPr>
          <w:rFonts w:ascii="仿宋" w:eastAsia="仿宋" w:hAnsi="仿宋" w:cs="仿宋" w:hint="eastAsia"/>
          <w:szCs w:val="32"/>
        </w:rPr>
        <w:t>增长</w:t>
      </w:r>
      <w:r>
        <w:rPr>
          <w:rFonts w:ascii="仿宋" w:eastAsia="仿宋" w:hAnsi="仿宋" w:cs="仿宋" w:hint="eastAsia"/>
          <w:szCs w:val="32"/>
        </w:rPr>
        <w:t>5.5</w:t>
      </w:r>
      <w:r>
        <w:rPr>
          <w:rFonts w:ascii="仿宋" w:eastAsia="仿宋" w:hAnsi="仿宋" w:cs="仿宋" w:hint="eastAsia"/>
          <w:szCs w:val="32"/>
        </w:rPr>
        <w:t>%</w:t>
      </w:r>
      <w:r>
        <w:rPr>
          <w:rFonts w:ascii="仿宋" w:eastAsia="仿宋" w:hAnsi="仿宋" w:cs="仿宋" w:hint="eastAsia"/>
          <w:szCs w:val="32"/>
        </w:rPr>
        <w:t>。</w:t>
      </w:r>
      <w:r>
        <w:rPr>
          <w:rFonts w:ascii="仿宋" w:eastAsia="仿宋" w:hAnsi="仿宋" w:cs="仿宋" w:hint="eastAsia"/>
          <w:szCs w:val="32"/>
        </w:rPr>
        <w:t>一般公共</w:t>
      </w:r>
      <w:r>
        <w:rPr>
          <w:rFonts w:ascii="仿宋" w:eastAsia="仿宋" w:hAnsi="仿宋" w:cs="仿宋" w:hint="eastAsia"/>
          <w:szCs w:val="32"/>
        </w:rPr>
        <w:t>财政预算支出</w:t>
      </w:r>
      <w:r>
        <w:rPr>
          <w:rFonts w:ascii="仿宋" w:eastAsia="仿宋" w:hAnsi="仿宋" w:cs="仿宋" w:hint="eastAsia"/>
          <w:szCs w:val="32"/>
        </w:rPr>
        <w:t>27.34</w:t>
      </w:r>
      <w:r>
        <w:rPr>
          <w:rFonts w:ascii="仿宋" w:eastAsia="仿宋" w:hAnsi="仿宋" w:cs="仿宋" w:hint="eastAsia"/>
          <w:szCs w:val="32"/>
        </w:rPr>
        <w:t>亿元，</w:t>
      </w:r>
      <w:r>
        <w:rPr>
          <w:rFonts w:ascii="仿宋" w:eastAsia="仿宋" w:hAnsi="仿宋" w:cs="仿宋" w:hint="eastAsia"/>
          <w:szCs w:val="32"/>
        </w:rPr>
        <w:t>同比</w:t>
      </w:r>
      <w:r>
        <w:rPr>
          <w:rFonts w:ascii="仿宋" w:eastAsia="仿宋" w:hAnsi="仿宋" w:cs="仿宋" w:hint="eastAsia"/>
          <w:szCs w:val="32"/>
        </w:rPr>
        <w:t>增长</w:t>
      </w:r>
      <w:r>
        <w:rPr>
          <w:rFonts w:ascii="仿宋" w:eastAsia="仿宋" w:hAnsi="仿宋" w:cs="仿宋" w:hint="eastAsia"/>
          <w:szCs w:val="32"/>
        </w:rPr>
        <w:t>4.3</w:t>
      </w:r>
      <w:r>
        <w:rPr>
          <w:rFonts w:ascii="仿宋" w:eastAsia="仿宋" w:hAnsi="仿宋" w:cs="仿宋" w:hint="eastAsia"/>
          <w:szCs w:val="32"/>
        </w:rPr>
        <w:t>%</w:t>
      </w:r>
      <w:r>
        <w:rPr>
          <w:rFonts w:ascii="仿宋" w:eastAsia="仿宋" w:hAnsi="仿宋" w:cs="仿宋" w:hint="eastAsia"/>
          <w:szCs w:val="32"/>
        </w:rPr>
        <w:t>，其中，一般公共服务支出</w:t>
      </w:r>
      <w:r>
        <w:rPr>
          <w:rFonts w:ascii="仿宋" w:eastAsia="仿宋" w:hAnsi="仿宋" w:cs="仿宋" w:hint="eastAsia"/>
          <w:szCs w:val="32"/>
        </w:rPr>
        <w:t>2.66</w:t>
      </w:r>
      <w:r>
        <w:rPr>
          <w:rFonts w:ascii="仿宋" w:eastAsia="仿宋" w:hAnsi="仿宋" w:cs="仿宋" w:hint="eastAsia"/>
          <w:szCs w:val="32"/>
        </w:rPr>
        <w:t>亿元，</w:t>
      </w:r>
      <w:r>
        <w:rPr>
          <w:rFonts w:ascii="仿宋" w:eastAsia="仿宋" w:hAnsi="仿宋" w:cs="仿宋" w:hint="eastAsia"/>
          <w:szCs w:val="32"/>
        </w:rPr>
        <w:t>增长</w:t>
      </w:r>
      <w:r>
        <w:rPr>
          <w:rFonts w:ascii="仿宋" w:eastAsia="仿宋" w:hAnsi="仿宋" w:cs="仿宋" w:hint="eastAsia"/>
          <w:szCs w:val="32"/>
        </w:rPr>
        <w:t>12.5</w:t>
      </w:r>
      <w:r>
        <w:rPr>
          <w:rFonts w:ascii="仿宋" w:eastAsia="仿宋" w:hAnsi="仿宋" w:cs="仿宋" w:hint="eastAsia"/>
          <w:szCs w:val="32"/>
        </w:rPr>
        <w:t>%</w:t>
      </w:r>
      <w:r>
        <w:rPr>
          <w:rFonts w:ascii="仿宋" w:eastAsia="仿宋" w:hAnsi="仿宋" w:cs="仿宋" w:hint="eastAsia"/>
          <w:szCs w:val="32"/>
        </w:rPr>
        <w:t>；教育支出</w:t>
      </w:r>
      <w:r>
        <w:rPr>
          <w:rFonts w:ascii="仿宋" w:eastAsia="仿宋" w:hAnsi="仿宋" w:cs="仿宋" w:hint="eastAsia"/>
          <w:szCs w:val="32"/>
        </w:rPr>
        <w:t>6.30</w:t>
      </w:r>
      <w:r>
        <w:rPr>
          <w:rFonts w:ascii="仿宋" w:eastAsia="仿宋" w:hAnsi="仿宋" w:cs="仿宋" w:hint="eastAsia"/>
          <w:szCs w:val="32"/>
        </w:rPr>
        <w:t>亿元，增长</w:t>
      </w:r>
      <w:r>
        <w:rPr>
          <w:rFonts w:ascii="仿宋" w:eastAsia="仿宋" w:hAnsi="仿宋" w:cs="仿宋" w:hint="eastAsia"/>
          <w:szCs w:val="32"/>
        </w:rPr>
        <w:t>7.8</w:t>
      </w:r>
      <w:r>
        <w:rPr>
          <w:rFonts w:ascii="仿宋" w:eastAsia="仿宋" w:hAnsi="仿宋" w:cs="仿宋" w:hint="eastAsia"/>
          <w:szCs w:val="32"/>
        </w:rPr>
        <w:t>%</w:t>
      </w:r>
      <w:r>
        <w:rPr>
          <w:rFonts w:ascii="仿宋" w:eastAsia="仿宋" w:hAnsi="仿宋" w:cs="仿宋" w:hint="eastAsia"/>
          <w:szCs w:val="32"/>
        </w:rPr>
        <w:t>；科学技术</w:t>
      </w:r>
      <w:r>
        <w:rPr>
          <w:rFonts w:ascii="仿宋" w:eastAsia="仿宋" w:hAnsi="仿宋" w:cs="仿宋" w:hint="eastAsia"/>
          <w:szCs w:val="32"/>
        </w:rPr>
        <w:t>支出</w:t>
      </w:r>
      <w:r>
        <w:rPr>
          <w:rFonts w:ascii="仿宋" w:eastAsia="仿宋" w:hAnsi="仿宋" w:cs="仿宋" w:hint="eastAsia"/>
          <w:szCs w:val="32"/>
        </w:rPr>
        <w:t>0.03</w:t>
      </w:r>
      <w:r>
        <w:rPr>
          <w:rFonts w:ascii="仿宋" w:eastAsia="仿宋" w:hAnsi="仿宋" w:cs="仿宋" w:hint="eastAsia"/>
          <w:szCs w:val="32"/>
        </w:rPr>
        <w:t>亿元，增长</w:t>
      </w:r>
      <w:r>
        <w:rPr>
          <w:rFonts w:ascii="仿宋" w:eastAsia="仿宋" w:hAnsi="仿宋" w:cs="仿宋" w:hint="eastAsia"/>
          <w:szCs w:val="32"/>
        </w:rPr>
        <w:t>48.8%</w:t>
      </w:r>
      <w:r>
        <w:rPr>
          <w:rFonts w:ascii="仿宋" w:eastAsia="仿宋" w:hAnsi="仿宋" w:cs="仿宋" w:hint="eastAsia"/>
          <w:szCs w:val="32"/>
        </w:rPr>
        <w:t>；公共安全支出</w:t>
      </w:r>
      <w:r>
        <w:rPr>
          <w:rFonts w:ascii="仿宋" w:eastAsia="仿宋" w:hAnsi="仿宋" w:cs="仿宋" w:hint="eastAsia"/>
          <w:szCs w:val="32"/>
        </w:rPr>
        <w:t>0.79</w:t>
      </w:r>
      <w:r>
        <w:rPr>
          <w:rFonts w:ascii="仿宋" w:eastAsia="仿宋" w:hAnsi="仿宋" w:cs="仿宋" w:hint="eastAsia"/>
          <w:szCs w:val="32"/>
        </w:rPr>
        <w:t>亿元，增长</w:t>
      </w:r>
      <w:r>
        <w:rPr>
          <w:rFonts w:ascii="仿宋" w:eastAsia="仿宋" w:hAnsi="仿宋" w:cs="仿宋" w:hint="eastAsia"/>
          <w:szCs w:val="32"/>
        </w:rPr>
        <w:t>10.1%;</w:t>
      </w:r>
      <w:r>
        <w:rPr>
          <w:rFonts w:ascii="仿宋" w:eastAsia="仿宋" w:hAnsi="仿宋" w:cs="仿宋" w:hint="eastAsia"/>
          <w:szCs w:val="32"/>
        </w:rPr>
        <w:t>文化</w:t>
      </w:r>
      <w:r>
        <w:rPr>
          <w:rFonts w:ascii="仿宋" w:eastAsia="仿宋" w:hAnsi="仿宋" w:cs="仿宋" w:hint="eastAsia"/>
          <w:szCs w:val="32"/>
        </w:rPr>
        <w:t>旅游</w:t>
      </w:r>
      <w:r>
        <w:rPr>
          <w:rFonts w:ascii="仿宋" w:eastAsia="仿宋" w:hAnsi="仿宋" w:cs="仿宋" w:hint="eastAsia"/>
          <w:szCs w:val="32"/>
        </w:rPr>
        <w:t>体育与传媒支出</w:t>
      </w:r>
      <w:r>
        <w:rPr>
          <w:rFonts w:ascii="仿宋" w:eastAsia="仿宋" w:hAnsi="仿宋" w:cs="仿宋" w:hint="eastAsia"/>
          <w:szCs w:val="32"/>
        </w:rPr>
        <w:t>0.26</w:t>
      </w:r>
      <w:r>
        <w:rPr>
          <w:rFonts w:ascii="仿宋" w:eastAsia="仿宋" w:hAnsi="仿宋" w:cs="仿宋" w:hint="eastAsia"/>
          <w:szCs w:val="32"/>
        </w:rPr>
        <w:t>亿元，</w:t>
      </w:r>
      <w:r>
        <w:rPr>
          <w:rFonts w:ascii="仿宋" w:eastAsia="仿宋" w:hAnsi="仿宋" w:cs="仿宋" w:hint="eastAsia"/>
          <w:szCs w:val="32"/>
        </w:rPr>
        <w:t>增长</w:t>
      </w:r>
      <w:r>
        <w:rPr>
          <w:rFonts w:ascii="仿宋" w:eastAsia="仿宋" w:hAnsi="仿宋" w:cs="仿宋" w:hint="eastAsia"/>
          <w:szCs w:val="32"/>
        </w:rPr>
        <w:t>11.1</w:t>
      </w:r>
      <w:r>
        <w:rPr>
          <w:rFonts w:ascii="仿宋" w:eastAsia="仿宋" w:hAnsi="仿宋" w:cs="仿宋" w:hint="eastAsia"/>
          <w:szCs w:val="32"/>
        </w:rPr>
        <w:t>%</w:t>
      </w:r>
      <w:r>
        <w:rPr>
          <w:rFonts w:ascii="仿宋" w:eastAsia="仿宋" w:hAnsi="仿宋" w:cs="仿宋" w:hint="eastAsia"/>
          <w:szCs w:val="32"/>
        </w:rPr>
        <w:t>；社会保障和就业支出</w:t>
      </w:r>
      <w:r>
        <w:rPr>
          <w:rFonts w:ascii="仿宋" w:eastAsia="仿宋" w:hAnsi="仿宋" w:cs="仿宋" w:hint="eastAsia"/>
          <w:szCs w:val="32"/>
        </w:rPr>
        <w:t>5.95</w:t>
      </w:r>
      <w:r>
        <w:rPr>
          <w:rFonts w:ascii="仿宋" w:eastAsia="仿宋" w:hAnsi="仿宋" w:cs="仿宋" w:hint="eastAsia"/>
          <w:szCs w:val="32"/>
        </w:rPr>
        <w:t>亿元，</w:t>
      </w:r>
      <w:r>
        <w:rPr>
          <w:rFonts w:ascii="仿宋" w:eastAsia="仿宋" w:hAnsi="仿宋" w:cs="仿宋" w:hint="eastAsia"/>
          <w:szCs w:val="32"/>
        </w:rPr>
        <w:t>下降</w:t>
      </w:r>
      <w:r>
        <w:rPr>
          <w:rFonts w:ascii="仿宋" w:eastAsia="仿宋" w:hAnsi="仿宋" w:cs="仿宋" w:hint="eastAsia"/>
          <w:szCs w:val="32"/>
        </w:rPr>
        <w:t>5.5</w:t>
      </w:r>
      <w:r>
        <w:rPr>
          <w:rFonts w:ascii="仿宋" w:eastAsia="仿宋" w:hAnsi="仿宋" w:cs="仿宋" w:hint="eastAsia"/>
          <w:szCs w:val="32"/>
        </w:rPr>
        <w:t>%</w:t>
      </w:r>
      <w:r>
        <w:rPr>
          <w:rFonts w:ascii="仿宋" w:eastAsia="仿宋" w:hAnsi="仿宋" w:cs="仿宋" w:hint="eastAsia"/>
          <w:szCs w:val="32"/>
        </w:rPr>
        <w:t>；</w:t>
      </w:r>
      <w:r>
        <w:rPr>
          <w:rFonts w:ascii="仿宋" w:eastAsia="仿宋" w:hAnsi="仿宋" w:cs="仿宋" w:hint="eastAsia"/>
          <w:szCs w:val="32"/>
        </w:rPr>
        <w:t>卫生健康</w:t>
      </w:r>
      <w:r>
        <w:rPr>
          <w:rFonts w:ascii="仿宋" w:eastAsia="仿宋" w:hAnsi="仿宋" w:cs="仿宋" w:hint="eastAsia"/>
          <w:szCs w:val="32"/>
        </w:rPr>
        <w:t>支出</w:t>
      </w:r>
      <w:r>
        <w:rPr>
          <w:rFonts w:ascii="仿宋" w:eastAsia="仿宋" w:hAnsi="仿宋" w:cs="仿宋" w:hint="eastAsia"/>
          <w:szCs w:val="32"/>
        </w:rPr>
        <w:t>1.81</w:t>
      </w:r>
      <w:r>
        <w:rPr>
          <w:rFonts w:ascii="仿宋" w:eastAsia="仿宋" w:hAnsi="仿宋" w:cs="仿宋" w:hint="eastAsia"/>
          <w:szCs w:val="32"/>
        </w:rPr>
        <w:t>亿元，</w:t>
      </w:r>
      <w:r>
        <w:rPr>
          <w:rFonts w:ascii="仿宋" w:eastAsia="仿宋" w:hAnsi="仿宋" w:cs="仿宋" w:hint="eastAsia"/>
          <w:szCs w:val="32"/>
        </w:rPr>
        <w:t>增长</w:t>
      </w:r>
      <w:r>
        <w:rPr>
          <w:rFonts w:ascii="仿宋" w:eastAsia="仿宋" w:hAnsi="仿宋" w:cs="仿宋" w:hint="eastAsia"/>
          <w:szCs w:val="32"/>
        </w:rPr>
        <w:t>38.4</w:t>
      </w:r>
      <w:r>
        <w:rPr>
          <w:rFonts w:ascii="仿宋" w:eastAsia="仿宋" w:hAnsi="仿宋" w:cs="仿宋" w:hint="eastAsia"/>
          <w:szCs w:val="32"/>
        </w:rPr>
        <w:t>%</w:t>
      </w:r>
      <w:r>
        <w:rPr>
          <w:rFonts w:ascii="仿宋" w:eastAsia="仿宋" w:hAnsi="仿宋" w:cs="仿宋" w:hint="eastAsia"/>
          <w:szCs w:val="32"/>
        </w:rPr>
        <w:t>；节能环保</w:t>
      </w:r>
      <w:r>
        <w:rPr>
          <w:rFonts w:ascii="仿宋" w:eastAsia="仿宋" w:hAnsi="仿宋" w:cs="仿宋" w:hint="eastAsia"/>
          <w:szCs w:val="32"/>
        </w:rPr>
        <w:t>支出</w:t>
      </w:r>
      <w:r>
        <w:rPr>
          <w:rFonts w:ascii="仿宋" w:eastAsia="仿宋" w:hAnsi="仿宋" w:cs="仿宋" w:hint="eastAsia"/>
          <w:szCs w:val="32"/>
        </w:rPr>
        <w:t>0.14</w:t>
      </w:r>
      <w:r>
        <w:rPr>
          <w:rFonts w:ascii="仿宋" w:eastAsia="仿宋" w:hAnsi="仿宋" w:cs="仿宋" w:hint="eastAsia"/>
          <w:szCs w:val="32"/>
        </w:rPr>
        <w:t>亿元，下降</w:t>
      </w:r>
      <w:r>
        <w:rPr>
          <w:rFonts w:ascii="仿宋" w:eastAsia="仿宋" w:hAnsi="仿宋" w:cs="仿宋" w:hint="eastAsia"/>
          <w:szCs w:val="32"/>
        </w:rPr>
        <w:t>21.1%</w:t>
      </w:r>
      <w:r>
        <w:rPr>
          <w:rFonts w:ascii="仿宋" w:eastAsia="仿宋" w:hAnsi="仿宋" w:cs="仿宋" w:hint="eastAsia"/>
          <w:szCs w:val="32"/>
        </w:rPr>
        <w:t>；城乡社区事务</w:t>
      </w:r>
      <w:r>
        <w:rPr>
          <w:rFonts w:ascii="仿宋" w:eastAsia="仿宋" w:hAnsi="仿宋" w:cs="仿宋" w:hint="eastAsia"/>
          <w:szCs w:val="32"/>
        </w:rPr>
        <w:t>1.67</w:t>
      </w:r>
      <w:r>
        <w:rPr>
          <w:rFonts w:ascii="仿宋" w:eastAsia="仿宋" w:hAnsi="仿宋" w:cs="仿宋" w:hint="eastAsia"/>
          <w:szCs w:val="32"/>
        </w:rPr>
        <w:t>亿元，增长</w:t>
      </w:r>
      <w:r>
        <w:rPr>
          <w:rFonts w:ascii="仿宋" w:eastAsia="仿宋" w:hAnsi="仿宋" w:cs="仿宋" w:hint="eastAsia"/>
          <w:szCs w:val="32"/>
        </w:rPr>
        <w:t>77.5%</w:t>
      </w:r>
      <w:r>
        <w:rPr>
          <w:rFonts w:ascii="仿宋" w:eastAsia="仿宋" w:hAnsi="仿宋" w:cs="仿宋" w:hint="eastAsia"/>
          <w:szCs w:val="32"/>
        </w:rPr>
        <w:t>；</w:t>
      </w:r>
      <w:r>
        <w:rPr>
          <w:rFonts w:ascii="仿宋" w:eastAsia="仿宋" w:hAnsi="仿宋" w:cs="仿宋" w:hint="eastAsia"/>
          <w:szCs w:val="32"/>
        </w:rPr>
        <w:t>农林水事务支出</w:t>
      </w:r>
      <w:r>
        <w:rPr>
          <w:rFonts w:ascii="仿宋" w:eastAsia="仿宋" w:hAnsi="仿宋" w:cs="仿宋" w:hint="eastAsia"/>
          <w:szCs w:val="32"/>
        </w:rPr>
        <w:t>3.73</w:t>
      </w:r>
      <w:r>
        <w:rPr>
          <w:rFonts w:ascii="仿宋" w:eastAsia="仿宋" w:hAnsi="仿宋" w:cs="仿宋" w:hint="eastAsia"/>
          <w:szCs w:val="32"/>
        </w:rPr>
        <w:t>亿元，</w:t>
      </w:r>
      <w:r>
        <w:rPr>
          <w:rFonts w:ascii="仿宋" w:eastAsia="仿宋" w:hAnsi="仿宋" w:cs="仿宋" w:hint="eastAsia"/>
          <w:szCs w:val="32"/>
        </w:rPr>
        <w:t>下降</w:t>
      </w:r>
      <w:r>
        <w:rPr>
          <w:rFonts w:ascii="仿宋" w:eastAsia="仿宋" w:hAnsi="仿宋" w:cs="仿宋" w:hint="eastAsia"/>
          <w:szCs w:val="32"/>
        </w:rPr>
        <w:t>8.9</w:t>
      </w:r>
      <w:r>
        <w:rPr>
          <w:rFonts w:ascii="仿宋" w:eastAsia="仿宋" w:hAnsi="仿宋" w:cs="仿宋" w:hint="eastAsia"/>
          <w:szCs w:val="32"/>
        </w:rPr>
        <w:t>%</w:t>
      </w:r>
      <w:r>
        <w:rPr>
          <w:rFonts w:ascii="仿宋" w:eastAsia="仿宋" w:hAnsi="仿宋" w:cs="仿宋" w:hint="eastAsia"/>
          <w:szCs w:val="32"/>
        </w:rPr>
        <w:t>；人均财政收入</w:t>
      </w:r>
      <w:r>
        <w:rPr>
          <w:rFonts w:ascii="仿宋" w:eastAsia="仿宋" w:hAnsi="仿宋" w:cs="仿宋" w:hint="eastAsia"/>
          <w:szCs w:val="32"/>
        </w:rPr>
        <w:t>2716</w:t>
      </w:r>
      <w:r>
        <w:rPr>
          <w:rFonts w:ascii="仿宋" w:eastAsia="仿宋" w:hAnsi="仿宋" w:cs="仿宋" w:hint="eastAsia"/>
          <w:szCs w:val="32"/>
        </w:rPr>
        <w:t>元，</w:t>
      </w:r>
      <w:r>
        <w:rPr>
          <w:rFonts w:ascii="仿宋" w:eastAsia="仿宋" w:hAnsi="仿宋" w:cs="仿宋" w:hint="eastAsia"/>
          <w:szCs w:val="32"/>
        </w:rPr>
        <w:t>增长</w:t>
      </w:r>
      <w:r>
        <w:rPr>
          <w:rFonts w:ascii="仿宋" w:eastAsia="仿宋" w:hAnsi="仿宋" w:cs="仿宋" w:hint="eastAsia"/>
          <w:szCs w:val="32"/>
        </w:rPr>
        <w:t>19.4</w:t>
      </w:r>
      <w:r>
        <w:rPr>
          <w:rFonts w:ascii="仿宋" w:eastAsia="仿宋" w:hAnsi="仿宋" w:cs="仿宋" w:hint="eastAsia"/>
          <w:szCs w:val="32"/>
        </w:rPr>
        <w:t>%</w:t>
      </w:r>
      <w:r>
        <w:rPr>
          <w:rFonts w:ascii="仿宋" w:eastAsia="仿宋" w:hAnsi="仿宋" w:cs="仿宋" w:hint="eastAsia"/>
          <w:szCs w:val="32"/>
        </w:rPr>
        <w:t>。</w:t>
      </w:r>
    </w:p>
    <w:p w:rsidR="00E8056F" w:rsidRDefault="007A07AB">
      <w:pPr>
        <w:pStyle w:val="2"/>
        <w:spacing w:line="560" w:lineRule="exact"/>
        <w:ind w:leftChars="0" w:left="0" w:firstLineChars="0" w:firstLine="0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111125</wp:posOffset>
            </wp:positionH>
            <wp:positionV relativeFrom="paragraph">
              <wp:posOffset>118110</wp:posOffset>
            </wp:positionV>
            <wp:extent cx="5295265" cy="3291205"/>
            <wp:effectExtent l="0" t="0" r="635" b="0"/>
            <wp:wrapTight wrapText="bothSides">
              <wp:wrapPolygon edited="0">
                <wp:start x="9869" y="625"/>
                <wp:lineTo x="5284" y="625"/>
                <wp:lineTo x="5284" y="1625"/>
                <wp:lineTo x="10801" y="2626"/>
                <wp:lineTo x="233" y="3876"/>
                <wp:lineTo x="78" y="4626"/>
                <wp:lineTo x="1088" y="4626"/>
                <wp:lineTo x="155" y="6126"/>
                <wp:lineTo x="155" y="6626"/>
                <wp:lineTo x="1088" y="6626"/>
                <wp:lineTo x="155" y="8127"/>
                <wp:lineTo x="155" y="8627"/>
                <wp:lineTo x="1088" y="8627"/>
                <wp:lineTo x="466" y="10002"/>
                <wp:lineTo x="466" y="10627"/>
                <wp:lineTo x="1088" y="10627"/>
                <wp:lineTo x="466" y="12002"/>
                <wp:lineTo x="466" y="12627"/>
                <wp:lineTo x="1088" y="12627"/>
                <wp:lineTo x="466" y="14253"/>
                <wp:lineTo x="466" y="14628"/>
                <wp:lineTo x="1088" y="14628"/>
                <wp:lineTo x="466" y="15878"/>
                <wp:lineTo x="466" y="16503"/>
                <wp:lineTo x="1088" y="16628"/>
                <wp:lineTo x="389" y="18003"/>
                <wp:lineTo x="544" y="18504"/>
                <wp:lineTo x="1787" y="18879"/>
                <wp:lineTo x="1710" y="19754"/>
                <wp:lineTo x="3186" y="20004"/>
                <wp:lineTo x="19194" y="20004"/>
                <wp:lineTo x="19582" y="19004"/>
                <wp:lineTo x="21292" y="18504"/>
                <wp:lineTo x="21525" y="18003"/>
                <wp:lineTo x="20126" y="16628"/>
                <wp:lineTo x="21369" y="16128"/>
                <wp:lineTo x="21369" y="15628"/>
                <wp:lineTo x="20126" y="14628"/>
                <wp:lineTo x="21369" y="13878"/>
                <wp:lineTo x="21369" y="13128"/>
                <wp:lineTo x="20126" y="12627"/>
                <wp:lineTo x="20748" y="11502"/>
                <wp:lineTo x="20748" y="10877"/>
                <wp:lineTo x="20359" y="10627"/>
                <wp:lineTo x="21136" y="9002"/>
                <wp:lineTo x="21214" y="6626"/>
                <wp:lineTo x="20126" y="4626"/>
                <wp:lineTo x="21292" y="4626"/>
                <wp:lineTo x="20981" y="3876"/>
                <wp:lineTo x="10801" y="2626"/>
                <wp:lineTo x="18961" y="1500"/>
                <wp:lineTo x="19349" y="1000"/>
                <wp:lineTo x="18572" y="625"/>
                <wp:lineTo x="9869" y="625"/>
              </wp:wrapPolygon>
            </wp:wrapTight>
            <wp:docPr id="20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E8056F" w:rsidRDefault="007A07AB">
      <w:pPr>
        <w:pStyle w:val="2"/>
        <w:spacing w:line="560" w:lineRule="exact"/>
        <w:ind w:leftChars="0" w:left="0" w:firstLineChars="0" w:firstLine="0"/>
        <w:rPr>
          <w:szCs w:val="32"/>
        </w:rPr>
      </w:pPr>
      <w:r>
        <w:rPr>
          <w:noProof/>
        </w:rPr>
        <w:drawing>
          <wp:inline distT="0" distB="0" distL="114300" distR="114300">
            <wp:extent cx="6188075" cy="3011170"/>
            <wp:effectExtent l="4445" t="5080" r="989330" b="488950"/>
            <wp:docPr id="1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8056F" w:rsidRDefault="007A07AB">
      <w:pPr>
        <w:pStyle w:val="1"/>
        <w:spacing w:line="560" w:lineRule="exact"/>
        <w:rPr>
          <w:rFonts w:ascii="仿宋" w:eastAsia="仿宋" w:hAnsi="仿宋" w:cs="仿宋"/>
          <w:szCs w:val="32"/>
        </w:rPr>
      </w:pPr>
      <w:r>
        <w:rPr>
          <w:rFonts w:hint="eastAsia"/>
          <w:sz w:val="32"/>
          <w:szCs w:val="32"/>
        </w:rPr>
        <w:lastRenderedPageBreak/>
        <w:t>二、</w:t>
      </w:r>
      <w:r>
        <w:rPr>
          <w:rFonts w:hint="eastAsia"/>
          <w:sz w:val="32"/>
          <w:szCs w:val="32"/>
        </w:rPr>
        <w:t>农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业</w:t>
      </w:r>
    </w:p>
    <w:p w:rsidR="00E8056F" w:rsidRDefault="007A07AB" w:rsidP="00B203CE">
      <w:pPr>
        <w:snapToGrid w:val="0"/>
        <w:spacing w:beforeLines="50" w:afterLines="50"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全年粮食播种面积</w:t>
      </w:r>
      <w:r>
        <w:rPr>
          <w:rFonts w:ascii="仿宋" w:eastAsia="仿宋" w:hAnsi="仿宋" w:cs="仿宋" w:hint="eastAsia"/>
          <w:szCs w:val="32"/>
        </w:rPr>
        <w:t>2.52</w:t>
      </w:r>
      <w:r>
        <w:rPr>
          <w:rFonts w:ascii="仿宋" w:eastAsia="仿宋" w:hAnsi="仿宋" w:cs="仿宋" w:hint="eastAsia"/>
          <w:szCs w:val="32"/>
        </w:rPr>
        <w:t>万</w:t>
      </w:r>
      <w:r>
        <w:rPr>
          <w:rFonts w:ascii="仿宋" w:eastAsia="仿宋" w:hAnsi="仿宋" w:cs="仿宋" w:hint="eastAsia"/>
          <w:szCs w:val="32"/>
        </w:rPr>
        <w:t>公顷，同比增长</w:t>
      </w:r>
      <w:r>
        <w:rPr>
          <w:rFonts w:ascii="仿宋" w:eastAsia="仿宋" w:hAnsi="仿宋" w:cs="仿宋" w:hint="eastAsia"/>
          <w:szCs w:val="32"/>
        </w:rPr>
        <w:t>1.7</w:t>
      </w:r>
      <w:r>
        <w:rPr>
          <w:rFonts w:ascii="仿宋" w:eastAsia="仿宋" w:hAnsi="仿宋" w:cs="仿宋" w:hint="eastAsia"/>
          <w:szCs w:val="32"/>
        </w:rPr>
        <w:t>%</w:t>
      </w:r>
      <w:r>
        <w:rPr>
          <w:rFonts w:ascii="仿宋" w:eastAsia="仿宋" w:hAnsi="仿宋" w:cs="仿宋" w:hint="eastAsia"/>
          <w:szCs w:val="32"/>
        </w:rPr>
        <w:t>。其中，谷物播种面积</w:t>
      </w:r>
      <w:r>
        <w:rPr>
          <w:rFonts w:ascii="仿宋" w:eastAsia="仿宋" w:hAnsi="仿宋" w:cs="仿宋" w:hint="eastAsia"/>
          <w:szCs w:val="32"/>
        </w:rPr>
        <w:t>1.98</w:t>
      </w:r>
      <w:r>
        <w:rPr>
          <w:rFonts w:ascii="仿宋" w:eastAsia="仿宋" w:hAnsi="仿宋" w:cs="仿宋" w:hint="eastAsia"/>
          <w:szCs w:val="32"/>
        </w:rPr>
        <w:t>万</w:t>
      </w:r>
      <w:r>
        <w:rPr>
          <w:rFonts w:ascii="仿宋" w:eastAsia="仿宋" w:hAnsi="仿宋" w:cs="仿宋" w:hint="eastAsia"/>
          <w:szCs w:val="32"/>
        </w:rPr>
        <w:t>公顷，分类别看，稻谷播种</w:t>
      </w:r>
      <w:r>
        <w:rPr>
          <w:rFonts w:ascii="仿宋" w:eastAsia="仿宋" w:hAnsi="仿宋" w:cs="仿宋" w:hint="eastAsia"/>
          <w:szCs w:val="32"/>
        </w:rPr>
        <w:t>1.44</w:t>
      </w:r>
      <w:r>
        <w:rPr>
          <w:rFonts w:ascii="仿宋" w:eastAsia="仿宋" w:hAnsi="仿宋" w:cs="仿宋" w:hint="eastAsia"/>
          <w:szCs w:val="32"/>
        </w:rPr>
        <w:t>万</w:t>
      </w:r>
      <w:r>
        <w:rPr>
          <w:rFonts w:ascii="仿宋" w:eastAsia="仿宋" w:hAnsi="仿宋" w:cs="仿宋" w:hint="eastAsia"/>
          <w:szCs w:val="32"/>
        </w:rPr>
        <w:t>公顷，玉米播种</w:t>
      </w:r>
      <w:r>
        <w:rPr>
          <w:rFonts w:ascii="仿宋" w:eastAsia="仿宋" w:hAnsi="仿宋" w:cs="仿宋" w:hint="eastAsia"/>
          <w:szCs w:val="32"/>
        </w:rPr>
        <w:t>0.53</w:t>
      </w:r>
      <w:r>
        <w:rPr>
          <w:rFonts w:ascii="仿宋" w:eastAsia="仿宋" w:hAnsi="仿宋" w:cs="仿宋" w:hint="eastAsia"/>
          <w:szCs w:val="32"/>
        </w:rPr>
        <w:t>万</w:t>
      </w:r>
      <w:r>
        <w:rPr>
          <w:rFonts w:ascii="仿宋" w:eastAsia="仿宋" w:hAnsi="仿宋" w:cs="仿宋" w:hint="eastAsia"/>
          <w:szCs w:val="32"/>
        </w:rPr>
        <w:t>公顷。经济作物种植面积</w:t>
      </w:r>
      <w:r>
        <w:rPr>
          <w:rFonts w:ascii="仿宋" w:eastAsia="仿宋" w:hAnsi="仿宋" w:cs="仿宋" w:hint="eastAsia"/>
          <w:szCs w:val="32"/>
        </w:rPr>
        <w:t>2.61</w:t>
      </w:r>
      <w:r>
        <w:rPr>
          <w:rFonts w:ascii="仿宋" w:eastAsia="仿宋" w:hAnsi="仿宋" w:cs="仿宋" w:hint="eastAsia"/>
          <w:szCs w:val="32"/>
        </w:rPr>
        <w:t>万</w:t>
      </w:r>
      <w:r>
        <w:rPr>
          <w:rFonts w:ascii="仿宋" w:eastAsia="仿宋" w:hAnsi="仿宋" w:cs="仿宋" w:hint="eastAsia"/>
          <w:szCs w:val="32"/>
        </w:rPr>
        <w:t>公顷，增长</w:t>
      </w:r>
      <w:r>
        <w:rPr>
          <w:rFonts w:ascii="仿宋" w:eastAsia="仿宋" w:hAnsi="仿宋" w:cs="仿宋" w:hint="eastAsia"/>
          <w:szCs w:val="32"/>
        </w:rPr>
        <w:t>4.2%</w:t>
      </w:r>
      <w:r>
        <w:rPr>
          <w:rFonts w:ascii="仿宋" w:eastAsia="仿宋" w:hAnsi="仿宋" w:cs="仿宋" w:hint="eastAsia"/>
          <w:szCs w:val="32"/>
        </w:rPr>
        <w:t>。经济作物中，油料种植面积</w:t>
      </w:r>
      <w:r>
        <w:rPr>
          <w:rFonts w:ascii="仿宋" w:eastAsia="仿宋" w:hAnsi="仿宋" w:cs="仿宋" w:hint="eastAsia"/>
          <w:szCs w:val="32"/>
        </w:rPr>
        <w:t>0.16</w:t>
      </w:r>
      <w:r>
        <w:rPr>
          <w:rFonts w:ascii="仿宋" w:eastAsia="仿宋" w:hAnsi="仿宋" w:cs="仿宋" w:hint="eastAsia"/>
          <w:szCs w:val="32"/>
        </w:rPr>
        <w:t>万</w:t>
      </w:r>
      <w:r>
        <w:rPr>
          <w:rFonts w:ascii="仿宋" w:eastAsia="仿宋" w:hAnsi="仿宋" w:cs="仿宋" w:hint="eastAsia"/>
          <w:szCs w:val="32"/>
        </w:rPr>
        <w:t>公顷，甘蔗种植面积</w:t>
      </w:r>
      <w:r>
        <w:rPr>
          <w:rFonts w:ascii="仿宋" w:eastAsia="仿宋" w:hAnsi="仿宋" w:cs="仿宋" w:hint="eastAsia"/>
          <w:szCs w:val="32"/>
        </w:rPr>
        <w:t>0.50</w:t>
      </w:r>
      <w:r>
        <w:rPr>
          <w:rFonts w:ascii="仿宋" w:eastAsia="仿宋" w:hAnsi="仿宋" w:cs="仿宋" w:hint="eastAsia"/>
          <w:szCs w:val="32"/>
        </w:rPr>
        <w:t>万</w:t>
      </w:r>
      <w:r>
        <w:rPr>
          <w:rFonts w:ascii="仿宋" w:eastAsia="仿宋" w:hAnsi="仿宋" w:cs="仿宋" w:hint="eastAsia"/>
          <w:szCs w:val="32"/>
        </w:rPr>
        <w:t>公顷，蔬菜种植面积</w:t>
      </w:r>
      <w:r>
        <w:rPr>
          <w:rFonts w:ascii="仿宋" w:eastAsia="仿宋" w:hAnsi="仿宋" w:cs="仿宋" w:hint="eastAsia"/>
          <w:szCs w:val="32"/>
        </w:rPr>
        <w:t>1.71</w:t>
      </w:r>
      <w:r>
        <w:rPr>
          <w:rFonts w:ascii="仿宋" w:eastAsia="仿宋" w:hAnsi="仿宋" w:cs="仿宋" w:hint="eastAsia"/>
          <w:szCs w:val="32"/>
        </w:rPr>
        <w:t>万</w:t>
      </w:r>
      <w:r>
        <w:rPr>
          <w:rFonts w:ascii="仿宋" w:eastAsia="仿宋" w:hAnsi="仿宋" w:cs="仿宋" w:hint="eastAsia"/>
          <w:szCs w:val="32"/>
        </w:rPr>
        <w:t>公顷。</w:t>
      </w:r>
    </w:p>
    <w:p w:rsidR="00E8056F" w:rsidRDefault="007A07AB" w:rsidP="00B203CE">
      <w:pPr>
        <w:snapToGrid w:val="0"/>
        <w:spacing w:beforeLines="50" w:afterLines="50"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1496695</wp:posOffset>
            </wp:positionV>
            <wp:extent cx="5486400" cy="3175000"/>
            <wp:effectExtent l="0" t="0" r="0" b="44450"/>
            <wp:wrapThrough wrapText="bothSides">
              <wp:wrapPolygon edited="0">
                <wp:start x="0" y="0"/>
                <wp:lineTo x="0" y="21514"/>
                <wp:lineTo x="21525" y="21514"/>
                <wp:lineTo x="21525" y="0"/>
                <wp:lineTo x="0" y="0"/>
              </wp:wrapPolygon>
            </wp:wrapThrough>
            <wp:docPr id="8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>
        <w:rPr>
          <w:rFonts w:ascii="仿宋" w:eastAsia="仿宋" w:hAnsi="仿宋" w:cs="仿宋" w:hint="eastAsia"/>
          <w:szCs w:val="32"/>
        </w:rPr>
        <w:t>全年粮食总产量</w:t>
      </w:r>
      <w:r>
        <w:rPr>
          <w:rFonts w:ascii="仿宋" w:eastAsia="仿宋" w:hAnsi="仿宋" w:cs="仿宋" w:hint="eastAsia"/>
          <w:szCs w:val="32"/>
        </w:rPr>
        <w:t>9.70</w:t>
      </w:r>
      <w:r>
        <w:rPr>
          <w:rFonts w:ascii="仿宋" w:eastAsia="仿宋" w:hAnsi="仿宋" w:cs="仿宋" w:hint="eastAsia"/>
          <w:szCs w:val="32"/>
        </w:rPr>
        <w:t>万</w:t>
      </w:r>
      <w:r>
        <w:rPr>
          <w:rFonts w:ascii="仿宋" w:eastAsia="仿宋" w:hAnsi="仿宋" w:cs="仿宋" w:hint="eastAsia"/>
          <w:szCs w:val="32"/>
        </w:rPr>
        <w:t>吨，同比增长</w:t>
      </w:r>
      <w:r>
        <w:rPr>
          <w:rFonts w:ascii="仿宋" w:eastAsia="仿宋" w:hAnsi="仿宋" w:cs="仿宋" w:hint="eastAsia"/>
          <w:szCs w:val="32"/>
        </w:rPr>
        <w:t>4.0</w:t>
      </w:r>
      <w:r>
        <w:rPr>
          <w:rFonts w:ascii="仿宋" w:eastAsia="仿宋" w:hAnsi="仿宋" w:cs="仿宋" w:hint="eastAsia"/>
          <w:szCs w:val="32"/>
        </w:rPr>
        <w:t>%</w:t>
      </w:r>
      <w:r>
        <w:rPr>
          <w:rFonts w:ascii="仿宋" w:eastAsia="仿宋" w:hAnsi="仿宋" w:cs="仿宋" w:hint="eastAsia"/>
          <w:szCs w:val="32"/>
        </w:rPr>
        <w:t>。其中，稻谷产量</w:t>
      </w:r>
      <w:r>
        <w:rPr>
          <w:rFonts w:ascii="仿宋" w:eastAsia="仿宋" w:hAnsi="仿宋" w:cs="仿宋" w:hint="eastAsia"/>
          <w:szCs w:val="32"/>
        </w:rPr>
        <w:t>6.21</w:t>
      </w:r>
      <w:r>
        <w:rPr>
          <w:rFonts w:ascii="仿宋" w:eastAsia="仿宋" w:hAnsi="仿宋" w:cs="仿宋" w:hint="eastAsia"/>
          <w:szCs w:val="32"/>
        </w:rPr>
        <w:t>万吨，玉米</w:t>
      </w:r>
      <w:r>
        <w:rPr>
          <w:rFonts w:ascii="仿宋" w:eastAsia="仿宋" w:hAnsi="仿宋" w:cs="仿宋" w:hint="eastAsia"/>
          <w:szCs w:val="32"/>
        </w:rPr>
        <w:t>2.34</w:t>
      </w:r>
      <w:r>
        <w:rPr>
          <w:rFonts w:ascii="仿宋" w:eastAsia="仿宋" w:hAnsi="仿宋" w:cs="仿宋" w:hint="eastAsia"/>
          <w:szCs w:val="32"/>
        </w:rPr>
        <w:t>万吨</w:t>
      </w:r>
      <w:r>
        <w:rPr>
          <w:rFonts w:ascii="仿宋" w:eastAsia="仿宋" w:hAnsi="仿宋" w:cs="仿宋" w:hint="eastAsia"/>
          <w:szCs w:val="32"/>
        </w:rPr>
        <w:t>。经济作物中，油料产量</w:t>
      </w:r>
      <w:r>
        <w:rPr>
          <w:rFonts w:ascii="仿宋" w:eastAsia="仿宋" w:hAnsi="仿宋" w:cs="仿宋" w:hint="eastAsia"/>
          <w:szCs w:val="32"/>
        </w:rPr>
        <w:t>0.36</w:t>
      </w:r>
      <w:r>
        <w:rPr>
          <w:rFonts w:ascii="仿宋" w:eastAsia="仿宋" w:hAnsi="仿宋" w:cs="仿宋" w:hint="eastAsia"/>
          <w:szCs w:val="32"/>
        </w:rPr>
        <w:t>万吨，增长</w:t>
      </w:r>
      <w:r>
        <w:rPr>
          <w:rFonts w:ascii="仿宋" w:eastAsia="仿宋" w:hAnsi="仿宋" w:cs="仿宋" w:hint="eastAsia"/>
          <w:szCs w:val="32"/>
        </w:rPr>
        <w:t>6.4%</w:t>
      </w:r>
      <w:r>
        <w:rPr>
          <w:rFonts w:ascii="仿宋" w:eastAsia="仿宋" w:hAnsi="仿宋" w:cs="仿宋" w:hint="eastAsia"/>
          <w:szCs w:val="32"/>
        </w:rPr>
        <w:t>，</w:t>
      </w:r>
      <w:r>
        <w:rPr>
          <w:rFonts w:ascii="仿宋" w:eastAsia="仿宋" w:hAnsi="仿宋" w:cs="仿宋" w:hint="eastAsia"/>
          <w:szCs w:val="32"/>
        </w:rPr>
        <w:t>甘蔗产量</w:t>
      </w:r>
      <w:r>
        <w:rPr>
          <w:rFonts w:ascii="仿宋" w:eastAsia="仿宋" w:hAnsi="仿宋" w:cs="仿宋" w:hint="eastAsia"/>
          <w:szCs w:val="32"/>
        </w:rPr>
        <w:t>48.70</w:t>
      </w:r>
      <w:r>
        <w:rPr>
          <w:rFonts w:ascii="仿宋" w:eastAsia="仿宋" w:hAnsi="仿宋" w:cs="仿宋" w:hint="eastAsia"/>
          <w:szCs w:val="32"/>
        </w:rPr>
        <w:t>万吨，增长</w:t>
      </w:r>
      <w:r>
        <w:rPr>
          <w:rFonts w:ascii="仿宋" w:eastAsia="仿宋" w:hAnsi="仿宋" w:cs="仿宋" w:hint="eastAsia"/>
          <w:szCs w:val="32"/>
        </w:rPr>
        <w:t>1.8</w:t>
      </w:r>
      <w:r>
        <w:rPr>
          <w:rFonts w:ascii="仿宋" w:eastAsia="仿宋" w:hAnsi="仿宋" w:cs="仿宋" w:hint="eastAsia"/>
          <w:szCs w:val="32"/>
        </w:rPr>
        <w:t>%</w:t>
      </w:r>
      <w:r>
        <w:rPr>
          <w:rFonts w:ascii="仿宋" w:eastAsia="仿宋" w:hAnsi="仿宋" w:cs="仿宋" w:hint="eastAsia"/>
          <w:szCs w:val="32"/>
        </w:rPr>
        <w:t>；蔬菜</w:t>
      </w:r>
      <w:r>
        <w:rPr>
          <w:rFonts w:ascii="仿宋" w:eastAsia="仿宋" w:hAnsi="仿宋" w:cs="仿宋" w:hint="eastAsia"/>
          <w:szCs w:val="32"/>
        </w:rPr>
        <w:t>24.11</w:t>
      </w:r>
      <w:r>
        <w:rPr>
          <w:rFonts w:ascii="仿宋" w:eastAsia="仿宋" w:hAnsi="仿宋" w:cs="仿宋" w:hint="eastAsia"/>
          <w:szCs w:val="32"/>
        </w:rPr>
        <w:t>万吨，增长</w:t>
      </w:r>
      <w:r>
        <w:rPr>
          <w:rFonts w:ascii="仿宋" w:eastAsia="仿宋" w:hAnsi="仿宋" w:cs="仿宋" w:hint="eastAsia"/>
          <w:szCs w:val="32"/>
        </w:rPr>
        <w:t>7.0%</w:t>
      </w:r>
      <w:r>
        <w:rPr>
          <w:rFonts w:ascii="仿宋" w:eastAsia="仿宋" w:hAnsi="仿宋" w:cs="仿宋" w:hint="eastAsia"/>
          <w:szCs w:val="32"/>
        </w:rPr>
        <w:t>；</w:t>
      </w:r>
      <w:r>
        <w:rPr>
          <w:rFonts w:ascii="仿宋" w:eastAsia="仿宋" w:hAnsi="仿宋" w:cs="仿宋" w:hint="eastAsia"/>
          <w:szCs w:val="32"/>
        </w:rPr>
        <w:t>园林水果产量</w:t>
      </w:r>
      <w:r>
        <w:rPr>
          <w:rFonts w:ascii="仿宋" w:eastAsia="仿宋" w:hAnsi="仿宋" w:cs="仿宋" w:hint="eastAsia"/>
          <w:szCs w:val="32"/>
        </w:rPr>
        <w:t>6.53</w:t>
      </w:r>
      <w:r>
        <w:rPr>
          <w:rFonts w:ascii="仿宋" w:eastAsia="仿宋" w:hAnsi="仿宋" w:cs="仿宋" w:hint="eastAsia"/>
          <w:szCs w:val="32"/>
        </w:rPr>
        <w:t>万吨，增长</w:t>
      </w:r>
      <w:r>
        <w:rPr>
          <w:rFonts w:ascii="仿宋" w:eastAsia="仿宋" w:hAnsi="仿宋" w:cs="仿宋" w:hint="eastAsia"/>
          <w:szCs w:val="32"/>
        </w:rPr>
        <w:t>9.2</w:t>
      </w:r>
      <w:r>
        <w:rPr>
          <w:rFonts w:ascii="仿宋" w:eastAsia="仿宋" w:hAnsi="仿宋" w:cs="仿宋" w:hint="eastAsia"/>
          <w:szCs w:val="32"/>
        </w:rPr>
        <w:t>%</w:t>
      </w:r>
      <w:r>
        <w:rPr>
          <w:rFonts w:ascii="仿宋" w:eastAsia="仿宋" w:hAnsi="仿宋" w:cs="仿宋" w:hint="eastAsia"/>
          <w:szCs w:val="32"/>
        </w:rPr>
        <w:t>。</w:t>
      </w:r>
      <w:r w:rsidR="00E8056F" w:rsidRPr="00E8056F">
        <w:pict>
          <v:rect id="矩形 2" o:spid="_x0000_s1026" style="position:absolute;left:0;text-align:left;margin-left:0;margin-top:0;width:32.25pt;height:17.25pt;z-index:251660288;mso-position-horizontal-relative:text;mso-position-vertical-relative:text" o:gfxdata="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eJHcy1QAA&#10;AAMBAAAPAAAAAAAAAAEAIAAAACIAAABkcnMvZG93bnJldi54bWxQSwECFAAUAAAACACHTuJAlFKE&#10;2q8BAABSAwAADgAAAAAAAAABACAAAAAkAQAAZHJzL2Uyb0RvYy54bWxQSwUGAAAAAAYABgBZAQAA&#10;RQUAAAAA&#10;" filled="f" stroked="f"/>
        </w:pict>
      </w:r>
    </w:p>
    <w:p w:rsidR="00E8056F" w:rsidRDefault="007A07AB">
      <w:pPr>
        <w:snapToGrid w:val="0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年末生猪存栏数</w:t>
      </w:r>
      <w:r>
        <w:rPr>
          <w:rFonts w:ascii="仿宋" w:eastAsia="仿宋" w:hAnsi="仿宋" w:cs="仿宋" w:hint="eastAsia"/>
          <w:szCs w:val="32"/>
        </w:rPr>
        <w:t>23.43</w:t>
      </w:r>
      <w:r>
        <w:rPr>
          <w:rFonts w:ascii="仿宋" w:eastAsia="仿宋" w:hAnsi="仿宋" w:cs="仿宋" w:hint="eastAsia"/>
          <w:szCs w:val="32"/>
        </w:rPr>
        <w:t>万头，同比增长</w:t>
      </w:r>
      <w:r>
        <w:rPr>
          <w:rFonts w:ascii="仿宋" w:eastAsia="仿宋" w:hAnsi="仿宋" w:cs="仿宋" w:hint="eastAsia"/>
          <w:szCs w:val="32"/>
        </w:rPr>
        <w:t>18.0</w:t>
      </w:r>
      <w:r>
        <w:rPr>
          <w:rFonts w:ascii="仿宋" w:eastAsia="仿宋" w:hAnsi="仿宋" w:cs="仿宋" w:hint="eastAsia"/>
          <w:szCs w:val="32"/>
        </w:rPr>
        <w:t>%</w:t>
      </w:r>
      <w:r>
        <w:rPr>
          <w:rFonts w:ascii="仿宋" w:eastAsia="仿宋" w:hAnsi="仿宋" w:cs="仿宋" w:hint="eastAsia"/>
          <w:szCs w:val="32"/>
        </w:rPr>
        <w:t>，全年生猪出栏数</w:t>
      </w:r>
      <w:r>
        <w:rPr>
          <w:rFonts w:ascii="仿宋" w:eastAsia="仿宋" w:hAnsi="仿宋" w:cs="仿宋" w:hint="eastAsia"/>
          <w:szCs w:val="32"/>
        </w:rPr>
        <w:t>26.28</w:t>
      </w:r>
      <w:r>
        <w:rPr>
          <w:rFonts w:ascii="仿宋" w:eastAsia="仿宋" w:hAnsi="仿宋" w:cs="仿宋" w:hint="eastAsia"/>
          <w:szCs w:val="32"/>
        </w:rPr>
        <w:t>万头，同比增长</w:t>
      </w:r>
      <w:r>
        <w:rPr>
          <w:rFonts w:ascii="仿宋" w:eastAsia="仿宋" w:hAnsi="仿宋" w:cs="仿宋" w:hint="eastAsia"/>
          <w:szCs w:val="32"/>
        </w:rPr>
        <w:t>49.2</w:t>
      </w:r>
      <w:r>
        <w:rPr>
          <w:rFonts w:ascii="仿宋" w:eastAsia="仿宋" w:hAnsi="仿宋" w:cs="仿宋" w:hint="eastAsia"/>
          <w:szCs w:val="32"/>
        </w:rPr>
        <w:t>%</w:t>
      </w:r>
      <w:r>
        <w:rPr>
          <w:rFonts w:ascii="仿宋" w:eastAsia="仿宋" w:hAnsi="仿宋" w:cs="仿宋" w:hint="eastAsia"/>
          <w:szCs w:val="32"/>
        </w:rPr>
        <w:t>。全年肉类总产量</w:t>
      </w:r>
      <w:r>
        <w:rPr>
          <w:rFonts w:ascii="仿宋" w:eastAsia="仿宋" w:hAnsi="仿宋" w:cs="仿宋" w:hint="eastAsia"/>
          <w:szCs w:val="32"/>
        </w:rPr>
        <w:t>2.89</w:t>
      </w:r>
      <w:r>
        <w:rPr>
          <w:rFonts w:ascii="仿宋" w:eastAsia="仿宋" w:hAnsi="仿宋" w:cs="仿宋" w:hint="eastAsia"/>
          <w:szCs w:val="32"/>
        </w:rPr>
        <w:t>万</w:t>
      </w:r>
      <w:r>
        <w:rPr>
          <w:rFonts w:ascii="仿宋" w:eastAsia="仿宋" w:hAnsi="仿宋" w:cs="仿宋" w:hint="eastAsia"/>
          <w:szCs w:val="32"/>
        </w:rPr>
        <w:t>吨，同比增长</w:t>
      </w:r>
      <w:r>
        <w:rPr>
          <w:rFonts w:ascii="仿宋" w:eastAsia="仿宋" w:hAnsi="仿宋" w:cs="仿宋" w:hint="eastAsia"/>
          <w:szCs w:val="32"/>
        </w:rPr>
        <w:t>25.0</w:t>
      </w:r>
      <w:r>
        <w:rPr>
          <w:rFonts w:ascii="仿宋" w:eastAsia="仿宋" w:hAnsi="仿宋" w:cs="仿宋" w:hint="eastAsia"/>
          <w:szCs w:val="32"/>
        </w:rPr>
        <w:t>%</w:t>
      </w:r>
      <w:r>
        <w:rPr>
          <w:rFonts w:ascii="仿宋" w:eastAsia="仿宋" w:hAnsi="仿宋" w:cs="仿宋" w:hint="eastAsia"/>
          <w:szCs w:val="32"/>
        </w:rPr>
        <w:t>。其中，猪肉产量</w:t>
      </w:r>
      <w:r>
        <w:rPr>
          <w:rFonts w:ascii="仿宋" w:eastAsia="仿宋" w:hAnsi="仿宋" w:cs="仿宋" w:hint="eastAsia"/>
          <w:szCs w:val="32"/>
        </w:rPr>
        <w:t>2.05</w:t>
      </w:r>
      <w:r>
        <w:rPr>
          <w:rFonts w:ascii="仿宋" w:eastAsia="仿宋" w:hAnsi="仿宋" w:cs="仿宋" w:hint="eastAsia"/>
          <w:szCs w:val="32"/>
        </w:rPr>
        <w:t>万吨，增长</w:t>
      </w:r>
      <w:r>
        <w:rPr>
          <w:rFonts w:ascii="仿宋" w:eastAsia="仿宋" w:hAnsi="仿宋" w:cs="仿宋" w:hint="eastAsia"/>
          <w:szCs w:val="32"/>
        </w:rPr>
        <w:t>44.7</w:t>
      </w:r>
      <w:r>
        <w:rPr>
          <w:rFonts w:ascii="仿宋" w:eastAsia="仿宋" w:hAnsi="仿宋" w:cs="仿宋" w:hint="eastAsia"/>
          <w:szCs w:val="32"/>
        </w:rPr>
        <w:t>%</w:t>
      </w:r>
      <w:r>
        <w:rPr>
          <w:rFonts w:ascii="仿宋" w:eastAsia="仿宋" w:hAnsi="仿宋" w:cs="仿宋" w:hint="eastAsia"/>
          <w:szCs w:val="32"/>
        </w:rPr>
        <w:t>；牛肉产量</w:t>
      </w:r>
      <w:r>
        <w:rPr>
          <w:rFonts w:ascii="仿宋" w:eastAsia="仿宋" w:hAnsi="仿宋" w:cs="仿宋" w:hint="eastAsia"/>
          <w:szCs w:val="32"/>
        </w:rPr>
        <w:t>0.13</w:t>
      </w:r>
      <w:r>
        <w:rPr>
          <w:rFonts w:ascii="仿宋" w:eastAsia="仿宋" w:hAnsi="仿宋" w:cs="仿宋" w:hint="eastAsia"/>
          <w:szCs w:val="32"/>
        </w:rPr>
        <w:t>万</w:t>
      </w:r>
      <w:r>
        <w:rPr>
          <w:rFonts w:ascii="仿宋" w:eastAsia="仿宋" w:hAnsi="仿宋" w:cs="仿宋" w:hint="eastAsia"/>
          <w:szCs w:val="32"/>
        </w:rPr>
        <w:t>吨，增长</w:t>
      </w:r>
      <w:r>
        <w:rPr>
          <w:rFonts w:ascii="仿宋" w:eastAsia="仿宋" w:hAnsi="仿宋" w:cs="仿宋" w:hint="eastAsia"/>
          <w:szCs w:val="32"/>
        </w:rPr>
        <w:t>4.1</w:t>
      </w:r>
      <w:r>
        <w:rPr>
          <w:rFonts w:ascii="仿宋" w:eastAsia="仿宋" w:hAnsi="仿宋" w:cs="仿宋" w:hint="eastAsia"/>
          <w:szCs w:val="32"/>
        </w:rPr>
        <w:t>%</w:t>
      </w:r>
      <w:r>
        <w:rPr>
          <w:rFonts w:ascii="仿宋" w:eastAsia="仿宋" w:hAnsi="仿宋" w:cs="仿宋" w:hint="eastAsia"/>
          <w:szCs w:val="32"/>
        </w:rPr>
        <w:t>；禽肉产量</w:t>
      </w:r>
      <w:r>
        <w:rPr>
          <w:rFonts w:ascii="仿宋" w:eastAsia="仿宋" w:hAnsi="仿宋" w:cs="仿宋" w:hint="eastAsia"/>
          <w:szCs w:val="32"/>
        </w:rPr>
        <w:t>0.64</w:t>
      </w:r>
      <w:r>
        <w:rPr>
          <w:rFonts w:ascii="仿宋" w:eastAsia="仿宋" w:hAnsi="仿宋" w:cs="仿宋" w:hint="eastAsia"/>
          <w:szCs w:val="32"/>
        </w:rPr>
        <w:t>万</w:t>
      </w:r>
      <w:r>
        <w:rPr>
          <w:rFonts w:ascii="仿宋" w:eastAsia="仿宋" w:hAnsi="仿宋" w:cs="仿宋" w:hint="eastAsia"/>
          <w:szCs w:val="32"/>
        </w:rPr>
        <w:t>吨，下降</w:t>
      </w:r>
      <w:r>
        <w:rPr>
          <w:rFonts w:ascii="仿宋" w:eastAsia="仿宋" w:hAnsi="仿宋" w:cs="仿宋" w:hint="eastAsia"/>
          <w:szCs w:val="32"/>
        </w:rPr>
        <w:t>7.9%</w:t>
      </w:r>
      <w:r>
        <w:rPr>
          <w:rFonts w:ascii="仿宋" w:eastAsia="仿宋" w:hAnsi="仿宋" w:cs="仿宋" w:hint="eastAsia"/>
          <w:szCs w:val="32"/>
        </w:rPr>
        <w:t>，</w:t>
      </w:r>
      <w:r>
        <w:rPr>
          <w:rFonts w:ascii="仿宋" w:eastAsia="仿宋" w:hAnsi="仿宋" w:cs="仿宋" w:hint="eastAsia"/>
          <w:szCs w:val="32"/>
        </w:rPr>
        <w:lastRenderedPageBreak/>
        <w:t>禽蛋产量</w:t>
      </w:r>
      <w:r>
        <w:rPr>
          <w:rFonts w:ascii="仿宋" w:eastAsia="仿宋" w:hAnsi="仿宋" w:cs="仿宋" w:hint="eastAsia"/>
          <w:szCs w:val="32"/>
        </w:rPr>
        <w:t>0.16</w:t>
      </w:r>
      <w:r>
        <w:rPr>
          <w:rFonts w:ascii="仿宋" w:eastAsia="仿宋" w:hAnsi="仿宋" w:cs="仿宋" w:hint="eastAsia"/>
          <w:szCs w:val="32"/>
        </w:rPr>
        <w:t>万吨，</w:t>
      </w:r>
      <w:r>
        <w:rPr>
          <w:rFonts w:ascii="仿宋" w:eastAsia="仿宋" w:hAnsi="仿宋" w:cs="仿宋" w:hint="eastAsia"/>
          <w:szCs w:val="32"/>
        </w:rPr>
        <w:t>下降</w:t>
      </w:r>
      <w:r>
        <w:rPr>
          <w:rFonts w:ascii="仿宋" w:eastAsia="仿宋" w:hAnsi="仿宋" w:cs="仿宋" w:hint="eastAsia"/>
          <w:szCs w:val="32"/>
        </w:rPr>
        <w:t>35.6%</w:t>
      </w:r>
      <w:r>
        <w:rPr>
          <w:rFonts w:ascii="仿宋" w:eastAsia="仿宋" w:hAnsi="仿宋" w:cs="仿宋" w:hint="eastAsia"/>
          <w:szCs w:val="32"/>
        </w:rPr>
        <w:t>。</w:t>
      </w:r>
    </w:p>
    <w:p w:rsidR="00E8056F" w:rsidRDefault="007A07AB">
      <w:pPr>
        <w:snapToGrid w:val="0"/>
        <w:spacing w:line="560" w:lineRule="exact"/>
        <w:ind w:firstLine="640"/>
      </w:pPr>
      <w:r>
        <w:rPr>
          <w:rFonts w:ascii="仿宋" w:eastAsia="仿宋" w:hAnsi="仿宋" w:cs="仿宋" w:hint="eastAsia"/>
          <w:szCs w:val="32"/>
        </w:rPr>
        <w:t>水产品产量</w:t>
      </w:r>
      <w:r>
        <w:rPr>
          <w:rFonts w:ascii="仿宋" w:eastAsia="仿宋" w:hAnsi="仿宋" w:cs="仿宋" w:hint="eastAsia"/>
          <w:szCs w:val="32"/>
        </w:rPr>
        <w:t>15.70</w:t>
      </w:r>
      <w:r>
        <w:rPr>
          <w:rFonts w:ascii="仿宋" w:eastAsia="仿宋" w:hAnsi="仿宋" w:cs="仿宋" w:hint="eastAsia"/>
          <w:szCs w:val="32"/>
        </w:rPr>
        <w:t>万吨，同比增长</w:t>
      </w:r>
      <w:r>
        <w:rPr>
          <w:rFonts w:ascii="仿宋" w:eastAsia="仿宋" w:hAnsi="仿宋" w:cs="仿宋" w:hint="eastAsia"/>
          <w:szCs w:val="32"/>
        </w:rPr>
        <w:t>4.1</w:t>
      </w:r>
      <w:r>
        <w:rPr>
          <w:rFonts w:ascii="仿宋" w:eastAsia="仿宋" w:hAnsi="仿宋" w:cs="仿宋" w:hint="eastAsia"/>
          <w:szCs w:val="32"/>
        </w:rPr>
        <w:t>%</w:t>
      </w:r>
      <w:r>
        <w:rPr>
          <w:rFonts w:ascii="仿宋" w:eastAsia="仿宋" w:hAnsi="仿宋" w:cs="仿宋" w:hint="eastAsia"/>
          <w:szCs w:val="32"/>
        </w:rPr>
        <w:t>。其中，海水产品产量</w:t>
      </w:r>
      <w:r>
        <w:rPr>
          <w:rFonts w:ascii="仿宋" w:eastAsia="仿宋" w:hAnsi="仿宋" w:cs="仿宋" w:hint="eastAsia"/>
          <w:szCs w:val="32"/>
        </w:rPr>
        <w:t>14.09</w:t>
      </w:r>
      <w:r>
        <w:rPr>
          <w:rFonts w:ascii="仿宋" w:eastAsia="仿宋" w:hAnsi="仿宋" w:cs="仿宋" w:hint="eastAsia"/>
          <w:szCs w:val="32"/>
        </w:rPr>
        <w:t>万吨，增长</w:t>
      </w:r>
      <w:r>
        <w:rPr>
          <w:rFonts w:ascii="仿宋" w:eastAsia="仿宋" w:hAnsi="仿宋" w:cs="仿宋" w:hint="eastAsia"/>
          <w:szCs w:val="32"/>
        </w:rPr>
        <w:t>4.2</w:t>
      </w:r>
      <w:r>
        <w:rPr>
          <w:rFonts w:ascii="仿宋" w:eastAsia="仿宋" w:hAnsi="仿宋" w:cs="仿宋" w:hint="eastAsia"/>
          <w:szCs w:val="32"/>
        </w:rPr>
        <w:t>%</w:t>
      </w:r>
      <w:r>
        <w:rPr>
          <w:rFonts w:ascii="仿宋" w:eastAsia="仿宋" w:hAnsi="仿宋" w:cs="仿宋" w:hint="eastAsia"/>
          <w:szCs w:val="32"/>
        </w:rPr>
        <w:t>。</w:t>
      </w:r>
    </w:p>
    <w:p w:rsidR="00E8056F" w:rsidRDefault="007A07AB">
      <w:pPr>
        <w:pStyle w:val="2"/>
        <w:ind w:leftChars="0" w:left="0" w:firstLineChars="0" w:firstLine="0"/>
        <w:rPr>
          <w:szCs w:val="32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114935</wp:posOffset>
            </wp:positionV>
            <wp:extent cx="5575935" cy="2511425"/>
            <wp:effectExtent l="0" t="0" r="5715" b="3175"/>
            <wp:wrapThrough wrapText="bothSides">
              <wp:wrapPolygon edited="0">
                <wp:start x="0" y="0"/>
                <wp:lineTo x="0" y="21463"/>
                <wp:lineTo x="21548" y="21463"/>
                <wp:lineTo x="21548" y="0"/>
                <wp:lineTo x="0" y="0"/>
              </wp:wrapPolygon>
            </wp:wrapThrough>
            <wp:docPr id="10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E8056F" w:rsidRDefault="007A07AB">
      <w:pPr>
        <w:pStyle w:val="1"/>
        <w:spacing w:line="560" w:lineRule="exact"/>
      </w:pPr>
      <w:r>
        <w:rPr>
          <w:rFonts w:hint="eastAsia"/>
          <w:sz w:val="32"/>
          <w:szCs w:val="32"/>
        </w:rPr>
        <w:t>三、工业和建筑业</w:t>
      </w:r>
    </w:p>
    <w:p w:rsidR="00E8056F" w:rsidRDefault="007A07AB">
      <w:pPr>
        <w:snapToGrid w:val="0"/>
        <w:spacing w:line="560" w:lineRule="exact"/>
        <w:ind w:firstLine="640"/>
      </w:pPr>
      <w:r>
        <w:rPr>
          <w:rFonts w:ascii="仿宋" w:eastAsia="仿宋" w:hAnsi="仿宋" w:cs="仿宋" w:hint="eastAsia"/>
          <w:szCs w:val="32"/>
        </w:rPr>
        <w:t>全年</w:t>
      </w:r>
      <w:r>
        <w:rPr>
          <w:rFonts w:ascii="仿宋" w:eastAsia="仿宋" w:hAnsi="仿宋" w:cs="仿宋" w:hint="eastAsia"/>
          <w:szCs w:val="32"/>
        </w:rPr>
        <w:t>规模以上工业增加值同比增长</w:t>
      </w:r>
      <w:r>
        <w:rPr>
          <w:rFonts w:ascii="仿宋" w:eastAsia="仿宋" w:hAnsi="仿宋" w:cs="仿宋" w:hint="eastAsia"/>
          <w:szCs w:val="32"/>
        </w:rPr>
        <w:t>3.9</w:t>
      </w:r>
      <w:r>
        <w:rPr>
          <w:rFonts w:ascii="仿宋" w:eastAsia="仿宋" w:hAnsi="仿宋" w:cs="仿宋" w:hint="eastAsia"/>
          <w:szCs w:val="32"/>
        </w:rPr>
        <w:t>%</w:t>
      </w:r>
      <w:r>
        <w:rPr>
          <w:rFonts w:ascii="仿宋" w:eastAsia="仿宋" w:hAnsi="仿宋" w:cs="仿宋" w:hint="eastAsia"/>
          <w:szCs w:val="32"/>
        </w:rPr>
        <w:t>。分经济类型来看，国有控股企业增加值增长</w:t>
      </w:r>
      <w:r>
        <w:rPr>
          <w:rFonts w:ascii="仿宋" w:eastAsia="仿宋" w:hAnsi="仿宋" w:cs="仿宋" w:hint="eastAsia"/>
          <w:szCs w:val="32"/>
        </w:rPr>
        <w:t>12.8</w:t>
      </w:r>
      <w:r>
        <w:rPr>
          <w:rFonts w:ascii="仿宋" w:eastAsia="仿宋" w:hAnsi="仿宋" w:cs="仿宋" w:hint="eastAsia"/>
          <w:szCs w:val="32"/>
        </w:rPr>
        <w:t>%</w:t>
      </w:r>
      <w:r>
        <w:rPr>
          <w:rFonts w:ascii="仿宋" w:eastAsia="仿宋" w:hAnsi="仿宋" w:cs="仿宋" w:hint="eastAsia"/>
          <w:szCs w:val="32"/>
        </w:rPr>
        <w:t>，股份制企业增加值增长</w:t>
      </w:r>
      <w:r>
        <w:rPr>
          <w:rFonts w:ascii="仿宋" w:eastAsia="仿宋" w:hAnsi="仿宋" w:cs="仿宋" w:hint="eastAsia"/>
          <w:szCs w:val="32"/>
        </w:rPr>
        <w:t>9.4</w:t>
      </w:r>
      <w:r>
        <w:rPr>
          <w:rFonts w:ascii="仿宋" w:eastAsia="仿宋" w:hAnsi="仿宋" w:cs="仿宋" w:hint="eastAsia"/>
          <w:szCs w:val="32"/>
        </w:rPr>
        <w:t>%</w:t>
      </w:r>
      <w:r>
        <w:rPr>
          <w:rFonts w:ascii="仿宋" w:eastAsia="仿宋" w:hAnsi="仿宋" w:cs="仿宋" w:hint="eastAsia"/>
          <w:szCs w:val="32"/>
        </w:rPr>
        <w:t>，外商及港澳台商投</w:t>
      </w:r>
      <w:r>
        <w:rPr>
          <w:rFonts w:ascii="仿宋" w:eastAsia="仿宋" w:hAnsi="仿宋" w:cs="仿宋" w:hint="eastAsia"/>
          <w:szCs w:val="32"/>
        </w:rPr>
        <w:t>资企业增加值下降</w:t>
      </w:r>
      <w:r>
        <w:rPr>
          <w:rFonts w:ascii="仿宋" w:eastAsia="仿宋" w:hAnsi="仿宋" w:cs="仿宋" w:hint="eastAsia"/>
          <w:szCs w:val="32"/>
        </w:rPr>
        <w:t>12.1</w:t>
      </w:r>
      <w:r>
        <w:rPr>
          <w:rFonts w:ascii="仿宋" w:eastAsia="仿宋" w:hAnsi="仿宋" w:cs="仿宋" w:hint="eastAsia"/>
          <w:szCs w:val="32"/>
        </w:rPr>
        <w:t>%</w:t>
      </w:r>
      <w:r>
        <w:rPr>
          <w:rFonts w:ascii="仿宋" w:eastAsia="仿宋" w:hAnsi="仿宋" w:cs="仿宋" w:hint="eastAsia"/>
          <w:szCs w:val="32"/>
        </w:rPr>
        <w:t>。</w:t>
      </w:r>
    </w:p>
    <w:p w:rsidR="00E8056F" w:rsidRDefault="007A07AB" w:rsidP="00B203CE">
      <w:pPr>
        <w:pStyle w:val="1"/>
        <w:spacing w:afterLines="50" w:line="560" w:lineRule="exact"/>
        <w:jc w:val="left"/>
        <w:rPr>
          <w:rFonts w:ascii="仿宋" w:eastAsia="仿宋" w:hAnsi="仿宋" w:cs="仿宋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266700</wp:posOffset>
            </wp:positionV>
            <wp:extent cx="5339715" cy="2165985"/>
            <wp:effectExtent l="5080" t="4445" r="8255" b="20320"/>
            <wp:wrapThrough wrapText="bothSides">
              <wp:wrapPolygon edited="0">
                <wp:start x="-21" y="-44"/>
                <wp:lineTo x="-21" y="21423"/>
                <wp:lineTo x="21556" y="21423"/>
                <wp:lineTo x="21556" y="-44"/>
                <wp:lineTo x="-21" y="-44"/>
              </wp:wrapPolygon>
            </wp:wrapThrough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E8056F" w:rsidRDefault="00E8056F" w:rsidP="00B203CE">
      <w:pPr>
        <w:snapToGrid w:val="0"/>
        <w:spacing w:line="560" w:lineRule="exact"/>
        <w:ind w:firstLine="640"/>
        <w:rPr>
          <w:rFonts w:ascii="仿宋" w:eastAsia="仿宋" w:hAnsi="仿宋" w:cs="仿宋"/>
          <w:szCs w:val="32"/>
        </w:rPr>
      </w:pPr>
    </w:p>
    <w:p w:rsidR="00E8056F" w:rsidRDefault="007A07AB" w:rsidP="00B203CE">
      <w:pPr>
        <w:snapToGrid w:val="0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-20320</wp:posOffset>
            </wp:positionV>
            <wp:extent cx="5393690" cy="2171065"/>
            <wp:effectExtent l="0" t="0" r="16510" b="635"/>
            <wp:wrapNone/>
            <wp:docPr id="4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E8056F" w:rsidRDefault="00E8056F" w:rsidP="00B203CE">
      <w:pPr>
        <w:snapToGrid w:val="0"/>
        <w:spacing w:line="560" w:lineRule="exact"/>
        <w:ind w:firstLine="640"/>
        <w:rPr>
          <w:rFonts w:ascii="仿宋" w:eastAsia="仿宋" w:hAnsi="仿宋" w:cs="仿宋"/>
          <w:szCs w:val="32"/>
        </w:rPr>
      </w:pPr>
    </w:p>
    <w:p w:rsidR="00E8056F" w:rsidRDefault="00E8056F" w:rsidP="00B203CE">
      <w:pPr>
        <w:snapToGrid w:val="0"/>
        <w:spacing w:line="560" w:lineRule="exact"/>
        <w:ind w:firstLine="640"/>
        <w:rPr>
          <w:rFonts w:ascii="仿宋" w:eastAsia="仿宋" w:hAnsi="仿宋" w:cs="仿宋"/>
          <w:szCs w:val="32"/>
        </w:rPr>
      </w:pPr>
    </w:p>
    <w:p w:rsidR="00E8056F" w:rsidRDefault="00E8056F" w:rsidP="00B203CE">
      <w:pPr>
        <w:snapToGrid w:val="0"/>
        <w:spacing w:line="560" w:lineRule="exact"/>
        <w:ind w:firstLine="640"/>
        <w:rPr>
          <w:rFonts w:ascii="仿宋" w:eastAsia="仿宋" w:hAnsi="仿宋" w:cs="仿宋"/>
          <w:szCs w:val="32"/>
        </w:rPr>
      </w:pPr>
    </w:p>
    <w:p w:rsidR="00E8056F" w:rsidRDefault="00E8056F" w:rsidP="00B203CE">
      <w:pPr>
        <w:snapToGrid w:val="0"/>
        <w:spacing w:line="560" w:lineRule="exact"/>
        <w:ind w:firstLine="640"/>
        <w:rPr>
          <w:rFonts w:ascii="仿宋" w:eastAsia="仿宋" w:hAnsi="仿宋" w:cs="仿宋"/>
          <w:szCs w:val="32"/>
        </w:rPr>
      </w:pPr>
    </w:p>
    <w:p w:rsidR="00E8056F" w:rsidRDefault="00E8056F">
      <w:pPr>
        <w:snapToGrid w:val="0"/>
        <w:spacing w:line="560" w:lineRule="exact"/>
        <w:ind w:firstLineChars="0" w:firstLine="0"/>
        <w:rPr>
          <w:rFonts w:ascii="仿宋" w:eastAsia="仿宋" w:hAnsi="仿宋" w:cs="仿宋"/>
          <w:szCs w:val="32"/>
        </w:rPr>
      </w:pPr>
    </w:p>
    <w:p w:rsidR="00E8056F" w:rsidRDefault="007A07AB">
      <w:pPr>
        <w:snapToGrid w:val="0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年末建筑业在库企业共</w:t>
      </w:r>
      <w:r>
        <w:rPr>
          <w:rFonts w:ascii="仿宋" w:eastAsia="仿宋" w:hAnsi="仿宋" w:cs="仿宋" w:hint="eastAsia"/>
          <w:szCs w:val="32"/>
        </w:rPr>
        <w:t>49</w:t>
      </w:r>
      <w:r>
        <w:rPr>
          <w:rFonts w:ascii="仿宋" w:eastAsia="仿宋" w:hAnsi="仿宋" w:cs="仿宋" w:hint="eastAsia"/>
          <w:szCs w:val="32"/>
        </w:rPr>
        <w:t>家，全年签订合同额</w:t>
      </w:r>
      <w:r>
        <w:rPr>
          <w:rFonts w:ascii="仿宋" w:eastAsia="仿宋" w:hAnsi="仿宋" w:cs="仿宋" w:hint="eastAsia"/>
          <w:szCs w:val="32"/>
        </w:rPr>
        <w:t>292.20</w:t>
      </w:r>
      <w:r>
        <w:rPr>
          <w:rFonts w:ascii="仿宋" w:eastAsia="仿宋" w:hAnsi="仿宋" w:cs="仿宋" w:hint="eastAsia"/>
          <w:szCs w:val="32"/>
        </w:rPr>
        <w:t>亿元（含上年结余），同比增长</w:t>
      </w:r>
      <w:r>
        <w:rPr>
          <w:rFonts w:ascii="仿宋" w:eastAsia="仿宋" w:hAnsi="仿宋" w:cs="仿宋" w:hint="eastAsia"/>
          <w:szCs w:val="32"/>
        </w:rPr>
        <w:t>16.2%</w:t>
      </w:r>
      <w:r>
        <w:rPr>
          <w:rFonts w:ascii="仿宋" w:eastAsia="仿宋" w:hAnsi="仿宋" w:cs="仿宋" w:hint="eastAsia"/>
          <w:szCs w:val="32"/>
        </w:rPr>
        <w:t>。完成资质等级建筑业产值</w:t>
      </w:r>
      <w:r>
        <w:rPr>
          <w:rFonts w:ascii="仿宋" w:eastAsia="仿宋" w:hAnsi="仿宋" w:cs="仿宋" w:hint="eastAsia"/>
          <w:szCs w:val="32"/>
        </w:rPr>
        <w:t>96.56</w:t>
      </w:r>
      <w:r>
        <w:rPr>
          <w:rFonts w:ascii="仿宋" w:eastAsia="仿宋" w:hAnsi="仿宋" w:cs="仿宋" w:hint="eastAsia"/>
          <w:szCs w:val="32"/>
        </w:rPr>
        <w:t>亿元，同比增长</w:t>
      </w:r>
      <w:r>
        <w:rPr>
          <w:rFonts w:ascii="仿宋" w:eastAsia="仿宋" w:hAnsi="仿宋" w:cs="仿宋" w:hint="eastAsia"/>
          <w:szCs w:val="32"/>
        </w:rPr>
        <w:t>6.8%</w:t>
      </w:r>
      <w:r>
        <w:rPr>
          <w:rFonts w:ascii="仿宋" w:eastAsia="仿宋" w:hAnsi="仿宋" w:cs="仿宋" w:hint="eastAsia"/>
          <w:szCs w:val="32"/>
        </w:rPr>
        <w:t>。</w:t>
      </w:r>
    </w:p>
    <w:p w:rsidR="00E8056F" w:rsidRDefault="00E8056F" w:rsidP="00B203CE">
      <w:pPr>
        <w:pStyle w:val="2"/>
        <w:ind w:left="640" w:firstLine="640"/>
      </w:pPr>
    </w:p>
    <w:p w:rsidR="00E8056F" w:rsidRDefault="007A07AB" w:rsidP="00B203CE">
      <w:pPr>
        <w:pStyle w:val="1"/>
        <w:spacing w:afterLines="50" w:line="560" w:lineRule="exact"/>
      </w:pPr>
      <w:r>
        <w:rPr>
          <w:rFonts w:hint="eastAsia"/>
          <w:sz w:val="32"/>
          <w:szCs w:val="32"/>
        </w:rPr>
        <w:t>四、</w:t>
      </w:r>
      <w:r>
        <w:rPr>
          <w:rFonts w:hint="eastAsia"/>
          <w:sz w:val="32"/>
          <w:szCs w:val="32"/>
        </w:rPr>
        <w:t>固定资产投资</w:t>
      </w:r>
    </w:p>
    <w:p w:rsidR="00E8056F" w:rsidRDefault="007A07AB">
      <w:pPr>
        <w:snapToGrid w:val="0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全年固定资产（不含农户）同比增长</w:t>
      </w:r>
      <w:r>
        <w:rPr>
          <w:rFonts w:ascii="仿宋" w:eastAsia="仿宋" w:hAnsi="仿宋" w:cs="仿宋" w:hint="eastAsia"/>
          <w:szCs w:val="32"/>
        </w:rPr>
        <w:t>9.9%</w:t>
      </w:r>
      <w:r>
        <w:rPr>
          <w:rFonts w:ascii="仿宋" w:eastAsia="仿宋" w:hAnsi="仿宋" w:cs="仿宋" w:hint="eastAsia"/>
          <w:szCs w:val="32"/>
        </w:rPr>
        <w:t>。</w:t>
      </w:r>
      <w:r>
        <w:rPr>
          <w:rFonts w:ascii="仿宋_GB2312" w:hAnsi="宋体" w:cs="宋体" w:hint="eastAsia"/>
          <w:kern w:val="0"/>
          <w:szCs w:val="32"/>
        </w:rPr>
        <w:t>固定资产投资中</w:t>
      </w:r>
      <w:r>
        <w:rPr>
          <w:rFonts w:ascii="仿宋" w:eastAsia="仿宋" w:hAnsi="仿宋" w:cs="仿宋" w:hint="eastAsia"/>
          <w:szCs w:val="32"/>
        </w:rPr>
        <w:t>，基础设施投资增长</w:t>
      </w:r>
      <w:r>
        <w:rPr>
          <w:rFonts w:ascii="仿宋" w:eastAsia="仿宋" w:hAnsi="仿宋" w:cs="仿宋" w:hint="eastAsia"/>
          <w:szCs w:val="32"/>
        </w:rPr>
        <w:t>45.9%</w:t>
      </w:r>
      <w:r>
        <w:rPr>
          <w:rFonts w:ascii="仿宋" w:eastAsia="仿宋" w:hAnsi="仿宋" w:cs="仿宋" w:hint="eastAsia"/>
          <w:szCs w:val="32"/>
        </w:rPr>
        <w:t>；民间</w:t>
      </w:r>
      <w:r>
        <w:rPr>
          <w:rFonts w:ascii="仿宋" w:eastAsia="仿宋" w:hAnsi="仿宋" w:cs="仿宋" w:hint="eastAsia"/>
          <w:szCs w:val="32"/>
        </w:rPr>
        <w:t>投资下降</w:t>
      </w:r>
      <w:r>
        <w:rPr>
          <w:rFonts w:ascii="仿宋" w:eastAsia="仿宋" w:hAnsi="仿宋" w:cs="仿宋" w:hint="eastAsia"/>
          <w:szCs w:val="32"/>
        </w:rPr>
        <w:t>11.4%</w:t>
      </w:r>
      <w:r>
        <w:rPr>
          <w:rFonts w:ascii="仿宋" w:eastAsia="仿宋" w:hAnsi="仿宋" w:cs="仿宋" w:hint="eastAsia"/>
          <w:szCs w:val="32"/>
        </w:rPr>
        <w:t>。分产业看，第一产业投资增长</w:t>
      </w:r>
      <w:r>
        <w:rPr>
          <w:rFonts w:ascii="仿宋" w:eastAsia="仿宋" w:hAnsi="仿宋" w:cs="仿宋" w:hint="eastAsia"/>
          <w:szCs w:val="32"/>
        </w:rPr>
        <w:t>32.0%</w:t>
      </w:r>
      <w:r>
        <w:rPr>
          <w:rFonts w:ascii="仿宋" w:eastAsia="仿宋" w:hAnsi="仿宋" w:cs="仿宋" w:hint="eastAsia"/>
          <w:szCs w:val="32"/>
        </w:rPr>
        <w:t>；第二产业投资</w:t>
      </w:r>
      <w:r>
        <w:rPr>
          <w:rFonts w:ascii="仿宋" w:eastAsia="仿宋" w:hAnsi="仿宋" w:cs="仿宋" w:hint="eastAsia"/>
          <w:szCs w:val="32"/>
        </w:rPr>
        <w:t>增长</w:t>
      </w:r>
      <w:r>
        <w:rPr>
          <w:rFonts w:ascii="仿宋" w:eastAsia="仿宋" w:hAnsi="仿宋" w:cs="仿宋" w:hint="eastAsia"/>
          <w:szCs w:val="32"/>
        </w:rPr>
        <w:t>109.6%</w:t>
      </w:r>
      <w:r>
        <w:rPr>
          <w:rFonts w:ascii="仿宋" w:eastAsia="仿宋" w:hAnsi="仿宋" w:cs="仿宋" w:hint="eastAsia"/>
          <w:szCs w:val="32"/>
        </w:rPr>
        <w:t>，其中工业投资增长</w:t>
      </w:r>
      <w:r>
        <w:rPr>
          <w:rFonts w:ascii="仿宋" w:eastAsia="仿宋" w:hAnsi="仿宋" w:cs="仿宋" w:hint="eastAsia"/>
          <w:szCs w:val="32"/>
        </w:rPr>
        <w:t>109.6%</w:t>
      </w:r>
      <w:r>
        <w:rPr>
          <w:rFonts w:ascii="仿宋" w:eastAsia="仿宋" w:hAnsi="仿宋" w:cs="仿宋" w:hint="eastAsia"/>
          <w:szCs w:val="32"/>
        </w:rPr>
        <w:t>；第三产业投资增长</w:t>
      </w:r>
      <w:r>
        <w:rPr>
          <w:rFonts w:ascii="仿宋" w:eastAsia="仿宋" w:hAnsi="仿宋" w:cs="仿宋" w:hint="eastAsia"/>
          <w:szCs w:val="32"/>
        </w:rPr>
        <w:t>0.9%</w:t>
      </w:r>
      <w:r>
        <w:rPr>
          <w:rFonts w:ascii="仿宋" w:eastAsia="仿宋" w:hAnsi="仿宋" w:cs="仿宋" w:hint="eastAsia"/>
          <w:szCs w:val="32"/>
        </w:rPr>
        <w:t>。全年房地产开发</w:t>
      </w:r>
      <w:r>
        <w:rPr>
          <w:rFonts w:ascii="仿宋" w:eastAsia="仿宋" w:hAnsi="仿宋" w:cs="仿宋" w:hint="eastAsia"/>
          <w:szCs w:val="32"/>
        </w:rPr>
        <w:lastRenderedPageBreak/>
        <w:t>投资下降</w:t>
      </w:r>
      <w:r>
        <w:rPr>
          <w:rFonts w:ascii="仿宋" w:eastAsia="仿宋" w:hAnsi="仿宋" w:cs="仿宋" w:hint="eastAsia"/>
          <w:szCs w:val="32"/>
        </w:rPr>
        <w:t>11.1%</w:t>
      </w:r>
      <w:r>
        <w:rPr>
          <w:rFonts w:ascii="仿宋" w:eastAsia="仿宋" w:hAnsi="仿宋" w:cs="仿宋" w:hint="eastAsia"/>
          <w:szCs w:val="32"/>
        </w:rPr>
        <w:t>。</w:t>
      </w:r>
    </w:p>
    <w:p w:rsidR="00E8056F" w:rsidRDefault="007A07AB">
      <w:pPr>
        <w:pStyle w:val="2"/>
        <w:spacing w:line="560" w:lineRule="exact"/>
        <w:ind w:leftChars="0" w:left="0" w:firstLineChars="0" w:firstLine="0"/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151130</wp:posOffset>
            </wp:positionH>
            <wp:positionV relativeFrom="paragraph">
              <wp:posOffset>238760</wp:posOffset>
            </wp:positionV>
            <wp:extent cx="5240020" cy="2485390"/>
            <wp:effectExtent l="0" t="0" r="17780" b="10160"/>
            <wp:wrapThrough wrapText="bothSides">
              <wp:wrapPolygon edited="0">
                <wp:start x="0" y="0"/>
                <wp:lineTo x="0" y="21357"/>
                <wp:lineTo x="21516" y="21357"/>
                <wp:lineTo x="21516" y="0"/>
                <wp:lineTo x="0" y="0"/>
              </wp:wrapPolygon>
            </wp:wrapThrough>
            <wp:docPr id="2050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</w:p>
    <w:p w:rsidR="00E8056F" w:rsidRDefault="007A07AB" w:rsidP="00B203CE">
      <w:pPr>
        <w:pStyle w:val="2"/>
        <w:ind w:left="640" w:firstLineChars="500" w:firstLine="1600"/>
        <w:rPr>
          <w:rFonts w:ascii="黑体" w:eastAsia="黑体" w:hAnsi="黑体" w:cs="黑体"/>
          <w:bCs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151765</wp:posOffset>
            </wp:positionH>
            <wp:positionV relativeFrom="paragraph">
              <wp:posOffset>130810</wp:posOffset>
            </wp:positionV>
            <wp:extent cx="5401945" cy="2197100"/>
            <wp:effectExtent l="0" t="0" r="8255" b="12700"/>
            <wp:wrapThrough wrapText="bothSides">
              <wp:wrapPolygon edited="0">
                <wp:start x="0" y="0"/>
                <wp:lineTo x="0" y="21350"/>
                <wp:lineTo x="21557" y="21350"/>
                <wp:lineTo x="21557" y="0"/>
                <wp:lineTo x="0" y="0"/>
              </wp:wrapPolygon>
            </wp:wrapThrough>
            <wp:docPr id="5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</w:p>
    <w:p w:rsidR="00E8056F" w:rsidRDefault="007A07AB" w:rsidP="00B203CE">
      <w:pPr>
        <w:pStyle w:val="2"/>
        <w:ind w:left="640" w:firstLineChars="500" w:firstLine="1405"/>
        <w:rPr>
          <w:rFonts w:asciiTheme="minorEastAsia" w:eastAsiaTheme="minorEastAsia" w:hAnsiTheme="minorEastAsia" w:cstheme="minorEastAsia"/>
          <w:b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表</w:t>
      </w:r>
      <w:r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1  2021</w:t>
      </w:r>
      <w:r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年防城区分行业固定资产投资</w:t>
      </w:r>
    </w:p>
    <w:tbl>
      <w:tblPr>
        <w:tblpPr w:leftFromText="180" w:rightFromText="180" w:vertAnchor="text" w:horzAnchor="page" w:tblpX="1816" w:tblpY="212"/>
        <w:tblOverlap w:val="never"/>
        <w:tblW w:w="7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85"/>
        <w:gridCol w:w="3314"/>
      </w:tblGrid>
      <w:tr w:rsidR="00E8056F">
        <w:trPr>
          <w:trHeight w:hRule="exact" w:val="655"/>
        </w:trPr>
        <w:tc>
          <w:tcPr>
            <w:tcW w:w="458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8056F" w:rsidRDefault="007A07AB" w:rsidP="00B203CE">
            <w:pPr>
              <w:widowControl/>
              <w:spacing w:line="240" w:lineRule="auto"/>
              <w:ind w:firstLine="482"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  <w:pPrChange w:id="0" w:author="Administrator" w:date="2022-09-15T11:27:00Z">
                <w:pPr>
                  <w:widowControl/>
                  <w:spacing w:line="240" w:lineRule="auto"/>
                  <w:ind w:firstLine="400"/>
                  <w:jc w:val="center"/>
                  <w:textAlignment w:val="center"/>
                </w:pPr>
              </w:pPrChange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</w:rPr>
              <w:t>指标名称</w:t>
            </w:r>
          </w:p>
        </w:tc>
        <w:tc>
          <w:tcPr>
            <w:tcW w:w="3314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E8056F" w:rsidRDefault="007A07AB" w:rsidP="00B203CE">
            <w:pPr>
              <w:widowControl/>
              <w:spacing w:line="240" w:lineRule="auto"/>
              <w:ind w:firstLine="482"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  <w:pPrChange w:id="1" w:author="Administrator" w:date="2022-09-15T11:29:00Z">
                <w:pPr>
                  <w:widowControl/>
                  <w:spacing w:line="240" w:lineRule="auto"/>
                  <w:ind w:firstLine="400"/>
                  <w:jc w:val="center"/>
                  <w:textAlignment w:val="center"/>
                </w:pPr>
              </w:pPrChange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比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上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年同期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增长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%</w:t>
            </w:r>
          </w:p>
          <w:p w:rsidR="00E8056F" w:rsidRDefault="007A07AB" w:rsidP="00B203CE">
            <w:pPr>
              <w:widowControl/>
              <w:spacing w:line="240" w:lineRule="auto"/>
              <w:ind w:firstLine="482"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  <w:pPrChange w:id="2" w:author="Administrator" w:date="2022-09-15T11:29:00Z">
                <w:pPr>
                  <w:widowControl/>
                  <w:spacing w:line="240" w:lineRule="auto"/>
                  <w:ind w:firstLine="400"/>
                  <w:jc w:val="center"/>
                  <w:textAlignment w:val="center"/>
                </w:pPr>
              </w:pPrChange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增长（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%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</w:rPr>
              <w:t>）</w:t>
            </w:r>
          </w:p>
        </w:tc>
      </w:tr>
      <w:tr w:rsidR="00E8056F">
        <w:trPr>
          <w:trHeight w:hRule="exact" w:val="431"/>
        </w:trPr>
        <w:tc>
          <w:tcPr>
            <w:tcW w:w="458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8056F" w:rsidRDefault="007A07AB">
            <w:pPr>
              <w:widowControl/>
              <w:spacing w:line="240" w:lineRule="auto"/>
              <w:ind w:firstLineChars="0" w:firstLine="0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自年初累计完成投资</w:t>
            </w:r>
          </w:p>
        </w:tc>
        <w:tc>
          <w:tcPr>
            <w:tcW w:w="3314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E8056F" w:rsidRDefault="007A07AB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9.9</w:t>
            </w:r>
          </w:p>
        </w:tc>
      </w:tr>
      <w:tr w:rsidR="00E8056F">
        <w:trPr>
          <w:trHeight w:hRule="exact" w:val="431"/>
        </w:trPr>
        <w:tc>
          <w:tcPr>
            <w:tcW w:w="458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8056F" w:rsidRDefault="007A07AB">
            <w:pPr>
              <w:widowControl/>
              <w:spacing w:line="240" w:lineRule="auto"/>
              <w:ind w:firstLine="480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农、林、牧、渔业</w:t>
            </w:r>
          </w:p>
        </w:tc>
        <w:tc>
          <w:tcPr>
            <w:tcW w:w="3314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E8056F" w:rsidRDefault="007A07AB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-32.0</w:t>
            </w:r>
          </w:p>
        </w:tc>
      </w:tr>
      <w:tr w:rsidR="00E8056F">
        <w:trPr>
          <w:trHeight w:hRule="exact" w:val="431"/>
        </w:trPr>
        <w:tc>
          <w:tcPr>
            <w:tcW w:w="458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8056F" w:rsidRDefault="007A07AB">
            <w:pPr>
              <w:widowControl/>
              <w:spacing w:line="240" w:lineRule="auto"/>
              <w:ind w:firstLine="480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制造业</w:t>
            </w:r>
          </w:p>
        </w:tc>
        <w:tc>
          <w:tcPr>
            <w:tcW w:w="3314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E8056F" w:rsidRDefault="007A07AB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597.9</w:t>
            </w:r>
          </w:p>
        </w:tc>
      </w:tr>
      <w:tr w:rsidR="00E8056F">
        <w:trPr>
          <w:trHeight w:hRule="exact" w:val="431"/>
        </w:trPr>
        <w:tc>
          <w:tcPr>
            <w:tcW w:w="458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8056F" w:rsidRDefault="007A07AB" w:rsidP="00B203CE">
            <w:pPr>
              <w:widowControl/>
              <w:spacing w:line="240" w:lineRule="auto"/>
              <w:ind w:firstLine="480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  <w:pPrChange w:id="3" w:author="Administrator" w:date="2022-09-15T11:29:00Z">
                <w:pPr>
                  <w:widowControl/>
                  <w:spacing w:line="240" w:lineRule="auto"/>
                  <w:ind w:firstLine="400"/>
                  <w:textAlignment w:val="center"/>
                </w:pPr>
              </w:pPrChange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电力、热力、燃气及水生产和供应业</w:t>
            </w:r>
          </w:p>
        </w:tc>
        <w:tc>
          <w:tcPr>
            <w:tcW w:w="3314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E8056F" w:rsidRDefault="007A07AB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-10.0</w:t>
            </w:r>
          </w:p>
        </w:tc>
      </w:tr>
      <w:tr w:rsidR="00E8056F">
        <w:trPr>
          <w:trHeight w:hRule="exact" w:val="431"/>
        </w:trPr>
        <w:tc>
          <w:tcPr>
            <w:tcW w:w="4585" w:type="dxa"/>
            <w:tcBorders>
              <w:left w:val="nil"/>
            </w:tcBorders>
            <w:shd w:val="clear" w:color="auto" w:fill="auto"/>
            <w:vAlign w:val="center"/>
          </w:tcPr>
          <w:p w:rsidR="00E8056F" w:rsidRDefault="007A07AB" w:rsidP="00B203CE">
            <w:pPr>
              <w:widowControl/>
              <w:spacing w:line="240" w:lineRule="auto"/>
              <w:ind w:firstLine="480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  <w:pPrChange w:id="4" w:author="Administrator" w:date="2022-09-15T11:29:00Z">
                <w:pPr>
                  <w:widowControl/>
                  <w:spacing w:line="240" w:lineRule="auto"/>
                  <w:ind w:firstLine="400"/>
                  <w:textAlignment w:val="center"/>
                </w:pPr>
              </w:pPrChange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lastRenderedPageBreak/>
              <w:t>交通运输、仓储和邮政业</w:t>
            </w:r>
          </w:p>
        </w:tc>
        <w:tc>
          <w:tcPr>
            <w:tcW w:w="3314" w:type="dxa"/>
            <w:tcBorders>
              <w:right w:val="nil"/>
            </w:tcBorders>
            <w:shd w:val="clear" w:color="auto" w:fill="auto"/>
            <w:vAlign w:val="center"/>
          </w:tcPr>
          <w:p w:rsidR="00E8056F" w:rsidRDefault="007A07AB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160.4</w:t>
            </w:r>
          </w:p>
        </w:tc>
      </w:tr>
      <w:tr w:rsidR="00E8056F">
        <w:trPr>
          <w:trHeight w:hRule="exact" w:val="431"/>
        </w:trPr>
        <w:tc>
          <w:tcPr>
            <w:tcW w:w="458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8056F" w:rsidRDefault="007A07AB" w:rsidP="00B203CE">
            <w:pPr>
              <w:widowControl/>
              <w:spacing w:line="240" w:lineRule="auto"/>
              <w:ind w:firstLine="480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  <w:pPrChange w:id="5" w:author="Administrator" w:date="2022-09-15T11:29:00Z">
                <w:pPr>
                  <w:widowControl/>
                  <w:spacing w:line="240" w:lineRule="auto"/>
                  <w:ind w:firstLine="400"/>
                  <w:textAlignment w:val="center"/>
                </w:pPr>
              </w:pPrChange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房地产业</w:t>
            </w:r>
          </w:p>
        </w:tc>
        <w:tc>
          <w:tcPr>
            <w:tcW w:w="3314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E8056F" w:rsidRDefault="007A07AB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-11.1</w:t>
            </w:r>
          </w:p>
        </w:tc>
      </w:tr>
      <w:tr w:rsidR="00E8056F">
        <w:trPr>
          <w:trHeight w:hRule="exact" w:val="431"/>
        </w:trPr>
        <w:tc>
          <w:tcPr>
            <w:tcW w:w="458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8056F" w:rsidRDefault="007A07AB" w:rsidP="00B203CE">
            <w:pPr>
              <w:widowControl/>
              <w:spacing w:line="240" w:lineRule="auto"/>
              <w:ind w:firstLine="480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  <w:pPrChange w:id="6" w:author="Administrator" w:date="2022-09-15T11:29:00Z">
                <w:pPr>
                  <w:widowControl/>
                  <w:spacing w:line="240" w:lineRule="auto"/>
                  <w:ind w:firstLine="400"/>
                  <w:textAlignment w:val="center"/>
                </w:pPr>
              </w:pPrChange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租赁和商务服务业</w:t>
            </w:r>
          </w:p>
        </w:tc>
        <w:tc>
          <w:tcPr>
            <w:tcW w:w="3314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E8056F" w:rsidRDefault="007A07AB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-34.4</w:t>
            </w:r>
          </w:p>
        </w:tc>
      </w:tr>
      <w:tr w:rsidR="00E8056F">
        <w:trPr>
          <w:trHeight w:hRule="exact" w:val="421"/>
        </w:trPr>
        <w:tc>
          <w:tcPr>
            <w:tcW w:w="458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8056F" w:rsidRDefault="007A07AB" w:rsidP="00B203CE">
            <w:pPr>
              <w:widowControl/>
              <w:spacing w:line="240" w:lineRule="auto"/>
              <w:ind w:firstLine="480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  <w:pPrChange w:id="7" w:author="Administrator" w:date="2022-09-15T11:29:00Z">
                <w:pPr>
                  <w:widowControl/>
                  <w:spacing w:line="240" w:lineRule="auto"/>
                  <w:ind w:firstLine="400"/>
                  <w:textAlignment w:val="center"/>
                </w:pPr>
              </w:pPrChange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科学研究和技术服务业</w:t>
            </w:r>
          </w:p>
        </w:tc>
        <w:tc>
          <w:tcPr>
            <w:tcW w:w="3314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E8056F" w:rsidRDefault="007A07AB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-51.3</w:t>
            </w:r>
          </w:p>
        </w:tc>
      </w:tr>
      <w:tr w:rsidR="00E8056F">
        <w:trPr>
          <w:trHeight w:hRule="exact" w:val="431"/>
        </w:trPr>
        <w:tc>
          <w:tcPr>
            <w:tcW w:w="458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8056F" w:rsidRDefault="007A07AB" w:rsidP="00B203CE">
            <w:pPr>
              <w:widowControl/>
              <w:spacing w:line="240" w:lineRule="auto"/>
              <w:ind w:firstLine="480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  <w:pPrChange w:id="8" w:author="Administrator" w:date="2022-09-15T11:29:00Z">
                <w:pPr>
                  <w:widowControl/>
                  <w:spacing w:line="240" w:lineRule="auto"/>
                  <w:ind w:firstLine="400"/>
                  <w:textAlignment w:val="center"/>
                </w:pPr>
              </w:pPrChange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水利、环境和公共设施管理业</w:t>
            </w:r>
          </w:p>
        </w:tc>
        <w:tc>
          <w:tcPr>
            <w:tcW w:w="3314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E8056F" w:rsidRDefault="007A07AB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-54.3</w:t>
            </w:r>
          </w:p>
        </w:tc>
      </w:tr>
      <w:tr w:rsidR="00E8056F">
        <w:trPr>
          <w:trHeight w:hRule="exact" w:val="431"/>
        </w:trPr>
        <w:tc>
          <w:tcPr>
            <w:tcW w:w="458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8056F" w:rsidRDefault="007A07AB" w:rsidP="00B203CE">
            <w:pPr>
              <w:widowControl/>
              <w:spacing w:line="240" w:lineRule="auto"/>
              <w:ind w:firstLine="480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  <w:pPrChange w:id="9" w:author="Administrator" w:date="2022-09-15T11:29:00Z">
                <w:pPr>
                  <w:widowControl/>
                  <w:spacing w:line="240" w:lineRule="auto"/>
                  <w:ind w:firstLine="400"/>
                  <w:textAlignment w:val="center"/>
                </w:pPr>
              </w:pPrChange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教育</w:t>
            </w:r>
          </w:p>
        </w:tc>
        <w:tc>
          <w:tcPr>
            <w:tcW w:w="3314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E8056F" w:rsidRDefault="007A07AB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-68.3</w:t>
            </w:r>
          </w:p>
        </w:tc>
      </w:tr>
      <w:tr w:rsidR="00E8056F">
        <w:trPr>
          <w:trHeight w:hRule="exact" w:val="431"/>
        </w:trPr>
        <w:tc>
          <w:tcPr>
            <w:tcW w:w="458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8056F" w:rsidRDefault="007A07AB" w:rsidP="00B203CE">
            <w:pPr>
              <w:widowControl/>
              <w:spacing w:line="240" w:lineRule="auto"/>
              <w:ind w:firstLine="480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  <w:pPrChange w:id="10" w:author="Administrator" w:date="2022-09-15T11:29:00Z">
                <w:pPr>
                  <w:widowControl/>
                  <w:spacing w:line="240" w:lineRule="auto"/>
                  <w:ind w:firstLine="400"/>
                  <w:textAlignment w:val="center"/>
                </w:pPr>
              </w:pPrChange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卫生和社会工作</w:t>
            </w:r>
          </w:p>
        </w:tc>
        <w:tc>
          <w:tcPr>
            <w:tcW w:w="3314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E8056F" w:rsidRDefault="007A07AB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-45.6</w:t>
            </w:r>
          </w:p>
        </w:tc>
      </w:tr>
      <w:tr w:rsidR="00E8056F">
        <w:trPr>
          <w:trHeight w:hRule="exact" w:val="442"/>
        </w:trPr>
        <w:tc>
          <w:tcPr>
            <w:tcW w:w="458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8056F" w:rsidRDefault="007A07AB" w:rsidP="00B203CE">
            <w:pPr>
              <w:widowControl/>
              <w:spacing w:line="240" w:lineRule="auto"/>
              <w:ind w:firstLine="480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  <w:pPrChange w:id="11" w:author="Administrator" w:date="2022-09-15T11:29:00Z">
                <w:pPr>
                  <w:widowControl/>
                  <w:spacing w:line="240" w:lineRule="auto"/>
                  <w:ind w:firstLine="400"/>
                  <w:textAlignment w:val="center"/>
                </w:pPr>
              </w:pPrChange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</w:rPr>
              <w:t>公共管理和社会组织</w:t>
            </w:r>
          </w:p>
        </w:tc>
        <w:tc>
          <w:tcPr>
            <w:tcW w:w="3314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E8056F" w:rsidRDefault="007A07AB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-65.1</w:t>
            </w:r>
          </w:p>
        </w:tc>
      </w:tr>
    </w:tbl>
    <w:p w:rsidR="00E8056F" w:rsidRDefault="00E8056F" w:rsidP="00B203CE">
      <w:pPr>
        <w:pStyle w:val="2"/>
        <w:ind w:left="640" w:firstLine="480"/>
        <w:jc w:val="center"/>
        <w:rPr>
          <w:rFonts w:asciiTheme="minorEastAsia" w:eastAsiaTheme="minorEastAsia" w:hAnsiTheme="minorEastAsia" w:cstheme="minorEastAsia"/>
          <w:sz w:val="24"/>
        </w:rPr>
      </w:pPr>
    </w:p>
    <w:p w:rsidR="00E8056F" w:rsidRDefault="00E8056F" w:rsidP="00B203CE">
      <w:pPr>
        <w:pStyle w:val="2"/>
        <w:ind w:left="640" w:firstLine="480"/>
        <w:jc w:val="center"/>
        <w:rPr>
          <w:rFonts w:asciiTheme="minorEastAsia" w:eastAsiaTheme="minorEastAsia" w:hAnsiTheme="minorEastAsia" w:cstheme="minorEastAsia"/>
          <w:sz w:val="24"/>
        </w:rPr>
        <w:pPrChange w:id="12" w:author="Administrator" w:date="2022-09-15T11:29:00Z">
          <w:pPr>
            <w:pStyle w:val="2"/>
            <w:ind w:left="640" w:firstLine="640"/>
            <w:jc w:val="center"/>
          </w:pPr>
        </w:pPrChange>
      </w:pPr>
    </w:p>
    <w:p w:rsidR="00E8056F" w:rsidRDefault="00E8056F">
      <w:pPr>
        <w:pStyle w:val="1"/>
        <w:jc w:val="both"/>
        <w:rPr>
          <w:rFonts w:asciiTheme="minorEastAsia" w:eastAsiaTheme="minorEastAsia" w:hAnsiTheme="minorEastAsia" w:cstheme="minorEastAsia"/>
          <w:sz w:val="24"/>
          <w:szCs w:val="24"/>
        </w:rPr>
      </w:pPr>
    </w:p>
    <w:p w:rsidR="00E8056F" w:rsidRDefault="00E8056F">
      <w:pPr>
        <w:pStyle w:val="1"/>
        <w:jc w:val="both"/>
        <w:rPr>
          <w:rFonts w:asciiTheme="minorEastAsia" w:eastAsiaTheme="minorEastAsia" w:hAnsiTheme="minorEastAsia" w:cstheme="minorEastAsia"/>
          <w:sz w:val="24"/>
          <w:szCs w:val="24"/>
        </w:rPr>
      </w:pPr>
    </w:p>
    <w:p w:rsidR="00E8056F" w:rsidRDefault="00E8056F" w:rsidP="00B203CE">
      <w:pPr>
        <w:pStyle w:val="2"/>
        <w:spacing w:line="540" w:lineRule="exact"/>
        <w:ind w:left="640" w:firstLineChars="900" w:firstLine="2168"/>
        <w:rPr>
          <w:rFonts w:asciiTheme="minorEastAsia" w:eastAsiaTheme="minorEastAsia" w:hAnsiTheme="minorEastAsia" w:cstheme="minorEastAsia"/>
          <w:b/>
          <w:bCs/>
          <w:sz w:val="24"/>
        </w:rPr>
      </w:pPr>
    </w:p>
    <w:p w:rsidR="00E8056F" w:rsidRDefault="00E8056F" w:rsidP="00B203CE">
      <w:pPr>
        <w:pStyle w:val="2"/>
        <w:spacing w:line="540" w:lineRule="exact"/>
        <w:ind w:left="640" w:firstLineChars="900" w:firstLine="2168"/>
        <w:rPr>
          <w:rFonts w:asciiTheme="minorEastAsia" w:eastAsiaTheme="minorEastAsia" w:hAnsiTheme="minorEastAsia" w:cstheme="minorEastAsia"/>
          <w:b/>
          <w:bCs/>
          <w:sz w:val="24"/>
        </w:rPr>
        <w:pPrChange w:id="13" w:author="Administrator" w:date="2022-09-15T11:29:00Z">
          <w:pPr>
            <w:pStyle w:val="2"/>
            <w:spacing w:line="540" w:lineRule="exact"/>
            <w:ind w:firstLineChars="900" w:firstLine="2168"/>
          </w:pPr>
        </w:pPrChange>
      </w:pPr>
    </w:p>
    <w:p w:rsidR="00E8056F" w:rsidRDefault="00E8056F" w:rsidP="00B203CE">
      <w:pPr>
        <w:pStyle w:val="2"/>
        <w:spacing w:line="540" w:lineRule="exact"/>
        <w:ind w:left="640" w:firstLineChars="900" w:firstLine="2168"/>
        <w:rPr>
          <w:rFonts w:asciiTheme="minorEastAsia" w:eastAsiaTheme="minorEastAsia" w:hAnsiTheme="minorEastAsia" w:cstheme="minorEastAsia"/>
          <w:b/>
          <w:bCs/>
          <w:sz w:val="24"/>
        </w:rPr>
        <w:pPrChange w:id="14" w:author="Administrator" w:date="2022-09-15T11:29:00Z">
          <w:pPr>
            <w:pStyle w:val="2"/>
            <w:spacing w:line="540" w:lineRule="exact"/>
            <w:ind w:firstLineChars="900" w:firstLine="2168"/>
          </w:pPr>
        </w:pPrChange>
      </w:pPr>
    </w:p>
    <w:p w:rsidR="00E8056F" w:rsidRDefault="00E8056F" w:rsidP="00B203CE">
      <w:pPr>
        <w:pStyle w:val="2"/>
        <w:spacing w:line="540" w:lineRule="exact"/>
        <w:ind w:left="640" w:firstLineChars="900" w:firstLine="2168"/>
        <w:rPr>
          <w:rFonts w:asciiTheme="minorEastAsia" w:eastAsiaTheme="minorEastAsia" w:hAnsiTheme="minorEastAsia" w:cstheme="minorEastAsia"/>
          <w:b/>
          <w:bCs/>
          <w:sz w:val="24"/>
        </w:rPr>
        <w:pPrChange w:id="15" w:author="Administrator" w:date="2022-09-15T11:29:00Z">
          <w:pPr>
            <w:pStyle w:val="2"/>
            <w:spacing w:line="540" w:lineRule="exact"/>
            <w:ind w:firstLineChars="900" w:firstLine="2168"/>
          </w:pPr>
        </w:pPrChange>
      </w:pPr>
    </w:p>
    <w:p w:rsidR="00E8056F" w:rsidRDefault="00E8056F" w:rsidP="00B203CE">
      <w:pPr>
        <w:pStyle w:val="2"/>
        <w:spacing w:line="540" w:lineRule="exact"/>
        <w:ind w:left="640" w:firstLineChars="900" w:firstLine="2168"/>
        <w:rPr>
          <w:rFonts w:asciiTheme="minorEastAsia" w:eastAsiaTheme="minorEastAsia" w:hAnsiTheme="minorEastAsia" w:cstheme="minorEastAsia"/>
          <w:b/>
          <w:bCs/>
          <w:sz w:val="24"/>
        </w:rPr>
        <w:pPrChange w:id="16" w:author="Administrator" w:date="2022-09-15T11:29:00Z">
          <w:pPr>
            <w:pStyle w:val="2"/>
            <w:spacing w:line="540" w:lineRule="exact"/>
            <w:ind w:firstLineChars="900" w:firstLine="2168"/>
          </w:pPr>
        </w:pPrChange>
      </w:pPr>
    </w:p>
    <w:p w:rsidR="00E8056F" w:rsidRDefault="00E8056F" w:rsidP="00B203CE">
      <w:pPr>
        <w:pStyle w:val="2"/>
        <w:spacing w:line="540" w:lineRule="exact"/>
        <w:ind w:left="640" w:firstLineChars="900" w:firstLine="2168"/>
        <w:rPr>
          <w:rFonts w:asciiTheme="minorEastAsia" w:eastAsiaTheme="minorEastAsia" w:hAnsiTheme="minorEastAsia" w:cstheme="minorEastAsia"/>
          <w:b/>
          <w:bCs/>
          <w:sz w:val="24"/>
        </w:rPr>
        <w:pPrChange w:id="17" w:author="Administrator" w:date="2022-09-15T11:29:00Z">
          <w:pPr>
            <w:pStyle w:val="2"/>
            <w:spacing w:line="540" w:lineRule="exact"/>
            <w:ind w:firstLineChars="900" w:firstLine="2168"/>
          </w:pPr>
        </w:pPrChange>
      </w:pPr>
    </w:p>
    <w:p w:rsidR="00E8056F" w:rsidRDefault="00E8056F">
      <w:pPr>
        <w:pStyle w:val="2"/>
        <w:spacing w:line="540" w:lineRule="exact"/>
        <w:ind w:leftChars="0" w:left="0" w:firstLineChars="0" w:firstLine="0"/>
        <w:rPr>
          <w:rFonts w:ascii="黑体" w:eastAsia="黑体" w:hAnsi="黑体" w:cs="黑体"/>
          <w:b/>
          <w:bCs/>
          <w:szCs w:val="32"/>
        </w:rPr>
      </w:pPr>
    </w:p>
    <w:p w:rsidR="00E8056F" w:rsidRDefault="00E8056F">
      <w:pPr>
        <w:pStyle w:val="2"/>
        <w:spacing w:line="540" w:lineRule="exact"/>
        <w:ind w:leftChars="0" w:left="0" w:firstLineChars="0" w:firstLine="0"/>
        <w:jc w:val="center"/>
        <w:rPr>
          <w:rFonts w:ascii="黑体" w:eastAsia="黑体" w:hAnsi="黑体" w:cs="黑体"/>
          <w:b/>
          <w:bCs/>
          <w:szCs w:val="32"/>
        </w:rPr>
      </w:pPr>
    </w:p>
    <w:p w:rsidR="00E8056F" w:rsidRDefault="007A07AB">
      <w:pPr>
        <w:pStyle w:val="2"/>
        <w:spacing w:line="540" w:lineRule="exact"/>
        <w:ind w:leftChars="0" w:left="0" w:firstLineChars="0" w:firstLine="0"/>
        <w:jc w:val="center"/>
        <w:rPr>
          <w:rFonts w:ascii="仿宋" w:eastAsia="仿宋" w:hAnsi="仿宋" w:cs="仿宋"/>
          <w:szCs w:val="32"/>
        </w:rPr>
      </w:pPr>
      <w:r>
        <w:rPr>
          <w:rFonts w:ascii="黑体" w:eastAsia="黑体" w:hAnsi="黑体" w:cs="黑体" w:hint="eastAsia"/>
          <w:b/>
          <w:bCs/>
          <w:szCs w:val="32"/>
        </w:rPr>
        <w:t>五</w:t>
      </w:r>
      <w:r>
        <w:rPr>
          <w:rFonts w:ascii="黑体" w:eastAsia="黑体" w:hAnsi="黑体" w:cs="黑体" w:hint="eastAsia"/>
          <w:b/>
          <w:bCs/>
          <w:szCs w:val="32"/>
        </w:rPr>
        <w:t>、国内贸易</w:t>
      </w:r>
    </w:p>
    <w:p w:rsidR="00E8056F" w:rsidRDefault="007A07AB">
      <w:pPr>
        <w:snapToGrid w:val="0"/>
        <w:spacing w:line="560" w:lineRule="exact"/>
        <w:ind w:firstLine="640"/>
        <w:rPr>
          <w:szCs w:val="32"/>
        </w:rPr>
      </w:pPr>
      <w:r>
        <w:rPr>
          <w:rFonts w:ascii="仿宋" w:eastAsia="仿宋" w:hAnsi="仿宋" w:cs="仿宋" w:hint="eastAsia"/>
          <w:szCs w:val="32"/>
        </w:rPr>
        <w:t>全年社会消费品零售总额同比增长</w:t>
      </w:r>
      <w:r>
        <w:rPr>
          <w:rFonts w:ascii="仿宋" w:eastAsia="仿宋" w:hAnsi="仿宋" w:cs="仿宋" w:hint="eastAsia"/>
          <w:szCs w:val="32"/>
        </w:rPr>
        <w:t>1.1%</w:t>
      </w:r>
      <w:r>
        <w:rPr>
          <w:rFonts w:ascii="仿宋" w:eastAsia="仿宋" w:hAnsi="仿宋" w:cs="仿宋" w:hint="eastAsia"/>
          <w:szCs w:val="32"/>
        </w:rPr>
        <w:t>。从消费区域看，城镇消费品零售额增长</w:t>
      </w:r>
      <w:r>
        <w:rPr>
          <w:rFonts w:ascii="仿宋" w:eastAsia="仿宋" w:hAnsi="仿宋" w:cs="仿宋" w:hint="eastAsia"/>
          <w:szCs w:val="32"/>
        </w:rPr>
        <w:t>1.2%</w:t>
      </w:r>
      <w:r>
        <w:rPr>
          <w:rFonts w:ascii="仿宋" w:eastAsia="仿宋" w:hAnsi="仿宋" w:cs="仿宋" w:hint="eastAsia"/>
          <w:szCs w:val="32"/>
        </w:rPr>
        <w:t>；乡村消费品零售额下降</w:t>
      </w:r>
      <w:r>
        <w:rPr>
          <w:rFonts w:ascii="仿宋" w:eastAsia="仿宋" w:hAnsi="仿宋" w:cs="仿宋" w:hint="eastAsia"/>
          <w:szCs w:val="32"/>
        </w:rPr>
        <w:t>0.3%</w:t>
      </w:r>
      <w:r>
        <w:rPr>
          <w:rFonts w:ascii="仿宋" w:eastAsia="仿宋" w:hAnsi="仿宋" w:cs="仿宋" w:hint="eastAsia"/>
          <w:szCs w:val="32"/>
        </w:rPr>
        <w:t>。从消费形态看，餐饮收入增长</w:t>
      </w:r>
      <w:r>
        <w:rPr>
          <w:rFonts w:ascii="仿宋" w:eastAsia="仿宋" w:hAnsi="仿宋" w:cs="仿宋" w:hint="eastAsia"/>
          <w:szCs w:val="32"/>
        </w:rPr>
        <w:t>0.8%</w:t>
      </w:r>
      <w:r>
        <w:rPr>
          <w:rFonts w:ascii="仿宋" w:eastAsia="仿宋" w:hAnsi="仿宋" w:cs="仿宋" w:hint="eastAsia"/>
          <w:szCs w:val="32"/>
        </w:rPr>
        <w:t>；商品零售增长</w:t>
      </w:r>
      <w:r>
        <w:rPr>
          <w:rFonts w:ascii="仿宋" w:eastAsia="仿宋" w:hAnsi="仿宋" w:cs="仿宋" w:hint="eastAsia"/>
          <w:szCs w:val="32"/>
        </w:rPr>
        <w:t>1.1%</w:t>
      </w:r>
      <w:r>
        <w:rPr>
          <w:rFonts w:ascii="仿宋" w:eastAsia="仿宋" w:hAnsi="仿宋" w:cs="仿宋" w:hint="eastAsia"/>
          <w:szCs w:val="32"/>
        </w:rPr>
        <w:t>。</w:t>
      </w:r>
    </w:p>
    <w:p w:rsidR="00E8056F" w:rsidRDefault="007A07AB">
      <w:pPr>
        <w:pStyle w:val="1"/>
        <w:spacing w:line="560" w:lineRule="exact"/>
        <w:jc w:val="both"/>
        <w:rPr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237490</wp:posOffset>
            </wp:positionV>
            <wp:extent cx="5539105" cy="2621280"/>
            <wp:effectExtent l="4445" t="4445" r="19050" b="22225"/>
            <wp:wrapThrough wrapText="bothSides">
              <wp:wrapPolygon edited="0">
                <wp:start x="-17" y="-37"/>
                <wp:lineTo x="-17" y="21469"/>
                <wp:lineTo x="21526" y="21469"/>
                <wp:lineTo x="21526" y="-37"/>
                <wp:lineTo x="-17" y="-37"/>
              </wp:wrapPolygon>
            </wp:wrapThrough>
            <wp:docPr id="27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</w:p>
    <w:p w:rsidR="00E8056F" w:rsidRDefault="007A07AB">
      <w:pPr>
        <w:pStyle w:val="1"/>
        <w:spacing w:line="560" w:lineRule="exac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116205</wp:posOffset>
            </wp:positionH>
            <wp:positionV relativeFrom="paragraph">
              <wp:posOffset>19685</wp:posOffset>
            </wp:positionV>
            <wp:extent cx="5485765" cy="2044700"/>
            <wp:effectExtent l="0" t="0" r="635" b="12700"/>
            <wp:wrapThrough wrapText="bothSides">
              <wp:wrapPolygon edited="0">
                <wp:start x="0" y="0"/>
                <wp:lineTo x="0" y="21332"/>
                <wp:lineTo x="21527" y="21332"/>
                <wp:lineTo x="21527" y="0"/>
                <wp:lineTo x="0" y="0"/>
              </wp:wrapPolygon>
            </wp:wrapThrough>
            <wp:docPr id="7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anchor>
        </w:drawing>
      </w:r>
    </w:p>
    <w:p w:rsidR="00E8056F" w:rsidRDefault="007A07AB">
      <w:pPr>
        <w:pStyle w:val="1"/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六</w:t>
      </w:r>
      <w:r>
        <w:rPr>
          <w:rFonts w:hint="eastAsia"/>
          <w:sz w:val="32"/>
          <w:szCs w:val="32"/>
        </w:rPr>
        <w:t>、对外贸易和招商引资</w:t>
      </w:r>
    </w:p>
    <w:p w:rsidR="00E8056F" w:rsidRDefault="007A07AB">
      <w:pPr>
        <w:snapToGrid w:val="0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据海关统计，全年外贸进出口总额</w:t>
      </w:r>
      <w:r>
        <w:rPr>
          <w:rFonts w:ascii="仿宋" w:eastAsia="仿宋" w:hAnsi="仿宋" w:cs="仿宋" w:hint="eastAsia"/>
          <w:szCs w:val="32"/>
        </w:rPr>
        <w:t>63.78</w:t>
      </w:r>
      <w:r>
        <w:rPr>
          <w:rFonts w:ascii="仿宋" w:eastAsia="仿宋" w:hAnsi="仿宋" w:cs="仿宋" w:hint="eastAsia"/>
          <w:szCs w:val="32"/>
        </w:rPr>
        <w:t>亿元，同比增长</w:t>
      </w:r>
      <w:r>
        <w:rPr>
          <w:rFonts w:ascii="仿宋" w:eastAsia="仿宋" w:hAnsi="仿宋" w:cs="仿宋" w:hint="eastAsia"/>
          <w:szCs w:val="32"/>
        </w:rPr>
        <w:t>7.7%</w:t>
      </w:r>
      <w:r>
        <w:rPr>
          <w:rFonts w:ascii="仿宋" w:eastAsia="仿宋" w:hAnsi="仿宋" w:cs="仿宋" w:hint="eastAsia"/>
          <w:szCs w:val="32"/>
        </w:rPr>
        <w:t>。其中，进口总额</w:t>
      </w:r>
      <w:r>
        <w:rPr>
          <w:rFonts w:ascii="仿宋" w:eastAsia="仿宋" w:hAnsi="仿宋" w:cs="仿宋" w:hint="eastAsia"/>
          <w:szCs w:val="32"/>
        </w:rPr>
        <w:t>25.68</w:t>
      </w:r>
      <w:r>
        <w:rPr>
          <w:rFonts w:ascii="仿宋" w:eastAsia="仿宋" w:hAnsi="仿宋" w:cs="仿宋" w:hint="eastAsia"/>
          <w:szCs w:val="32"/>
        </w:rPr>
        <w:t>亿元，增长</w:t>
      </w:r>
      <w:r>
        <w:rPr>
          <w:rFonts w:ascii="仿宋" w:eastAsia="仿宋" w:hAnsi="仿宋" w:cs="仿宋" w:hint="eastAsia"/>
          <w:szCs w:val="32"/>
        </w:rPr>
        <w:t>44.6%</w:t>
      </w:r>
      <w:r>
        <w:rPr>
          <w:rFonts w:ascii="仿宋" w:eastAsia="仿宋" w:hAnsi="仿宋" w:cs="仿宋" w:hint="eastAsia"/>
          <w:szCs w:val="32"/>
        </w:rPr>
        <w:t>；出口总额</w:t>
      </w:r>
      <w:r>
        <w:rPr>
          <w:rFonts w:ascii="仿宋" w:eastAsia="仿宋" w:hAnsi="仿宋" w:cs="仿宋" w:hint="eastAsia"/>
          <w:szCs w:val="32"/>
        </w:rPr>
        <w:t>38.10</w:t>
      </w:r>
      <w:r>
        <w:rPr>
          <w:rFonts w:ascii="仿宋" w:eastAsia="仿宋" w:hAnsi="仿宋" w:cs="仿宋" w:hint="eastAsia"/>
          <w:szCs w:val="32"/>
        </w:rPr>
        <w:t>亿元，下降</w:t>
      </w:r>
      <w:r>
        <w:rPr>
          <w:rFonts w:ascii="仿宋" w:eastAsia="仿宋" w:hAnsi="仿宋" w:cs="仿宋" w:hint="eastAsia"/>
          <w:szCs w:val="32"/>
        </w:rPr>
        <w:t>8.2%</w:t>
      </w:r>
      <w:r>
        <w:rPr>
          <w:rFonts w:ascii="仿宋" w:eastAsia="仿宋" w:hAnsi="仿宋" w:cs="仿宋" w:hint="eastAsia"/>
          <w:szCs w:val="32"/>
        </w:rPr>
        <w:t>。全年边贸本地进出口总额</w:t>
      </w:r>
      <w:r>
        <w:rPr>
          <w:rFonts w:ascii="仿宋" w:eastAsia="仿宋" w:hAnsi="仿宋" w:cs="仿宋" w:hint="eastAsia"/>
          <w:szCs w:val="32"/>
        </w:rPr>
        <w:t>47.78</w:t>
      </w:r>
      <w:r>
        <w:rPr>
          <w:rFonts w:ascii="仿宋" w:eastAsia="仿宋" w:hAnsi="仿宋" w:cs="仿宋" w:hint="eastAsia"/>
          <w:szCs w:val="32"/>
        </w:rPr>
        <w:t>亿元，增长</w:t>
      </w:r>
      <w:r>
        <w:rPr>
          <w:rFonts w:ascii="仿宋" w:eastAsia="仿宋" w:hAnsi="仿宋" w:cs="仿宋" w:hint="eastAsia"/>
          <w:szCs w:val="32"/>
        </w:rPr>
        <w:t>9.8</w:t>
      </w:r>
      <w:r>
        <w:rPr>
          <w:rFonts w:ascii="仿宋" w:eastAsia="仿宋" w:hAnsi="仿宋" w:cs="仿宋" w:hint="eastAsia"/>
          <w:szCs w:val="32"/>
        </w:rPr>
        <w:t>％。</w:t>
      </w:r>
    </w:p>
    <w:p w:rsidR="00E8056F" w:rsidRDefault="007A07AB">
      <w:pPr>
        <w:snapToGrid w:val="0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据招商部门统计，全年招商引资到位资金</w:t>
      </w:r>
      <w:r>
        <w:rPr>
          <w:rFonts w:ascii="仿宋" w:eastAsia="仿宋" w:hAnsi="仿宋" w:cs="仿宋" w:hint="eastAsia"/>
          <w:szCs w:val="32"/>
        </w:rPr>
        <w:t>40.03</w:t>
      </w:r>
      <w:r>
        <w:rPr>
          <w:rFonts w:ascii="仿宋" w:eastAsia="仿宋" w:hAnsi="仿宋" w:cs="仿宋" w:hint="eastAsia"/>
          <w:szCs w:val="32"/>
        </w:rPr>
        <w:t>亿元，下降</w:t>
      </w:r>
      <w:r>
        <w:rPr>
          <w:rFonts w:ascii="仿宋" w:eastAsia="仿宋" w:hAnsi="仿宋" w:cs="仿宋" w:hint="eastAsia"/>
          <w:szCs w:val="32"/>
        </w:rPr>
        <w:t>1.7%</w:t>
      </w:r>
      <w:r>
        <w:rPr>
          <w:rFonts w:ascii="仿宋" w:eastAsia="仿宋" w:hAnsi="仿宋" w:cs="仿宋" w:hint="eastAsia"/>
          <w:szCs w:val="32"/>
        </w:rPr>
        <w:t>。</w:t>
      </w:r>
    </w:p>
    <w:p w:rsidR="00E8056F" w:rsidRDefault="00E8056F">
      <w:pPr>
        <w:pStyle w:val="2"/>
        <w:ind w:leftChars="0" w:left="0" w:firstLineChars="0" w:firstLine="0"/>
        <w:rPr>
          <w:rFonts w:ascii="宋体" w:eastAsia="宋体" w:hAnsi="宋体" w:cs="宋体"/>
          <w:b/>
          <w:bCs/>
          <w:kern w:val="0"/>
          <w:sz w:val="24"/>
          <w:lang/>
        </w:rPr>
      </w:pPr>
    </w:p>
    <w:p w:rsidR="00E8056F" w:rsidRDefault="007A07AB" w:rsidP="00B203CE">
      <w:pPr>
        <w:pStyle w:val="2"/>
        <w:ind w:left="640" w:firstLineChars="400" w:firstLine="1124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kern w:val="0"/>
          <w:sz w:val="28"/>
          <w:szCs w:val="28"/>
          <w:lang/>
        </w:rPr>
        <w:lastRenderedPageBreak/>
        <w:t>表</w:t>
      </w:r>
      <w:r>
        <w:rPr>
          <w:rFonts w:asciiTheme="minorEastAsia" w:eastAsiaTheme="minorEastAsia" w:hAnsiTheme="minorEastAsia" w:cstheme="minorEastAsia" w:hint="eastAsia"/>
          <w:b/>
          <w:bCs/>
          <w:kern w:val="0"/>
          <w:sz w:val="28"/>
          <w:szCs w:val="28"/>
          <w:lang/>
        </w:rPr>
        <w:t>2  2021</w:t>
      </w:r>
      <w:r>
        <w:rPr>
          <w:rFonts w:asciiTheme="minorEastAsia" w:eastAsiaTheme="minorEastAsia" w:hAnsiTheme="minorEastAsia" w:cstheme="minorEastAsia" w:hint="eastAsia"/>
          <w:b/>
          <w:bCs/>
          <w:kern w:val="0"/>
          <w:sz w:val="28"/>
          <w:szCs w:val="28"/>
          <w:lang/>
        </w:rPr>
        <w:t>年外贸进出口总额及增长速度</w:t>
      </w:r>
    </w:p>
    <w:tbl>
      <w:tblPr>
        <w:tblpPr w:leftFromText="180" w:rightFromText="180" w:vertAnchor="text" w:horzAnchor="page" w:tblpX="1903" w:tblpY="242"/>
        <w:tblOverlap w:val="never"/>
        <w:tblW w:w="823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30"/>
        <w:gridCol w:w="2738"/>
        <w:gridCol w:w="2871"/>
      </w:tblGrid>
      <w:tr w:rsidR="00E8056F">
        <w:trPr>
          <w:cantSplit/>
          <w:trHeight w:val="454"/>
        </w:trPr>
        <w:tc>
          <w:tcPr>
            <w:tcW w:w="2630" w:type="dxa"/>
            <w:shd w:val="clear" w:color="auto" w:fill="auto"/>
            <w:noWrap/>
            <w:vAlign w:val="center"/>
          </w:tcPr>
          <w:p w:rsidR="00E8056F" w:rsidRDefault="007A07AB">
            <w:pPr>
              <w:widowControl/>
              <w:ind w:firstLineChars="300" w:firstLine="723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lang/>
              </w:rPr>
              <w:t>指标名称</w:t>
            </w:r>
          </w:p>
        </w:tc>
        <w:tc>
          <w:tcPr>
            <w:tcW w:w="2738" w:type="dxa"/>
            <w:shd w:val="clear" w:color="auto" w:fill="auto"/>
            <w:noWrap/>
            <w:vAlign w:val="center"/>
          </w:tcPr>
          <w:p w:rsidR="00E8056F" w:rsidRDefault="007A07AB" w:rsidP="00B203CE">
            <w:pPr>
              <w:widowControl/>
              <w:ind w:firstLine="482"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  <w:pPrChange w:id="18" w:author="Administrator" w:date="2022-09-15T11:28:00Z">
                <w:pPr>
                  <w:widowControl/>
                  <w:jc w:val="center"/>
                  <w:textAlignment w:val="center"/>
                </w:pPr>
              </w:pPrChange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lang/>
              </w:rPr>
              <w:t>绝对数（亿元）</w:t>
            </w:r>
          </w:p>
        </w:tc>
        <w:tc>
          <w:tcPr>
            <w:tcW w:w="2871" w:type="dxa"/>
            <w:shd w:val="clear" w:color="auto" w:fill="auto"/>
            <w:noWrap/>
            <w:vAlign w:val="center"/>
          </w:tcPr>
          <w:p w:rsidR="00E8056F" w:rsidRDefault="007A07AB" w:rsidP="00B203CE">
            <w:pPr>
              <w:widowControl/>
              <w:ind w:firstLine="482"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bCs/>
                <w:sz w:val="24"/>
              </w:rPr>
              <w:pPrChange w:id="19" w:author="Administrator" w:date="2022-09-15T11:28:00Z">
                <w:pPr>
                  <w:widowControl/>
                  <w:jc w:val="center"/>
                  <w:textAlignment w:val="center"/>
                </w:pPr>
              </w:pPrChange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lang/>
              </w:rPr>
              <w:t>比上年增长（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lang/>
              </w:rPr>
              <w:t>%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lang/>
              </w:rPr>
              <w:t>）</w:t>
            </w:r>
          </w:p>
        </w:tc>
      </w:tr>
      <w:tr w:rsidR="00E8056F">
        <w:trPr>
          <w:cantSplit/>
          <w:trHeight w:val="580"/>
        </w:trPr>
        <w:tc>
          <w:tcPr>
            <w:tcW w:w="2630" w:type="dxa"/>
            <w:vMerge w:val="restart"/>
            <w:shd w:val="clear" w:color="auto" w:fill="auto"/>
            <w:noWrap/>
            <w:vAlign w:val="center"/>
          </w:tcPr>
          <w:p w:rsidR="00E8056F" w:rsidRDefault="007A07AB">
            <w:pPr>
              <w:widowControl/>
              <w:ind w:firstLineChars="0" w:firstLine="0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/>
              </w:rPr>
              <w:t>外贸进出口总额</w:t>
            </w:r>
          </w:p>
        </w:tc>
        <w:tc>
          <w:tcPr>
            <w:tcW w:w="2738" w:type="dxa"/>
            <w:vMerge w:val="restart"/>
            <w:shd w:val="clear" w:color="auto" w:fill="auto"/>
            <w:vAlign w:val="center"/>
          </w:tcPr>
          <w:p w:rsidR="00E8056F" w:rsidRDefault="007A07AB" w:rsidP="00B203CE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  <w:pPrChange w:id="20" w:author="Administrator" w:date="2022-09-15T11:28:00Z">
                <w:pPr>
                  <w:widowControl/>
                  <w:jc w:val="center"/>
                  <w:textAlignment w:val="center"/>
                </w:pPr>
              </w:pPrChange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63.78</w:t>
            </w:r>
          </w:p>
        </w:tc>
        <w:tc>
          <w:tcPr>
            <w:tcW w:w="2871" w:type="dxa"/>
            <w:vMerge w:val="restart"/>
            <w:shd w:val="clear" w:color="auto" w:fill="auto"/>
            <w:vAlign w:val="center"/>
          </w:tcPr>
          <w:p w:rsidR="00E8056F" w:rsidRDefault="007A07AB" w:rsidP="00B203CE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  <w:pPrChange w:id="21" w:author="Administrator" w:date="2022-09-15T11:28:00Z">
                <w:pPr>
                  <w:widowControl/>
                  <w:jc w:val="center"/>
                  <w:textAlignment w:val="center"/>
                </w:pPr>
              </w:pPrChange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/>
              </w:rPr>
              <w:t>7.7</w:t>
            </w:r>
          </w:p>
        </w:tc>
      </w:tr>
      <w:tr w:rsidR="00E8056F">
        <w:trPr>
          <w:cantSplit/>
          <w:trHeight w:val="580"/>
        </w:trPr>
        <w:tc>
          <w:tcPr>
            <w:tcW w:w="2630" w:type="dxa"/>
            <w:vMerge/>
            <w:shd w:val="clear" w:color="auto" w:fill="auto"/>
            <w:noWrap/>
            <w:vAlign w:val="center"/>
          </w:tcPr>
          <w:p w:rsidR="00E8056F" w:rsidRDefault="00E8056F" w:rsidP="00B203CE">
            <w:pPr>
              <w:ind w:firstLine="480"/>
              <w:jc w:val="center"/>
              <w:rPr>
                <w:rFonts w:asciiTheme="minorEastAsia" w:eastAsiaTheme="minorEastAsia" w:hAnsiTheme="minorEastAsia" w:cstheme="minorEastAsia"/>
                <w:sz w:val="24"/>
              </w:rPr>
              <w:pPrChange w:id="22" w:author="Administrator" w:date="2022-09-15T11:27:00Z">
                <w:pPr>
                  <w:ind w:firstLine="480"/>
                  <w:jc w:val="center"/>
                </w:pPr>
              </w:pPrChange>
            </w:pPr>
          </w:p>
        </w:tc>
        <w:tc>
          <w:tcPr>
            <w:tcW w:w="2738" w:type="dxa"/>
            <w:vMerge/>
            <w:shd w:val="clear" w:color="auto" w:fill="auto"/>
            <w:vAlign w:val="center"/>
          </w:tcPr>
          <w:p w:rsidR="00E8056F" w:rsidRDefault="00E8056F" w:rsidP="00B203CE">
            <w:pPr>
              <w:ind w:firstLine="480"/>
              <w:jc w:val="center"/>
              <w:rPr>
                <w:rFonts w:asciiTheme="minorEastAsia" w:eastAsiaTheme="minorEastAsia" w:hAnsiTheme="minorEastAsia" w:cstheme="minorEastAsia"/>
                <w:sz w:val="24"/>
              </w:rPr>
              <w:pPrChange w:id="23" w:author="Administrator" w:date="2022-09-15T11:27:00Z">
                <w:pPr>
                  <w:ind w:firstLine="480"/>
                  <w:jc w:val="center"/>
                </w:pPr>
              </w:pPrChange>
            </w:pPr>
          </w:p>
        </w:tc>
        <w:tc>
          <w:tcPr>
            <w:tcW w:w="2871" w:type="dxa"/>
            <w:vMerge/>
            <w:shd w:val="clear" w:color="auto" w:fill="auto"/>
            <w:vAlign w:val="center"/>
          </w:tcPr>
          <w:p w:rsidR="00E8056F" w:rsidRDefault="00E8056F" w:rsidP="00B203CE">
            <w:pPr>
              <w:ind w:firstLine="480"/>
              <w:jc w:val="center"/>
              <w:rPr>
                <w:rFonts w:asciiTheme="minorEastAsia" w:eastAsiaTheme="minorEastAsia" w:hAnsiTheme="minorEastAsia" w:cstheme="minorEastAsia"/>
                <w:sz w:val="24"/>
              </w:rPr>
              <w:pPrChange w:id="24" w:author="Administrator" w:date="2022-09-15T11:27:00Z">
                <w:pPr>
                  <w:ind w:firstLine="480"/>
                  <w:jc w:val="center"/>
                </w:pPr>
              </w:pPrChange>
            </w:pPr>
          </w:p>
        </w:tc>
      </w:tr>
      <w:tr w:rsidR="00E8056F">
        <w:trPr>
          <w:cantSplit/>
          <w:trHeight w:val="580"/>
        </w:trPr>
        <w:tc>
          <w:tcPr>
            <w:tcW w:w="2630" w:type="dxa"/>
            <w:vMerge w:val="restart"/>
            <w:shd w:val="clear" w:color="auto" w:fill="auto"/>
            <w:noWrap/>
            <w:vAlign w:val="center"/>
          </w:tcPr>
          <w:p w:rsidR="00E8056F" w:rsidRDefault="007A07AB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/>
              </w:rPr>
              <w:t>、出口总额</w:t>
            </w:r>
          </w:p>
        </w:tc>
        <w:tc>
          <w:tcPr>
            <w:tcW w:w="2738" w:type="dxa"/>
            <w:vMerge w:val="restart"/>
            <w:shd w:val="clear" w:color="auto" w:fill="auto"/>
            <w:vAlign w:val="center"/>
          </w:tcPr>
          <w:p w:rsidR="00E8056F" w:rsidRDefault="007A07AB" w:rsidP="00B203CE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  <w:pPrChange w:id="25" w:author="Administrator" w:date="2022-09-15T11:28:00Z">
                <w:pPr>
                  <w:widowControl/>
                  <w:jc w:val="center"/>
                  <w:textAlignment w:val="center"/>
                </w:pPr>
              </w:pPrChange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/>
              </w:rPr>
              <w:t>38.10</w:t>
            </w:r>
          </w:p>
        </w:tc>
        <w:tc>
          <w:tcPr>
            <w:tcW w:w="2871" w:type="dxa"/>
            <w:vMerge w:val="restart"/>
            <w:shd w:val="clear" w:color="auto" w:fill="auto"/>
            <w:noWrap/>
            <w:vAlign w:val="center"/>
          </w:tcPr>
          <w:p w:rsidR="00E8056F" w:rsidRDefault="007A07AB" w:rsidP="00B203CE">
            <w:pPr>
              <w:widowControl/>
              <w:ind w:firstLine="480"/>
              <w:jc w:val="center"/>
              <w:textAlignment w:val="bottom"/>
              <w:rPr>
                <w:rFonts w:asciiTheme="minorEastAsia" w:eastAsiaTheme="minorEastAsia" w:hAnsiTheme="minorEastAsia" w:cstheme="minorEastAsia"/>
                <w:sz w:val="24"/>
              </w:rPr>
              <w:pPrChange w:id="26" w:author="Administrator" w:date="2022-09-15T11:28:00Z">
                <w:pPr>
                  <w:widowControl/>
                  <w:jc w:val="center"/>
                  <w:textAlignment w:val="bottom"/>
                </w:pPr>
              </w:pPrChange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/>
              </w:rPr>
              <w:t>-8.2</w:t>
            </w:r>
          </w:p>
        </w:tc>
      </w:tr>
      <w:tr w:rsidR="00E8056F">
        <w:trPr>
          <w:cantSplit/>
          <w:trHeight w:val="580"/>
        </w:trPr>
        <w:tc>
          <w:tcPr>
            <w:tcW w:w="2630" w:type="dxa"/>
            <w:vMerge/>
            <w:shd w:val="clear" w:color="auto" w:fill="auto"/>
            <w:noWrap/>
            <w:vAlign w:val="center"/>
          </w:tcPr>
          <w:p w:rsidR="00E8056F" w:rsidRDefault="00E8056F" w:rsidP="00B203CE">
            <w:pPr>
              <w:ind w:firstLine="480"/>
              <w:jc w:val="center"/>
              <w:rPr>
                <w:rFonts w:asciiTheme="minorEastAsia" w:eastAsiaTheme="minorEastAsia" w:hAnsiTheme="minorEastAsia" w:cstheme="minorEastAsia"/>
                <w:sz w:val="24"/>
              </w:rPr>
              <w:pPrChange w:id="27" w:author="Administrator" w:date="2022-09-15T11:27:00Z">
                <w:pPr>
                  <w:ind w:firstLine="480"/>
                  <w:jc w:val="center"/>
                </w:pPr>
              </w:pPrChange>
            </w:pPr>
          </w:p>
        </w:tc>
        <w:tc>
          <w:tcPr>
            <w:tcW w:w="2738" w:type="dxa"/>
            <w:vMerge/>
            <w:shd w:val="clear" w:color="auto" w:fill="auto"/>
            <w:vAlign w:val="center"/>
          </w:tcPr>
          <w:p w:rsidR="00E8056F" w:rsidRDefault="00E8056F" w:rsidP="00B203CE">
            <w:pPr>
              <w:ind w:firstLine="480"/>
              <w:jc w:val="center"/>
              <w:rPr>
                <w:rFonts w:asciiTheme="minorEastAsia" w:eastAsiaTheme="minorEastAsia" w:hAnsiTheme="minorEastAsia" w:cstheme="minorEastAsia"/>
                <w:sz w:val="24"/>
              </w:rPr>
              <w:pPrChange w:id="28" w:author="Administrator" w:date="2022-09-15T11:27:00Z">
                <w:pPr>
                  <w:ind w:firstLine="480"/>
                  <w:jc w:val="center"/>
                </w:pPr>
              </w:pPrChange>
            </w:pPr>
          </w:p>
        </w:tc>
        <w:tc>
          <w:tcPr>
            <w:tcW w:w="2871" w:type="dxa"/>
            <w:vMerge/>
            <w:shd w:val="clear" w:color="auto" w:fill="auto"/>
            <w:noWrap/>
            <w:vAlign w:val="center"/>
          </w:tcPr>
          <w:p w:rsidR="00E8056F" w:rsidRDefault="00E8056F" w:rsidP="00B203CE">
            <w:pPr>
              <w:ind w:firstLine="480"/>
              <w:jc w:val="center"/>
              <w:rPr>
                <w:rFonts w:asciiTheme="minorEastAsia" w:eastAsiaTheme="minorEastAsia" w:hAnsiTheme="minorEastAsia" w:cstheme="minorEastAsia"/>
                <w:sz w:val="24"/>
              </w:rPr>
              <w:pPrChange w:id="29" w:author="Administrator" w:date="2022-09-15T11:27:00Z">
                <w:pPr>
                  <w:ind w:firstLine="480"/>
                  <w:jc w:val="center"/>
                </w:pPr>
              </w:pPrChange>
            </w:pPr>
          </w:p>
        </w:tc>
      </w:tr>
      <w:tr w:rsidR="00E8056F">
        <w:trPr>
          <w:cantSplit/>
          <w:trHeight w:val="580"/>
        </w:trPr>
        <w:tc>
          <w:tcPr>
            <w:tcW w:w="2630" w:type="dxa"/>
            <w:vMerge w:val="restart"/>
            <w:shd w:val="clear" w:color="auto" w:fill="auto"/>
            <w:noWrap/>
            <w:vAlign w:val="center"/>
          </w:tcPr>
          <w:p w:rsidR="00E8056F" w:rsidRDefault="007A07AB">
            <w:pPr>
              <w:widowControl/>
              <w:ind w:firstLine="480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/>
              </w:rPr>
              <w:t>、进口总额</w:t>
            </w:r>
          </w:p>
        </w:tc>
        <w:tc>
          <w:tcPr>
            <w:tcW w:w="2738" w:type="dxa"/>
            <w:vMerge w:val="restart"/>
            <w:shd w:val="clear" w:color="auto" w:fill="auto"/>
            <w:vAlign w:val="center"/>
          </w:tcPr>
          <w:p w:rsidR="00E8056F" w:rsidRDefault="007A07AB" w:rsidP="00B203CE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  <w:pPrChange w:id="30" w:author="Administrator" w:date="2022-09-15T11:28:00Z">
                <w:pPr>
                  <w:widowControl/>
                  <w:jc w:val="center"/>
                  <w:textAlignment w:val="center"/>
                </w:pPr>
              </w:pPrChange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/>
              </w:rPr>
              <w:t>25.68</w:t>
            </w:r>
          </w:p>
        </w:tc>
        <w:tc>
          <w:tcPr>
            <w:tcW w:w="2871" w:type="dxa"/>
            <w:vMerge w:val="restart"/>
            <w:shd w:val="clear" w:color="auto" w:fill="auto"/>
            <w:vAlign w:val="center"/>
          </w:tcPr>
          <w:p w:rsidR="00E8056F" w:rsidRDefault="007A07AB" w:rsidP="00B203CE">
            <w:pPr>
              <w:widowControl/>
              <w:ind w:firstLine="480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4"/>
              </w:rPr>
              <w:pPrChange w:id="31" w:author="Administrator" w:date="2022-09-15T11:28:00Z">
                <w:pPr>
                  <w:widowControl/>
                  <w:jc w:val="center"/>
                  <w:textAlignment w:val="center"/>
                </w:pPr>
              </w:pPrChange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/>
              </w:rPr>
              <w:t>44.6</w:t>
            </w:r>
          </w:p>
        </w:tc>
      </w:tr>
      <w:tr w:rsidR="00E8056F">
        <w:trPr>
          <w:cantSplit/>
          <w:trHeight w:val="580"/>
        </w:trPr>
        <w:tc>
          <w:tcPr>
            <w:tcW w:w="2630" w:type="dxa"/>
            <w:vMerge/>
            <w:shd w:val="clear" w:color="auto" w:fill="auto"/>
            <w:noWrap/>
            <w:vAlign w:val="center"/>
          </w:tcPr>
          <w:p w:rsidR="00E8056F" w:rsidRDefault="00E8056F" w:rsidP="00B203CE">
            <w:pPr>
              <w:ind w:firstLine="480"/>
              <w:jc w:val="center"/>
              <w:rPr>
                <w:rFonts w:ascii="宋体" w:eastAsia="宋体" w:hAnsi="宋体" w:cs="宋体"/>
                <w:sz w:val="24"/>
              </w:rPr>
              <w:pPrChange w:id="32" w:author="Administrator" w:date="2022-09-15T11:27:00Z">
                <w:pPr>
                  <w:ind w:firstLine="480"/>
                  <w:jc w:val="center"/>
                </w:pPr>
              </w:pPrChange>
            </w:pPr>
          </w:p>
        </w:tc>
        <w:tc>
          <w:tcPr>
            <w:tcW w:w="2738" w:type="dxa"/>
            <w:vMerge/>
            <w:shd w:val="clear" w:color="auto" w:fill="auto"/>
            <w:vAlign w:val="center"/>
          </w:tcPr>
          <w:p w:rsidR="00E8056F" w:rsidRDefault="00E8056F" w:rsidP="00B203CE">
            <w:pPr>
              <w:ind w:firstLine="480"/>
              <w:jc w:val="center"/>
              <w:rPr>
                <w:rFonts w:ascii="宋体" w:eastAsia="宋体" w:hAnsi="宋体" w:cs="宋体"/>
                <w:sz w:val="24"/>
              </w:rPr>
              <w:pPrChange w:id="33" w:author="Administrator" w:date="2022-09-15T11:27:00Z">
                <w:pPr>
                  <w:ind w:firstLine="480"/>
                  <w:jc w:val="center"/>
                </w:pPr>
              </w:pPrChange>
            </w:pPr>
          </w:p>
        </w:tc>
        <w:tc>
          <w:tcPr>
            <w:tcW w:w="2871" w:type="dxa"/>
            <w:vMerge/>
            <w:shd w:val="clear" w:color="auto" w:fill="auto"/>
            <w:vAlign w:val="center"/>
          </w:tcPr>
          <w:p w:rsidR="00E8056F" w:rsidRDefault="00E8056F" w:rsidP="00B203CE">
            <w:pPr>
              <w:ind w:firstLine="480"/>
              <w:jc w:val="center"/>
              <w:rPr>
                <w:rFonts w:ascii="宋体" w:eastAsia="宋体" w:hAnsi="宋体" w:cs="宋体"/>
                <w:sz w:val="24"/>
              </w:rPr>
              <w:pPrChange w:id="34" w:author="Administrator" w:date="2022-09-15T11:27:00Z">
                <w:pPr>
                  <w:ind w:firstLine="480"/>
                  <w:jc w:val="center"/>
                </w:pPr>
              </w:pPrChange>
            </w:pPr>
          </w:p>
        </w:tc>
      </w:tr>
    </w:tbl>
    <w:p w:rsidR="00E8056F" w:rsidRDefault="00E8056F">
      <w:pPr>
        <w:pStyle w:val="1"/>
        <w:jc w:val="both"/>
        <w:rPr>
          <w:sz w:val="32"/>
          <w:szCs w:val="32"/>
        </w:rPr>
      </w:pPr>
      <w:bookmarkStart w:id="35" w:name="_GoBack"/>
      <w:bookmarkEnd w:id="35"/>
    </w:p>
    <w:p w:rsidR="00E8056F" w:rsidRDefault="007A07AB">
      <w:pPr>
        <w:pStyle w:val="1"/>
        <w:spacing w:line="560" w:lineRule="exact"/>
        <w:rPr>
          <w:rFonts w:eastAsia="仿宋_GB2312" w:hAnsi="宋体"/>
          <w:sz w:val="32"/>
          <w:szCs w:val="32"/>
        </w:rPr>
      </w:pPr>
      <w:r>
        <w:rPr>
          <w:rFonts w:hint="eastAsia"/>
          <w:sz w:val="32"/>
          <w:szCs w:val="32"/>
        </w:rPr>
        <w:t>七、交通、邮电和旅游</w:t>
      </w:r>
    </w:p>
    <w:p w:rsidR="00E8056F" w:rsidRDefault="007A07AB">
      <w:pPr>
        <w:snapToGrid w:val="0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全年公路客货运周转量</w:t>
      </w:r>
      <w:r>
        <w:rPr>
          <w:rFonts w:ascii="仿宋" w:eastAsia="仿宋" w:hAnsi="仿宋" w:cs="仿宋" w:hint="eastAsia"/>
          <w:szCs w:val="32"/>
        </w:rPr>
        <w:t>10.36</w:t>
      </w:r>
      <w:r>
        <w:rPr>
          <w:rFonts w:ascii="仿宋" w:eastAsia="仿宋" w:hAnsi="仿宋" w:cs="仿宋" w:hint="eastAsia"/>
          <w:szCs w:val="32"/>
        </w:rPr>
        <w:t>亿吨公里，同比增长</w:t>
      </w:r>
      <w:r>
        <w:rPr>
          <w:rFonts w:ascii="仿宋" w:eastAsia="仿宋" w:hAnsi="仿宋" w:cs="仿宋" w:hint="eastAsia"/>
          <w:szCs w:val="32"/>
        </w:rPr>
        <w:t>25.5%</w:t>
      </w:r>
      <w:r>
        <w:rPr>
          <w:rFonts w:ascii="仿宋" w:eastAsia="仿宋" w:hAnsi="仿宋" w:cs="仿宋" w:hint="eastAsia"/>
          <w:szCs w:val="32"/>
        </w:rPr>
        <w:t>。年末实有公共营运汽车</w:t>
      </w:r>
      <w:r>
        <w:rPr>
          <w:rFonts w:ascii="仿宋" w:eastAsia="仿宋" w:hAnsi="仿宋" w:cs="仿宋" w:hint="eastAsia"/>
          <w:szCs w:val="32"/>
        </w:rPr>
        <w:t>53</w:t>
      </w:r>
      <w:r>
        <w:rPr>
          <w:rFonts w:ascii="仿宋" w:eastAsia="仿宋" w:hAnsi="仿宋" w:cs="仿宋" w:hint="eastAsia"/>
          <w:szCs w:val="32"/>
        </w:rPr>
        <w:t>辆；年末实有出租汽车</w:t>
      </w:r>
      <w:r>
        <w:rPr>
          <w:rFonts w:ascii="仿宋" w:eastAsia="仿宋" w:hAnsi="仿宋" w:cs="仿宋" w:hint="eastAsia"/>
          <w:szCs w:val="32"/>
        </w:rPr>
        <w:t>108</w:t>
      </w:r>
      <w:r>
        <w:rPr>
          <w:rFonts w:ascii="仿宋" w:eastAsia="仿宋" w:hAnsi="仿宋" w:cs="仿宋" w:hint="eastAsia"/>
          <w:szCs w:val="32"/>
        </w:rPr>
        <w:t>辆，行政村客运班线通达率</w:t>
      </w:r>
      <w:r>
        <w:rPr>
          <w:rFonts w:ascii="仿宋" w:eastAsia="仿宋" w:hAnsi="仿宋" w:cs="仿宋" w:hint="eastAsia"/>
          <w:szCs w:val="32"/>
        </w:rPr>
        <w:t>100%</w:t>
      </w:r>
      <w:r>
        <w:rPr>
          <w:rFonts w:ascii="仿宋" w:eastAsia="仿宋" w:hAnsi="仿宋" w:cs="仿宋" w:hint="eastAsia"/>
          <w:szCs w:val="32"/>
        </w:rPr>
        <w:t>。私人汽车拥有量</w:t>
      </w:r>
      <w:r>
        <w:rPr>
          <w:rFonts w:ascii="仿宋" w:eastAsia="仿宋" w:hAnsi="仿宋" w:cs="仿宋" w:hint="eastAsia"/>
          <w:szCs w:val="32"/>
        </w:rPr>
        <w:t>5.62</w:t>
      </w:r>
      <w:r>
        <w:rPr>
          <w:rFonts w:ascii="仿宋" w:eastAsia="仿宋" w:hAnsi="仿宋" w:cs="仿宋" w:hint="eastAsia"/>
          <w:szCs w:val="32"/>
        </w:rPr>
        <w:t>万辆，载客汽车</w:t>
      </w:r>
      <w:r>
        <w:rPr>
          <w:rFonts w:ascii="仿宋" w:eastAsia="仿宋" w:hAnsi="仿宋" w:cs="仿宋" w:hint="eastAsia"/>
          <w:szCs w:val="32"/>
        </w:rPr>
        <w:t>0.6</w:t>
      </w:r>
      <w:r>
        <w:rPr>
          <w:rFonts w:ascii="仿宋" w:eastAsia="仿宋" w:hAnsi="仿宋" w:cs="仿宋" w:hint="eastAsia"/>
          <w:szCs w:val="32"/>
        </w:rPr>
        <w:t>万辆。</w:t>
      </w:r>
    </w:p>
    <w:p w:rsidR="00E8056F" w:rsidRDefault="007A07AB">
      <w:pPr>
        <w:snapToGrid w:val="0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在邮电业务方面，全年市辖区（防城区和港口区）邮政业务总量</w:t>
      </w:r>
      <w:r>
        <w:rPr>
          <w:rFonts w:ascii="仿宋" w:eastAsia="仿宋" w:hAnsi="仿宋" w:cs="仿宋" w:hint="eastAsia"/>
          <w:szCs w:val="32"/>
        </w:rPr>
        <w:t>1.63</w:t>
      </w:r>
      <w:r>
        <w:rPr>
          <w:rFonts w:ascii="仿宋" w:eastAsia="仿宋" w:hAnsi="仿宋" w:cs="仿宋" w:hint="eastAsia"/>
          <w:szCs w:val="32"/>
        </w:rPr>
        <w:t>亿元，同比增长</w:t>
      </w:r>
      <w:r>
        <w:rPr>
          <w:rFonts w:ascii="仿宋" w:eastAsia="仿宋" w:hAnsi="仿宋" w:cs="仿宋" w:hint="eastAsia"/>
          <w:szCs w:val="32"/>
        </w:rPr>
        <w:t>27.6%</w:t>
      </w:r>
      <w:r>
        <w:rPr>
          <w:rFonts w:ascii="仿宋" w:eastAsia="仿宋" w:hAnsi="仿宋" w:cs="仿宋" w:hint="eastAsia"/>
          <w:szCs w:val="32"/>
        </w:rPr>
        <w:t>；市辖区电信业务总量</w:t>
      </w:r>
      <w:r>
        <w:rPr>
          <w:rFonts w:ascii="仿宋" w:eastAsia="仿宋" w:hAnsi="仿宋" w:cs="仿宋" w:hint="eastAsia"/>
          <w:szCs w:val="32"/>
        </w:rPr>
        <w:t>7.71</w:t>
      </w:r>
      <w:r>
        <w:rPr>
          <w:rFonts w:ascii="仿宋" w:eastAsia="仿宋" w:hAnsi="仿宋" w:cs="仿宋" w:hint="eastAsia"/>
          <w:szCs w:val="32"/>
        </w:rPr>
        <w:t>亿元，增长</w:t>
      </w:r>
      <w:r>
        <w:rPr>
          <w:rFonts w:ascii="仿宋" w:eastAsia="仿宋" w:hAnsi="仿宋" w:cs="仿宋" w:hint="eastAsia"/>
          <w:szCs w:val="32"/>
        </w:rPr>
        <w:t>31.8%</w:t>
      </w:r>
      <w:r>
        <w:rPr>
          <w:rFonts w:ascii="仿宋" w:eastAsia="仿宋" w:hAnsi="仿宋" w:cs="仿宋" w:hint="eastAsia"/>
          <w:szCs w:val="32"/>
        </w:rPr>
        <w:t>。</w:t>
      </w:r>
    </w:p>
    <w:p w:rsidR="00E8056F" w:rsidRDefault="007A07AB">
      <w:pPr>
        <w:snapToGrid w:val="0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全年旅游人数</w:t>
      </w:r>
      <w:r>
        <w:rPr>
          <w:rFonts w:ascii="仿宋" w:eastAsia="仿宋" w:hAnsi="仿宋" w:cs="仿宋" w:hint="eastAsia"/>
          <w:szCs w:val="32"/>
        </w:rPr>
        <w:t>943.91</w:t>
      </w:r>
      <w:r>
        <w:rPr>
          <w:rFonts w:ascii="仿宋" w:eastAsia="仿宋" w:hAnsi="仿宋" w:cs="仿宋" w:hint="eastAsia"/>
          <w:szCs w:val="32"/>
        </w:rPr>
        <w:t>万人次，同比增长</w:t>
      </w:r>
      <w:r>
        <w:rPr>
          <w:rFonts w:ascii="仿宋" w:eastAsia="仿宋" w:hAnsi="仿宋" w:cs="仿宋" w:hint="eastAsia"/>
          <w:szCs w:val="32"/>
        </w:rPr>
        <w:t>38.2%</w:t>
      </w:r>
      <w:r>
        <w:rPr>
          <w:rFonts w:ascii="仿宋" w:eastAsia="仿宋" w:hAnsi="仿宋" w:cs="仿宋" w:hint="eastAsia"/>
          <w:szCs w:val="32"/>
        </w:rPr>
        <w:t>；旅游总收入</w:t>
      </w:r>
      <w:r>
        <w:rPr>
          <w:rFonts w:ascii="仿宋" w:eastAsia="仿宋" w:hAnsi="仿宋" w:cs="仿宋" w:hint="eastAsia"/>
          <w:szCs w:val="32"/>
        </w:rPr>
        <w:t>83.89</w:t>
      </w:r>
      <w:r>
        <w:rPr>
          <w:rFonts w:ascii="仿宋" w:eastAsia="仿宋" w:hAnsi="仿宋" w:cs="仿宋" w:hint="eastAsia"/>
          <w:szCs w:val="32"/>
        </w:rPr>
        <w:t>亿元，其中国内旅游收入</w:t>
      </w:r>
      <w:r>
        <w:rPr>
          <w:rFonts w:ascii="仿宋" w:eastAsia="仿宋" w:hAnsi="仿宋" w:cs="仿宋" w:hint="eastAsia"/>
          <w:szCs w:val="32"/>
        </w:rPr>
        <w:t>83.89</w:t>
      </w:r>
      <w:r>
        <w:rPr>
          <w:rFonts w:ascii="仿宋" w:eastAsia="仿宋" w:hAnsi="仿宋" w:cs="仿宋" w:hint="eastAsia"/>
          <w:szCs w:val="32"/>
        </w:rPr>
        <w:t>亿元，增长</w:t>
      </w:r>
      <w:r>
        <w:rPr>
          <w:rFonts w:ascii="仿宋" w:eastAsia="仿宋" w:hAnsi="仿宋" w:cs="仿宋" w:hint="eastAsia"/>
          <w:szCs w:val="32"/>
        </w:rPr>
        <w:t>50.7%</w:t>
      </w:r>
      <w:r>
        <w:rPr>
          <w:rFonts w:ascii="仿宋" w:eastAsia="仿宋" w:hAnsi="仿宋" w:cs="仿宋" w:hint="eastAsia"/>
          <w:szCs w:val="32"/>
        </w:rPr>
        <w:t>。防城区共有星级饭店</w:t>
      </w:r>
      <w:r>
        <w:rPr>
          <w:rFonts w:ascii="仿宋" w:eastAsia="仿宋" w:hAnsi="仿宋" w:cs="仿宋" w:hint="eastAsia"/>
          <w:szCs w:val="32"/>
        </w:rPr>
        <w:t>2</w:t>
      </w:r>
      <w:r>
        <w:rPr>
          <w:rFonts w:ascii="仿宋" w:eastAsia="仿宋" w:hAnsi="仿宋" w:cs="仿宋" w:hint="eastAsia"/>
          <w:szCs w:val="32"/>
        </w:rPr>
        <w:t>个，星级饭</w:t>
      </w:r>
      <w:r>
        <w:rPr>
          <w:rFonts w:ascii="仿宋" w:eastAsia="仿宋" w:hAnsi="仿宋" w:cs="仿宋" w:hint="eastAsia"/>
          <w:szCs w:val="32"/>
        </w:rPr>
        <w:t>店客房总数</w:t>
      </w:r>
      <w:r>
        <w:rPr>
          <w:rFonts w:ascii="仿宋" w:eastAsia="仿宋" w:hAnsi="仿宋" w:cs="仿宋" w:hint="eastAsia"/>
          <w:szCs w:val="32"/>
        </w:rPr>
        <w:t>163</w:t>
      </w:r>
      <w:r>
        <w:rPr>
          <w:rFonts w:ascii="仿宋" w:eastAsia="仿宋" w:hAnsi="仿宋" w:cs="仿宋" w:hint="eastAsia"/>
          <w:szCs w:val="32"/>
        </w:rPr>
        <w:t>间。</w:t>
      </w:r>
    </w:p>
    <w:p w:rsidR="00E8056F" w:rsidRDefault="00E8056F">
      <w:pPr>
        <w:pStyle w:val="1"/>
        <w:spacing w:line="560" w:lineRule="exact"/>
        <w:rPr>
          <w:sz w:val="32"/>
          <w:szCs w:val="32"/>
        </w:rPr>
      </w:pPr>
    </w:p>
    <w:p w:rsidR="00E8056F" w:rsidRDefault="007A07AB">
      <w:pPr>
        <w:pStyle w:val="1"/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八、金融</w:t>
      </w:r>
    </w:p>
    <w:p w:rsidR="00E8056F" w:rsidRDefault="007A07AB">
      <w:pPr>
        <w:snapToGrid w:val="0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年末市辖区（防城区和港口区）金融机构人民币存款余额</w:t>
      </w:r>
      <w:r>
        <w:rPr>
          <w:rFonts w:ascii="仿宋" w:eastAsia="仿宋" w:hAnsi="仿宋" w:cs="仿宋" w:hint="eastAsia"/>
          <w:szCs w:val="32"/>
        </w:rPr>
        <w:lastRenderedPageBreak/>
        <w:t>706.78</w:t>
      </w:r>
      <w:r>
        <w:rPr>
          <w:rFonts w:ascii="仿宋" w:eastAsia="仿宋" w:hAnsi="仿宋" w:cs="仿宋" w:hint="eastAsia"/>
          <w:szCs w:val="32"/>
        </w:rPr>
        <w:t>亿元，同比增长</w:t>
      </w:r>
      <w:r>
        <w:rPr>
          <w:rFonts w:ascii="仿宋" w:eastAsia="仿宋" w:hAnsi="仿宋" w:cs="仿宋" w:hint="eastAsia"/>
          <w:szCs w:val="32"/>
        </w:rPr>
        <w:t>10.1%</w:t>
      </w:r>
      <w:r>
        <w:rPr>
          <w:rFonts w:ascii="仿宋" w:eastAsia="仿宋" w:hAnsi="仿宋" w:cs="仿宋" w:hint="eastAsia"/>
          <w:szCs w:val="32"/>
        </w:rPr>
        <w:t>；市辖区住户存款余额</w:t>
      </w:r>
      <w:r>
        <w:rPr>
          <w:rFonts w:ascii="仿宋" w:eastAsia="仿宋" w:hAnsi="仿宋" w:cs="仿宋" w:hint="eastAsia"/>
          <w:szCs w:val="32"/>
        </w:rPr>
        <w:t>306.62</w:t>
      </w:r>
      <w:r>
        <w:rPr>
          <w:rFonts w:ascii="仿宋" w:eastAsia="仿宋" w:hAnsi="仿宋" w:cs="仿宋" w:hint="eastAsia"/>
          <w:szCs w:val="32"/>
        </w:rPr>
        <w:t>亿元，同比增长</w:t>
      </w:r>
      <w:r>
        <w:rPr>
          <w:rFonts w:ascii="仿宋" w:eastAsia="仿宋" w:hAnsi="仿宋" w:cs="仿宋" w:hint="eastAsia"/>
          <w:szCs w:val="32"/>
        </w:rPr>
        <w:t>10.1%</w:t>
      </w:r>
      <w:r>
        <w:rPr>
          <w:rFonts w:ascii="仿宋" w:eastAsia="仿宋" w:hAnsi="仿宋" w:cs="仿宋" w:hint="eastAsia"/>
          <w:szCs w:val="32"/>
        </w:rPr>
        <w:t>；市辖区金融机构人民币贷款余额</w:t>
      </w:r>
      <w:r>
        <w:rPr>
          <w:rFonts w:ascii="仿宋" w:eastAsia="仿宋" w:hAnsi="仿宋" w:cs="仿宋" w:hint="eastAsia"/>
          <w:szCs w:val="32"/>
        </w:rPr>
        <w:t>713.85</w:t>
      </w:r>
      <w:r>
        <w:rPr>
          <w:rFonts w:ascii="仿宋" w:eastAsia="仿宋" w:hAnsi="仿宋" w:cs="仿宋" w:hint="eastAsia"/>
          <w:szCs w:val="32"/>
        </w:rPr>
        <w:t>亿元，同比增长</w:t>
      </w:r>
      <w:r>
        <w:rPr>
          <w:rFonts w:ascii="仿宋" w:eastAsia="仿宋" w:hAnsi="仿宋" w:cs="仿宋" w:hint="eastAsia"/>
          <w:szCs w:val="32"/>
        </w:rPr>
        <w:t>8.9%</w:t>
      </w:r>
      <w:r>
        <w:rPr>
          <w:rFonts w:ascii="仿宋" w:eastAsia="仿宋" w:hAnsi="仿宋" w:cs="仿宋" w:hint="eastAsia"/>
          <w:szCs w:val="32"/>
        </w:rPr>
        <w:t>。</w:t>
      </w:r>
    </w:p>
    <w:p w:rsidR="00E8056F" w:rsidRDefault="00E8056F">
      <w:pPr>
        <w:pStyle w:val="1"/>
        <w:spacing w:line="560" w:lineRule="exact"/>
        <w:rPr>
          <w:sz w:val="32"/>
          <w:szCs w:val="32"/>
        </w:rPr>
      </w:pPr>
    </w:p>
    <w:p w:rsidR="00E8056F" w:rsidRDefault="007A07AB">
      <w:pPr>
        <w:pStyle w:val="1"/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九、教育和科学技术</w:t>
      </w:r>
    </w:p>
    <w:p w:rsidR="00E8056F" w:rsidRDefault="007A07AB">
      <w:pPr>
        <w:snapToGrid w:val="0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全年普通高中招生</w:t>
      </w:r>
      <w:r>
        <w:rPr>
          <w:rFonts w:ascii="仿宋" w:eastAsia="仿宋" w:hAnsi="仿宋" w:cs="仿宋" w:hint="eastAsia"/>
          <w:szCs w:val="32"/>
        </w:rPr>
        <w:t>3592</w:t>
      </w:r>
      <w:r>
        <w:rPr>
          <w:rFonts w:ascii="仿宋" w:eastAsia="仿宋" w:hAnsi="仿宋" w:cs="仿宋" w:hint="eastAsia"/>
          <w:szCs w:val="32"/>
        </w:rPr>
        <w:t>人（含防城港市实验高中</w:t>
      </w:r>
      <w:r>
        <w:rPr>
          <w:rFonts w:ascii="仿宋" w:eastAsia="仿宋" w:hAnsi="仿宋" w:cs="仿宋" w:hint="eastAsia"/>
          <w:szCs w:val="32"/>
        </w:rPr>
        <w:t>879</w:t>
      </w:r>
      <w:r>
        <w:rPr>
          <w:rFonts w:ascii="仿宋" w:eastAsia="仿宋" w:hAnsi="仿宋" w:cs="仿宋" w:hint="eastAsia"/>
          <w:szCs w:val="32"/>
        </w:rPr>
        <w:t>人</w:t>
      </w:r>
      <w:r>
        <w:rPr>
          <w:rFonts w:ascii="仿宋" w:eastAsia="仿宋" w:hAnsi="仿宋" w:cs="仿宋" w:hint="eastAsia"/>
          <w:szCs w:val="32"/>
        </w:rPr>
        <w:t>,</w:t>
      </w:r>
      <w:r>
        <w:rPr>
          <w:rFonts w:ascii="仿宋" w:eastAsia="仿宋" w:hAnsi="仿宋" w:cs="仿宋" w:hint="eastAsia"/>
          <w:szCs w:val="32"/>
        </w:rPr>
        <w:t>防城港市防城中学</w:t>
      </w:r>
      <w:r>
        <w:rPr>
          <w:rFonts w:ascii="仿宋" w:eastAsia="仿宋" w:hAnsi="仿宋" w:cs="仿宋" w:hint="eastAsia"/>
          <w:szCs w:val="32"/>
        </w:rPr>
        <w:t>818</w:t>
      </w:r>
      <w:r>
        <w:rPr>
          <w:rFonts w:ascii="仿宋" w:eastAsia="仿宋" w:hAnsi="仿宋" w:cs="仿宋" w:hint="eastAsia"/>
          <w:szCs w:val="32"/>
        </w:rPr>
        <w:t>人，防城港市北部湾高级中学</w:t>
      </w:r>
      <w:r>
        <w:rPr>
          <w:rFonts w:ascii="仿宋" w:eastAsia="仿宋" w:hAnsi="仿宋" w:cs="仿宋" w:hint="eastAsia"/>
          <w:szCs w:val="32"/>
        </w:rPr>
        <w:t>1075</w:t>
      </w:r>
      <w:r>
        <w:rPr>
          <w:rFonts w:ascii="仿宋" w:eastAsia="仿宋" w:hAnsi="仿宋" w:cs="仿宋" w:hint="eastAsia"/>
          <w:szCs w:val="32"/>
        </w:rPr>
        <w:t>人，防城港市新时代高级中学</w:t>
      </w:r>
      <w:r>
        <w:rPr>
          <w:rFonts w:ascii="仿宋" w:eastAsia="仿宋" w:hAnsi="仿宋" w:cs="仿宋" w:hint="eastAsia"/>
          <w:szCs w:val="32"/>
        </w:rPr>
        <w:t>820</w:t>
      </w:r>
      <w:r>
        <w:rPr>
          <w:rFonts w:ascii="仿宋" w:eastAsia="仿宋" w:hAnsi="仿宋" w:cs="仿宋" w:hint="eastAsia"/>
          <w:szCs w:val="32"/>
        </w:rPr>
        <w:t>人），同比增长</w:t>
      </w:r>
      <w:r>
        <w:rPr>
          <w:rFonts w:ascii="仿宋" w:eastAsia="仿宋" w:hAnsi="仿宋" w:cs="仿宋" w:hint="eastAsia"/>
          <w:szCs w:val="32"/>
        </w:rPr>
        <w:t>9.6%</w:t>
      </w:r>
      <w:r>
        <w:rPr>
          <w:rFonts w:ascii="仿宋" w:eastAsia="仿宋" w:hAnsi="仿宋" w:cs="仿宋" w:hint="eastAsia"/>
          <w:szCs w:val="32"/>
        </w:rPr>
        <w:t>。在校生</w:t>
      </w:r>
      <w:r>
        <w:rPr>
          <w:rFonts w:ascii="仿宋" w:eastAsia="仿宋" w:hAnsi="仿宋" w:cs="仿宋" w:hint="eastAsia"/>
          <w:szCs w:val="32"/>
        </w:rPr>
        <w:t>10484</w:t>
      </w:r>
      <w:r>
        <w:rPr>
          <w:rFonts w:ascii="仿宋" w:eastAsia="仿宋" w:hAnsi="仿宋" w:cs="仿宋" w:hint="eastAsia"/>
          <w:szCs w:val="32"/>
        </w:rPr>
        <w:t>人（含防城港市实验高中</w:t>
      </w:r>
      <w:r>
        <w:rPr>
          <w:rFonts w:ascii="仿宋" w:eastAsia="仿宋" w:hAnsi="仿宋" w:cs="仿宋" w:hint="eastAsia"/>
          <w:szCs w:val="32"/>
        </w:rPr>
        <w:t>3060</w:t>
      </w:r>
      <w:r>
        <w:rPr>
          <w:rFonts w:ascii="仿宋" w:eastAsia="仿宋" w:hAnsi="仿宋" w:cs="仿宋" w:hint="eastAsia"/>
          <w:szCs w:val="32"/>
        </w:rPr>
        <w:t>人，防城港市防城中学</w:t>
      </w:r>
      <w:r>
        <w:rPr>
          <w:rFonts w:ascii="仿宋" w:eastAsia="仿宋" w:hAnsi="仿宋" w:cs="仿宋" w:hint="eastAsia"/>
          <w:szCs w:val="32"/>
        </w:rPr>
        <w:t>2543</w:t>
      </w:r>
      <w:r>
        <w:rPr>
          <w:rFonts w:ascii="仿宋" w:eastAsia="仿宋" w:hAnsi="仿宋" w:cs="仿宋" w:hint="eastAsia"/>
          <w:szCs w:val="32"/>
        </w:rPr>
        <w:t>人，</w:t>
      </w:r>
      <w:r>
        <w:rPr>
          <w:rFonts w:ascii="仿宋" w:eastAsia="仿宋" w:hAnsi="仿宋" w:cs="仿宋" w:hint="eastAsia"/>
          <w:szCs w:val="32"/>
        </w:rPr>
        <w:t>防城港市北部湾高级中学</w:t>
      </w:r>
      <w:r>
        <w:rPr>
          <w:rFonts w:ascii="仿宋" w:eastAsia="仿宋" w:hAnsi="仿宋" w:cs="仿宋" w:hint="eastAsia"/>
          <w:szCs w:val="32"/>
        </w:rPr>
        <w:t>3257</w:t>
      </w:r>
      <w:r>
        <w:rPr>
          <w:rFonts w:ascii="仿宋" w:eastAsia="仿宋" w:hAnsi="仿宋" w:cs="仿宋" w:hint="eastAsia"/>
          <w:szCs w:val="32"/>
        </w:rPr>
        <w:t>人，防城港市新时代高级中学</w:t>
      </w:r>
      <w:r>
        <w:rPr>
          <w:rFonts w:ascii="仿宋" w:eastAsia="仿宋" w:hAnsi="仿宋" w:cs="仿宋" w:hint="eastAsia"/>
          <w:szCs w:val="32"/>
        </w:rPr>
        <w:t>1624</w:t>
      </w:r>
      <w:r>
        <w:rPr>
          <w:rFonts w:ascii="仿宋" w:eastAsia="仿宋" w:hAnsi="仿宋" w:cs="仿宋" w:hint="eastAsia"/>
          <w:szCs w:val="32"/>
        </w:rPr>
        <w:t>人），毕业生</w:t>
      </w:r>
      <w:r>
        <w:rPr>
          <w:rFonts w:ascii="仿宋" w:eastAsia="仿宋" w:hAnsi="仿宋" w:cs="仿宋" w:hint="eastAsia"/>
          <w:szCs w:val="32"/>
        </w:rPr>
        <w:t>3351</w:t>
      </w:r>
      <w:r>
        <w:rPr>
          <w:rFonts w:ascii="仿宋" w:eastAsia="仿宋" w:hAnsi="仿宋" w:cs="仿宋" w:hint="eastAsia"/>
          <w:szCs w:val="32"/>
        </w:rPr>
        <w:t>人（含防城港市实验高中</w:t>
      </w:r>
      <w:r>
        <w:rPr>
          <w:rFonts w:ascii="仿宋" w:eastAsia="仿宋" w:hAnsi="仿宋" w:cs="仿宋" w:hint="eastAsia"/>
          <w:szCs w:val="32"/>
        </w:rPr>
        <w:t>1088</w:t>
      </w:r>
      <w:r>
        <w:rPr>
          <w:rFonts w:ascii="仿宋" w:eastAsia="仿宋" w:hAnsi="仿宋" w:cs="仿宋" w:hint="eastAsia"/>
          <w:szCs w:val="32"/>
        </w:rPr>
        <w:t>人，防城港市防城中学</w:t>
      </w:r>
      <w:r>
        <w:rPr>
          <w:rFonts w:ascii="仿宋" w:eastAsia="仿宋" w:hAnsi="仿宋" w:cs="仿宋" w:hint="eastAsia"/>
          <w:szCs w:val="32"/>
        </w:rPr>
        <w:t>838</w:t>
      </w:r>
      <w:r>
        <w:rPr>
          <w:rFonts w:ascii="仿宋" w:eastAsia="仿宋" w:hAnsi="仿宋" w:cs="仿宋" w:hint="eastAsia"/>
          <w:szCs w:val="32"/>
        </w:rPr>
        <w:t>人，防城港市北部湾高级中学</w:t>
      </w:r>
      <w:r>
        <w:rPr>
          <w:rFonts w:ascii="仿宋" w:eastAsia="仿宋" w:hAnsi="仿宋" w:cs="仿宋" w:hint="eastAsia"/>
          <w:szCs w:val="32"/>
        </w:rPr>
        <w:t>1023</w:t>
      </w:r>
      <w:r>
        <w:rPr>
          <w:rFonts w:ascii="仿宋" w:eastAsia="仿宋" w:hAnsi="仿宋" w:cs="仿宋" w:hint="eastAsia"/>
          <w:szCs w:val="32"/>
        </w:rPr>
        <w:t>人，防城港市新时代高级中学</w:t>
      </w:r>
      <w:r>
        <w:rPr>
          <w:rFonts w:ascii="仿宋" w:eastAsia="仿宋" w:hAnsi="仿宋" w:cs="仿宋" w:hint="eastAsia"/>
          <w:szCs w:val="32"/>
        </w:rPr>
        <w:t>402</w:t>
      </w:r>
      <w:r>
        <w:rPr>
          <w:rFonts w:ascii="仿宋" w:eastAsia="仿宋" w:hAnsi="仿宋" w:cs="仿宋" w:hint="eastAsia"/>
          <w:szCs w:val="32"/>
        </w:rPr>
        <w:t>人）。</w:t>
      </w:r>
    </w:p>
    <w:p w:rsidR="00E8056F" w:rsidRDefault="007A07AB">
      <w:pPr>
        <w:snapToGrid w:val="0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普通初中招生</w:t>
      </w:r>
      <w:r>
        <w:rPr>
          <w:rFonts w:ascii="仿宋" w:eastAsia="仿宋" w:hAnsi="仿宋" w:cs="仿宋" w:hint="eastAsia"/>
          <w:szCs w:val="32"/>
        </w:rPr>
        <w:t>5483</w:t>
      </w:r>
      <w:r>
        <w:rPr>
          <w:rFonts w:ascii="仿宋" w:eastAsia="仿宋" w:hAnsi="仿宋" w:cs="仿宋" w:hint="eastAsia"/>
          <w:szCs w:val="32"/>
        </w:rPr>
        <w:t>人，同比下降</w:t>
      </w:r>
      <w:r>
        <w:rPr>
          <w:rFonts w:ascii="仿宋" w:eastAsia="仿宋" w:hAnsi="仿宋" w:cs="仿宋" w:hint="eastAsia"/>
          <w:szCs w:val="32"/>
        </w:rPr>
        <w:t>4.1%</w:t>
      </w:r>
      <w:r>
        <w:rPr>
          <w:rFonts w:ascii="仿宋" w:eastAsia="仿宋" w:hAnsi="仿宋" w:cs="仿宋" w:hint="eastAsia"/>
          <w:szCs w:val="32"/>
        </w:rPr>
        <w:t>。在校生</w:t>
      </w:r>
      <w:r>
        <w:rPr>
          <w:rFonts w:ascii="仿宋" w:eastAsia="仿宋" w:hAnsi="仿宋" w:cs="仿宋" w:hint="eastAsia"/>
          <w:szCs w:val="32"/>
        </w:rPr>
        <w:t>17093</w:t>
      </w:r>
      <w:r>
        <w:rPr>
          <w:rFonts w:ascii="仿宋" w:eastAsia="仿宋" w:hAnsi="仿宋" w:cs="仿宋" w:hint="eastAsia"/>
          <w:szCs w:val="32"/>
        </w:rPr>
        <w:t>人，毕业生</w:t>
      </w:r>
      <w:r>
        <w:rPr>
          <w:rFonts w:ascii="仿宋" w:eastAsia="仿宋" w:hAnsi="仿宋" w:cs="仿宋" w:hint="eastAsia"/>
          <w:szCs w:val="32"/>
        </w:rPr>
        <w:t>5896</w:t>
      </w:r>
      <w:r>
        <w:rPr>
          <w:rFonts w:ascii="仿宋" w:eastAsia="仿宋" w:hAnsi="仿宋" w:cs="仿宋" w:hint="eastAsia"/>
          <w:szCs w:val="32"/>
        </w:rPr>
        <w:t>人。普通小学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含教学点）招生</w:t>
      </w:r>
      <w:r>
        <w:rPr>
          <w:rFonts w:ascii="仿宋" w:eastAsia="仿宋" w:hAnsi="仿宋" w:cs="仿宋" w:hint="eastAsia"/>
          <w:szCs w:val="32"/>
        </w:rPr>
        <w:t>6991</w:t>
      </w:r>
      <w:r>
        <w:rPr>
          <w:rFonts w:ascii="仿宋" w:eastAsia="仿宋" w:hAnsi="仿宋" w:cs="仿宋" w:hint="eastAsia"/>
          <w:szCs w:val="32"/>
        </w:rPr>
        <w:t>人，下降</w:t>
      </w:r>
      <w:r>
        <w:rPr>
          <w:rFonts w:ascii="仿宋" w:eastAsia="仿宋" w:hAnsi="仿宋" w:cs="仿宋" w:hint="eastAsia"/>
          <w:szCs w:val="32"/>
        </w:rPr>
        <w:t>1.9%</w:t>
      </w:r>
      <w:r>
        <w:rPr>
          <w:rFonts w:ascii="仿宋" w:eastAsia="仿宋" w:hAnsi="仿宋" w:cs="仿宋" w:hint="eastAsia"/>
          <w:szCs w:val="32"/>
        </w:rPr>
        <w:t>。小学生毕业生数</w:t>
      </w:r>
      <w:r>
        <w:rPr>
          <w:rFonts w:ascii="仿宋" w:eastAsia="仿宋" w:hAnsi="仿宋" w:cs="仿宋" w:hint="eastAsia"/>
          <w:szCs w:val="32"/>
        </w:rPr>
        <w:t>5722</w:t>
      </w:r>
      <w:r>
        <w:rPr>
          <w:rFonts w:ascii="仿宋" w:eastAsia="仿宋" w:hAnsi="仿宋" w:cs="仿宋" w:hint="eastAsia"/>
          <w:szCs w:val="32"/>
        </w:rPr>
        <w:t>人，小学在校生</w:t>
      </w:r>
      <w:r>
        <w:rPr>
          <w:rFonts w:ascii="仿宋" w:eastAsia="仿宋" w:hAnsi="仿宋" w:cs="仿宋" w:hint="eastAsia"/>
          <w:szCs w:val="32"/>
        </w:rPr>
        <w:t>(</w:t>
      </w:r>
      <w:r>
        <w:rPr>
          <w:rFonts w:ascii="仿宋" w:eastAsia="仿宋" w:hAnsi="仿宋" w:cs="仿宋" w:hint="eastAsia"/>
          <w:szCs w:val="32"/>
        </w:rPr>
        <w:t>含教学点）</w:t>
      </w:r>
      <w:r>
        <w:rPr>
          <w:rFonts w:ascii="仿宋" w:eastAsia="仿宋" w:hAnsi="仿宋" w:cs="仿宋" w:hint="eastAsia"/>
          <w:szCs w:val="32"/>
        </w:rPr>
        <w:t>42388</w:t>
      </w:r>
      <w:r>
        <w:rPr>
          <w:rFonts w:ascii="仿宋" w:eastAsia="仿宋" w:hAnsi="仿宋" w:cs="仿宋" w:hint="eastAsia"/>
          <w:szCs w:val="32"/>
        </w:rPr>
        <w:t>人。幼儿园在园儿童</w:t>
      </w:r>
      <w:r>
        <w:rPr>
          <w:rFonts w:ascii="仿宋" w:eastAsia="仿宋" w:hAnsi="仿宋" w:cs="仿宋" w:hint="eastAsia"/>
          <w:szCs w:val="32"/>
        </w:rPr>
        <w:t>17564</w:t>
      </w:r>
      <w:r>
        <w:rPr>
          <w:rFonts w:ascii="仿宋" w:eastAsia="仿宋" w:hAnsi="仿宋" w:cs="仿宋" w:hint="eastAsia"/>
          <w:szCs w:val="32"/>
        </w:rPr>
        <w:t>人，增长</w:t>
      </w:r>
      <w:r>
        <w:rPr>
          <w:rFonts w:ascii="仿宋" w:eastAsia="仿宋" w:hAnsi="仿宋" w:cs="仿宋" w:hint="eastAsia"/>
          <w:szCs w:val="32"/>
        </w:rPr>
        <w:t>13.3%</w:t>
      </w:r>
      <w:r>
        <w:rPr>
          <w:rFonts w:ascii="仿宋" w:eastAsia="仿宋" w:hAnsi="仿宋" w:cs="仿宋" w:hint="eastAsia"/>
          <w:szCs w:val="32"/>
        </w:rPr>
        <w:t>。</w:t>
      </w:r>
    </w:p>
    <w:p w:rsidR="00E8056F" w:rsidRDefault="007A07AB">
      <w:pPr>
        <w:snapToGrid w:val="0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年末有科研活动机构</w:t>
      </w:r>
      <w:r>
        <w:rPr>
          <w:rFonts w:ascii="仿宋" w:eastAsia="仿宋" w:hAnsi="仿宋" w:cs="仿宋" w:hint="eastAsia"/>
          <w:szCs w:val="32"/>
        </w:rPr>
        <w:t>1</w:t>
      </w:r>
      <w:r>
        <w:rPr>
          <w:rFonts w:ascii="仿宋" w:eastAsia="仿宋" w:hAnsi="仿宋" w:cs="仿宋" w:hint="eastAsia"/>
          <w:szCs w:val="32"/>
        </w:rPr>
        <w:t>个，全年从事科技活动人员</w:t>
      </w:r>
      <w:r>
        <w:rPr>
          <w:rFonts w:ascii="仿宋" w:eastAsia="仿宋" w:hAnsi="仿宋" w:cs="仿宋" w:hint="eastAsia"/>
          <w:szCs w:val="32"/>
        </w:rPr>
        <w:t>352</w:t>
      </w:r>
      <w:r>
        <w:rPr>
          <w:rFonts w:ascii="仿宋" w:eastAsia="仿宋" w:hAnsi="仿宋" w:cs="仿宋" w:hint="eastAsia"/>
          <w:szCs w:val="32"/>
        </w:rPr>
        <w:t>人，科技项目总投资</w:t>
      </w:r>
      <w:r>
        <w:rPr>
          <w:rFonts w:ascii="仿宋" w:eastAsia="仿宋" w:hAnsi="仿宋" w:cs="仿宋" w:hint="eastAsia"/>
          <w:szCs w:val="32"/>
        </w:rPr>
        <w:t>0.59</w:t>
      </w:r>
      <w:r>
        <w:rPr>
          <w:rFonts w:ascii="仿宋" w:eastAsia="仿宋" w:hAnsi="仿宋" w:cs="仿宋" w:hint="eastAsia"/>
          <w:szCs w:val="32"/>
        </w:rPr>
        <w:t>亿元，投入科研经费</w:t>
      </w:r>
      <w:r>
        <w:rPr>
          <w:rFonts w:ascii="仿宋" w:eastAsia="仿宋" w:hAnsi="仿宋" w:cs="仿宋" w:hint="eastAsia"/>
          <w:szCs w:val="32"/>
        </w:rPr>
        <w:t>0.26</w:t>
      </w:r>
      <w:r>
        <w:rPr>
          <w:rFonts w:ascii="仿宋" w:eastAsia="仿宋" w:hAnsi="仿宋" w:cs="仿宋" w:hint="eastAsia"/>
          <w:szCs w:val="32"/>
        </w:rPr>
        <w:t>亿元。引进推广农业新品种</w:t>
      </w:r>
      <w:r>
        <w:rPr>
          <w:rFonts w:ascii="仿宋" w:eastAsia="仿宋" w:hAnsi="仿宋" w:cs="仿宋" w:hint="eastAsia"/>
          <w:szCs w:val="32"/>
        </w:rPr>
        <w:t>8</w:t>
      </w:r>
      <w:r>
        <w:rPr>
          <w:rFonts w:ascii="仿宋" w:eastAsia="仿宋" w:hAnsi="仿宋" w:cs="仿宋" w:hint="eastAsia"/>
          <w:szCs w:val="32"/>
        </w:rPr>
        <w:t>个，科研开发工业新产品</w:t>
      </w:r>
      <w:r>
        <w:rPr>
          <w:rFonts w:ascii="仿宋" w:eastAsia="仿宋" w:hAnsi="仿宋" w:cs="仿宋" w:hint="eastAsia"/>
          <w:szCs w:val="32"/>
        </w:rPr>
        <w:t>5</w:t>
      </w:r>
      <w:r>
        <w:rPr>
          <w:rFonts w:ascii="仿宋" w:eastAsia="仿宋" w:hAnsi="仿宋" w:cs="仿宋" w:hint="eastAsia"/>
          <w:szCs w:val="32"/>
        </w:rPr>
        <w:t>个。全年专利申请授权量</w:t>
      </w:r>
      <w:r>
        <w:rPr>
          <w:rFonts w:ascii="仿宋" w:eastAsia="仿宋" w:hAnsi="仿宋" w:cs="仿宋" w:hint="eastAsia"/>
          <w:szCs w:val="32"/>
        </w:rPr>
        <w:t>140</w:t>
      </w:r>
      <w:r>
        <w:rPr>
          <w:rFonts w:ascii="仿宋" w:eastAsia="仿宋" w:hAnsi="仿宋" w:cs="仿宋" w:hint="eastAsia"/>
          <w:szCs w:val="32"/>
        </w:rPr>
        <w:t>件，其中发明专利申请授权</w:t>
      </w:r>
      <w:r>
        <w:rPr>
          <w:rFonts w:ascii="仿宋" w:eastAsia="仿宋" w:hAnsi="仿宋" w:cs="仿宋" w:hint="eastAsia"/>
          <w:szCs w:val="32"/>
        </w:rPr>
        <w:t>57</w:t>
      </w:r>
      <w:r>
        <w:rPr>
          <w:rFonts w:ascii="仿宋" w:eastAsia="仿宋" w:hAnsi="仿宋" w:cs="仿宋" w:hint="eastAsia"/>
          <w:szCs w:val="32"/>
        </w:rPr>
        <w:t>件。</w:t>
      </w:r>
    </w:p>
    <w:p w:rsidR="00E8056F" w:rsidRDefault="00E8056F">
      <w:pPr>
        <w:pStyle w:val="1"/>
        <w:spacing w:line="560" w:lineRule="exact"/>
        <w:rPr>
          <w:sz w:val="32"/>
          <w:szCs w:val="32"/>
        </w:rPr>
      </w:pPr>
    </w:p>
    <w:p w:rsidR="00E8056F" w:rsidRDefault="007A07AB">
      <w:pPr>
        <w:pStyle w:val="1"/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十、文化、体育和卫生</w:t>
      </w:r>
    </w:p>
    <w:p w:rsidR="00E8056F" w:rsidRDefault="007A07AB">
      <w:pPr>
        <w:snapToGrid w:val="0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年末有文化馆</w:t>
      </w:r>
      <w:r>
        <w:rPr>
          <w:rFonts w:ascii="仿宋" w:eastAsia="仿宋" w:hAnsi="仿宋" w:cs="仿宋" w:hint="eastAsia"/>
          <w:szCs w:val="32"/>
        </w:rPr>
        <w:t>1</w:t>
      </w:r>
      <w:r>
        <w:rPr>
          <w:rFonts w:ascii="仿宋" w:eastAsia="仿宋" w:hAnsi="仿宋" w:cs="仿宋" w:hint="eastAsia"/>
          <w:szCs w:val="32"/>
        </w:rPr>
        <w:t>个，文化站</w:t>
      </w:r>
      <w:r>
        <w:rPr>
          <w:rFonts w:ascii="仿宋" w:eastAsia="仿宋" w:hAnsi="仿宋" w:cs="仿宋" w:hint="eastAsia"/>
          <w:szCs w:val="32"/>
        </w:rPr>
        <w:t>13</w:t>
      </w:r>
      <w:r>
        <w:rPr>
          <w:rFonts w:ascii="仿宋" w:eastAsia="仿宋" w:hAnsi="仿宋" w:cs="仿宋" w:hint="eastAsia"/>
          <w:szCs w:val="32"/>
        </w:rPr>
        <w:t>个；剧场、影剧院</w:t>
      </w:r>
      <w:r>
        <w:rPr>
          <w:rFonts w:ascii="仿宋" w:eastAsia="仿宋" w:hAnsi="仿宋" w:cs="仿宋" w:hint="eastAsia"/>
          <w:szCs w:val="32"/>
        </w:rPr>
        <w:t>1</w:t>
      </w:r>
      <w:r>
        <w:rPr>
          <w:rFonts w:ascii="仿宋" w:eastAsia="仿宋" w:hAnsi="仿宋" w:cs="仿宋" w:hint="eastAsia"/>
          <w:szCs w:val="32"/>
        </w:rPr>
        <w:t>个，公</w:t>
      </w:r>
      <w:r>
        <w:rPr>
          <w:rFonts w:ascii="仿宋" w:eastAsia="仿宋" w:hAnsi="仿宋" w:cs="仿宋" w:hint="eastAsia"/>
          <w:szCs w:val="32"/>
        </w:rPr>
        <w:lastRenderedPageBreak/>
        <w:t>共图书馆</w:t>
      </w:r>
      <w:r>
        <w:rPr>
          <w:rFonts w:ascii="仿宋" w:eastAsia="仿宋" w:hAnsi="仿宋" w:cs="仿宋" w:hint="eastAsia"/>
          <w:szCs w:val="32"/>
        </w:rPr>
        <w:t>1</w:t>
      </w:r>
      <w:r>
        <w:rPr>
          <w:rFonts w:ascii="仿宋" w:eastAsia="仿宋" w:hAnsi="仿宋" w:cs="仿宋" w:hint="eastAsia"/>
          <w:szCs w:val="32"/>
        </w:rPr>
        <w:t>个，建筑面积</w:t>
      </w:r>
      <w:r>
        <w:rPr>
          <w:rFonts w:ascii="仿宋" w:eastAsia="仿宋" w:hAnsi="仿宋" w:cs="仿宋" w:hint="eastAsia"/>
          <w:szCs w:val="32"/>
        </w:rPr>
        <w:t>981</w:t>
      </w:r>
      <w:r>
        <w:rPr>
          <w:rFonts w:ascii="仿宋" w:eastAsia="仿宋" w:hAnsi="仿宋" w:cs="仿宋" w:hint="eastAsia"/>
          <w:szCs w:val="32"/>
        </w:rPr>
        <w:t>平方米；拥有群众文化设施建筑面积</w:t>
      </w:r>
      <w:r>
        <w:rPr>
          <w:rFonts w:ascii="仿宋" w:eastAsia="仿宋" w:hAnsi="仿宋" w:cs="仿宋" w:hint="eastAsia"/>
          <w:szCs w:val="32"/>
        </w:rPr>
        <w:t>5065.54</w:t>
      </w:r>
      <w:r>
        <w:rPr>
          <w:rFonts w:ascii="仿宋" w:eastAsia="仿宋" w:hAnsi="仿宋" w:cs="仿宋" w:hint="eastAsia"/>
          <w:szCs w:val="32"/>
        </w:rPr>
        <w:t>平方米；档案馆</w:t>
      </w:r>
      <w:r>
        <w:rPr>
          <w:rFonts w:ascii="仿宋" w:eastAsia="仿宋" w:hAnsi="仿宋" w:cs="仿宋" w:hint="eastAsia"/>
          <w:szCs w:val="32"/>
        </w:rPr>
        <w:t>1</w:t>
      </w:r>
      <w:r>
        <w:rPr>
          <w:rFonts w:ascii="仿宋" w:eastAsia="仿宋" w:hAnsi="仿宋" w:cs="仿宋" w:hint="eastAsia"/>
          <w:szCs w:val="32"/>
        </w:rPr>
        <w:t>个，馆内藏有档案</w:t>
      </w:r>
      <w:r>
        <w:rPr>
          <w:rFonts w:ascii="仿宋" w:eastAsia="仿宋" w:hAnsi="仿宋" w:cs="仿宋" w:hint="eastAsia"/>
          <w:szCs w:val="32"/>
        </w:rPr>
        <w:t>4.3</w:t>
      </w:r>
      <w:r>
        <w:rPr>
          <w:rFonts w:ascii="仿宋" w:eastAsia="仿宋" w:hAnsi="仿宋" w:cs="仿宋" w:hint="eastAsia"/>
          <w:szCs w:val="32"/>
        </w:rPr>
        <w:t>万卷。</w:t>
      </w:r>
    </w:p>
    <w:p w:rsidR="00E8056F" w:rsidRDefault="007A07AB">
      <w:pPr>
        <w:snapToGrid w:val="0"/>
        <w:spacing w:line="560" w:lineRule="exact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年末共有卫生机构</w:t>
      </w:r>
      <w:r>
        <w:rPr>
          <w:rFonts w:ascii="仿宋" w:eastAsia="仿宋" w:hAnsi="仿宋" w:cs="仿宋" w:hint="eastAsia"/>
          <w:szCs w:val="32"/>
        </w:rPr>
        <w:t>270</w:t>
      </w:r>
      <w:r>
        <w:rPr>
          <w:rFonts w:ascii="仿宋" w:eastAsia="仿宋" w:hAnsi="仿宋" w:cs="仿宋" w:hint="eastAsia"/>
          <w:szCs w:val="32"/>
        </w:rPr>
        <w:t>个（全社会，包括私营、个体）。其中，医院</w:t>
      </w:r>
      <w:r>
        <w:rPr>
          <w:rFonts w:ascii="仿宋" w:eastAsia="仿宋" w:hAnsi="仿宋" w:cs="仿宋" w:hint="eastAsia"/>
          <w:szCs w:val="32"/>
        </w:rPr>
        <w:t>5</w:t>
      </w:r>
      <w:r>
        <w:rPr>
          <w:rFonts w:ascii="仿宋" w:eastAsia="仿宋" w:hAnsi="仿宋" w:cs="仿宋" w:hint="eastAsia"/>
          <w:szCs w:val="32"/>
        </w:rPr>
        <w:t>个，保健院</w:t>
      </w:r>
      <w:r>
        <w:rPr>
          <w:rFonts w:ascii="仿宋" w:eastAsia="仿宋" w:hAnsi="仿宋" w:cs="仿宋" w:hint="eastAsia"/>
          <w:szCs w:val="32"/>
        </w:rPr>
        <w:t>1</w:t>
      </w:r>
      <w:r>
        <w:rPr>
          <w:rFonts w:ascii="仿宋" w:eastAsia="仿宋" w:hAnsi="仿宋" w:cs="仿宋" w:hint="eastAsia"/>
          <w:szCs w:val="32"/>
        </w:rPr>
        <w:t>个，乡镇卫生院</w:t>
      </w:r>
      <w:r>
        <w:rPr>
          <w:rFonts w:ascii="仿宋" w:eastAsia="仿宋" w:hAnsi="仿宋" w:cs="仿宋" w:hint="eastAsia"/>
          <w:szCs w:val="32"/>
        </w:rPr>
        <w:t>11</w:t>
      </w:r>
      <w:r>
        <w:rPr>
          <w:rFonts w:ascii="仿宋" w:eastAsia="仿宋" w:hAnsi="仿宋" w:cs="仿宋" w:hint="eastAsia"/>
          <w:szCs w:val="32"/>
        </w:rPr>
        <w:t>个，卫生</w:t>
      </w:r>
      <w:r>
        <w:rPr>
          <w:rFonts w:ascii="仿宋" w:eastAsia="仿宋" w:hAnsi="仿宋" w:cs="仿宋" w:hint="eastAsia"/>
          <w:szCs w:val="32"/>
        </w:rPr>
        <w:t>防疫站</w:t>
      </w:r>
      <w:r>
        <w:rPr>
          <w:rFonts w:ascii="仿宋" w:eastAsia="仿宋" w:hAnsi="仿宋" w:cs="仿宋" w:hint="eastAsia"/>
          <w:szCs w:val="32"/>
        </w:rPr>
        <w:t>1</w:t>
      </w:r>
      <w:r>
        <w:rPr>
          <w:rFonts w:ascii="仿宋" w:eastAsia="仿宋" w:hAnsi="仿宋" w:cs="仿宋" w:hint="eastAsia"/>
          <w:szCs w:val="32"/>
        </w:rPr>
        <w:t>个。共有卫生机构床位数（全社会，包括私营、个体）</w:t>
      </w:r>
      <w:r>
        <w:rPr>
          <w:rFonts w:ascii="仿宋" w:eastAsia="仿宋" w:hAnsi="仿宋" w:cs="仿宋" w:hint="eastAsia"/>
          <w:szCs w:val="32"/>
        </w:rPr>
        <w:t>1117</w:t>
      </w:r>
      <w:r>
        <w:rPr>
          <w:rFonts w:ascii="仿宋" w:eastAsia="仿宋" w:hAnsi="仿宋" w:cs="仿宋" w:hint="eastAsia"/>
          <w:szCs w:val="32"/>
        </w:rPr>
        <w:t>张，共有卫生技术人员</w:t>
      </w:r>
      <w:r>
        <w:rPr>
          <w:rFonts w:ascii="仿宋" w:eastAsia="仿宋" w:hAnsi="仿宋" w:cs="仿宋" w:hint="eastAsia"/>
          <w:szCs w:val="32"/>
        </w:rPr>
        <w:t>1679</w:t>
      </w:r>
      <w:r>
        <w:rPr>
          <w:rFonts w:ascii="仿宋" w:eastAsia="仿宋" w:hAnsi="仿宋" w:cs="仿宋" w:hint="eastAsia"/>
          <w:szCs w:val="32"/>
        </w:rPr>
        <w:t>人。其中，医生（包括执业、助理执业）</w:t>
      </w:r>
      <w:r>
        <w:rPr>
          <w:rFonts w:ascii="仿宋" w:eastAsia="仿宋" w:hAnsi="仿宋" w:cs="仿宋" w:hint="eastAsia"/>
          <w:szCs w:val="32"/>
        </w:rPr>
        <w:t>572</w:t>
      </w:r>
      <w:r>
        <w:rPr>
          <w:rFonts w:ascii="仿宋" w:eastAsia="仿宋" w:hAnsi="仿宋" w:cs="仿宋" w:hint="eastAsia"/>
          <w:szCs w:val="32"/>
        </w:rPr>
        <w:t>人，注册护师、护士</w:t>
      </w:r>
      <w:r>
        <w:rPr>
          <w:rFonts w:ascii="仿宋" w:eastAsia="仿宋" w:hAnsi="仿宋" w:cs="仿宋" w:hint="eastAsia"/>
          <w:szCs w:val="32"/>
        </w:rPr>
        <w:t>665</w:t>
      </w:r>
      <w:r>
        <w:rPr>
          <w:rFonts w:ascii="仿宋" w:eastAsia="仿宋" w:hAnsi="仿宋" w:cs="仿宋" w:hint="eastAsia"/>
          <w:szCs w:val="32"/>
        </w:rPr>
        <w:t>人。共有卫生防疫人员数</w:t>
      </w:r>
      <w:r>
        <w:rPr>
          <w:rFonts w:ascii="仿宋" w:eastAsia="仿宋" w:hAnsi="仿宋" w:cs="仿宋" w:hint="eastAsia"/>
          <w:szCs w:val="32"/>
        </w:rPr>
        <w:t>33</w:t>
      </w:r>
      <w:r>
        <w:rPr>
          <w:rFonts w:ascii="仿宋" w:eastAsia="仿宋" w:hAnsi="仿宋" w:cs="仿宋" w:hint="eastAsia"/>
          <w:szCs w:val="32"/>
        </w:rPr>
        <w:t>人。</w:t>
      </w:r>
    </w:p>
    <w:p w:rsidR="00E8056F" w:rsidRDefault="007A07AB">
      <w:pPr>
        <w:snapToGrid w:val="0"/>
        <w:ind w:firstLine="640"/>
        <w:rPr>
          <w:rFonts w:ascii="仿宋" w:eastAsia="仿宋" w:hAnsi="仿宋" w:cs="仿宋"/>
          <w:szCs w:val="32"/>
        </w:rPr>
      </w:pPr>
      <w:r>
        <w:rPr>
          <w:rFonts w:ascii="仿宋" w:eastAsia="仿宋" w:hAnsi="仿宋" w:cs="仿宋" w:hint="eastAsia"/>
          <w:szCs w:val="32"/>
        </w:rPr>
        <w:t>年末共有村卫生室</w:t>
      </w:r>
      <w:r>
        <w:rPr>
          <w:rFonts w:ascii="仿宋" w:eastAsia="仿宋" w:hAnsi="仿宋" w:cs="仿宋" w:hint="eastAsia"/>
          <w:szCs w:val="32"/>
        </w:rPr>
        <w:t>148</w:t>
      </w:r>
      <w:r>
        <w:rPr>
          <w:rFonts w:ascii="仿宋" w:eastAsia="仿宋" w:hAnsi="仿宋" w:cs="仿宋" w:hint="eastAsia"/>
          <w:szCs w:val="32"/>
        </w:rPr>
        <w:t>所，乡村医生和卫生员</w:t>
      </w:r>
      <w:r>
        <w:rPr>
          <w:rFonts w:ascii="仿宋" w:eastAsia="仿宋" w:hAnsi="仿宋" w:cs="仿宋" w:hint="eastAsia"/>
          <w:szCs w:val="32"/>
        </w:rPr>
        <w:t>260</w:t>
      </w:r>
      <w:r>
        <w:rPr>
          <w:rFonts w:ascii="仿宋" w:eastAsia="仿宋" w:hAnsi="仿宋" w:cs="仿宋" w:hint="eastAsia"/>
          <w:szCs w:val="32"/>
        </w:rPr>
        <w:t>人。全区农村自来水普及率</w:t>
      </w:r>
      <w:r>
        <w:rPr>
          <w:rFonts w:ascii="仿宋" w:eastAsia="仿宋" w:hAnsi="仿宋" w:cs="仿宋" w:hint="eastAsia"/>
          <w:szCs w:val="32"/>
        </w:rPr>
        <w:t>87.2%</w:t>
      </w:r>
      <w:r>
        <w:rPr>
          <w:rFonts w:ascii="仿宋" w:eastAsia="仿宋" w:hAnsi="仿宋" w:cs="仿宋" w:hint="eastAsia"/>
          <w:szCs w:val="32"/>
        </w:rPr>
        <w:t>，农村卫生厕所普及率</w:t>
      </w:r>
      <w:r>
        <w:rPr>
          <w:rFonts w:ascii="仿宋" w:eastAsia="仿宋" w:hAnsi="仿宋" w:cs="仿宋" w:hint="eastAsia"/>
          <w:szCs w:val="32"/>
        </w:rPr>
        <w:t>90.0%</w:t>
      </w:r>
      <w:r>
        <w:rPr>
          <w:rFonts w:ascii="仿宋" w:eastAsia="仿宋" w:hAnsi="仿宋" w:cs="仿宋" w:hint="eastAsia"/>
          <w:szCs w:val="32"/>
        </w:rPr>
        <w:t>。</w:t>
      </w:r>
    </w:p>
    <w:p w:rsidR="00E8056F" w:rsidRDefault="00E8056F" w:rsidP="00B203CE">
      <w:pPr>
        <w:pStyle w:val="2"/>
        <w:ind w:left="640" w:firstLine="640"/>
      </w:pPr>
    </w:p>
    <w:p w:rsidR="00E8056F" w:rsidRDefault="007A07AB">
      <w:pPr>
        <w:pStyle w:val="1"/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十一、人口、人民生活和社会保障</w:t>
      </w:r>
    </w:p>
    <w:p w:rsidR="00E8056F" w:rsidRDefault="007A07AB">
      <w:pPr>
        <w:snapToGrid w:val="0"/>
        <w:spacing w:line="560" w:lineRule="exact"/>
        <w:ind w:firstLine="640"/>
        <w:rPr>
          <w:rFonts w:ascii="宋体" w:eastAsia="宋体" w:hAnsi="宋体" w:cs="宋体"/>
          <w:b/>
          <w:bCs/>
          <w:kern w:val="0"/>
          <w:sz w:val="24"/>
          <w:lang/>
        </w:rPr>
      </w:pPr>
      <w:r>
        <w:rPr>
          <w:rFonts w:ascii="仿宋_GB2312" w:hAnsi="宋体" w:cs="宋体" w:hint="eastAsia"/>
          <w:kern w:val="32"/>
          <w:szCs w:val="32"/>
        </w:rPr>
        <w:t>据公安部门统计</w:t>
      </w:r>
      <w:r>
        <w:rPr>
          <w:rFonts w:ascii="仿宋_GB2312" w:hAnsi="宋体" w:cs="宋体" w:hint="eastAsia"/>
          <w:kern w:val="32"/>
          <w:szCs w:val="32"/>
        </w:rPr>
        <w:t>，</w:t>
      </w:r>
      <w:r>
        <w:rPr>
          <w:rFonts w:ascii="仿宋" w:eastAsia="仿宋" w:hAnsi="仿宋" w:cs="仿宋" w:hint="eastAsia"/>
          <w:szCs w:val="32"/>
        </w:rPr>
        <w:t>2021</w:t>
      </w:r>
      <w:r>
        <w:rPr>
          <w:rFonts w:ascii="仿宋" w:eastAsia="仿宋" w:hAnsi="仿宋" w:cs="仿宋" w:hint="eastAsia"/>
          <w:szCs w:val="32"/>
        </w:rPr>
        <w:t>年末防城区户籍人口</w:t>
      </w:r>
      <w:r>
        <w:rPr>
          <w:rFonts w:ascii="仿宋" w:eastAsia="仿宋" w:hAnsi="仿宋" w:cs="仿宋" w:hint="eastAsia"/>
          <w:szCs w:val="32"/>
        </w:rPr>
        <w:t>45.47</w:t>
      </w:r>
      <w:r>
        <w:rPr>
          <w:rFonts w:ascii="仿宋" w:eastAsia="仿宋" w:hAnsi="仿宋" w:cs="仿宋" w:hint="eastAsia"/>
          <w:szCs w:val="32"/>
        </w:rPr>
        <w:t>万人，比上年末增加</w:t>
      </w:r>
      <w:r>
        <w:rPr>
          <w:rFonts w:ascii="仿宋" w:eastAsia="仿宋" w:hAnsi="仿宋" w:cs="仿宋" w:hint="eastAsia"/>
          <w:szCs w:val="32"/>
        </w:rPr>
        <w:t>0.23</w:t>
      </w:r>
      <w:r>
        <w:rPr>
          <w:rFonts w:ascii="仿宋" w:eastAsia="仿宋" w:hAnsi="仿宋" w:cs="仿宋" w:hint="eastAsia"/>
          <w:szCs w:val="32"/>
        </w:rPr>
        <w:t>万人。常住人口</w:t>
      </w:r>
      <w:r>
        <w:rPr>
          <w:rFonts w:ascii="仿宋" w:eastAsia="仿宋" w:hAnsi="仿宋" w:cs="仿宋" w:hint="eastAsia"/>
          <w:szCs w:val="32"/>
        </w:rPr>
        <w:t>39.51</w:t>
      </w:r>
      <w:r>
        <w:rPr>
          <w:rFonts w:ascii="仿宋" w:eastAsia="仿宋" w:hAnsi="仿宋" w:cs="仿宋" w:hint="eastAsia"/>
          <w:szCs w:val="32"/>
        </w:rPr>
        <w:t>万人，城镇化率</w:t>
      </w:r>
      <w:r>
        <w:rPr>
          <w:rFonts w:ascii="仿宋" w:eastAsia="仿宋" w:hAnsi="仿宋" w:cs="仿宋" w:hint="eastAsia"/>
          <w:szCs w:val="32"/>
        </w:rPr>
        <w:t>54.42%</w:t>
      </w:r>
      <w:r>
        <w:rPr>
          <w:rFonts w:ascii="仿宋" w:eastAsia="仿宋" w:hAnsi="仿宋" w:cs="仿宋" w:hint="eastAsia"/>
          <w:szCs w:val="32"/>
        </w:rPr>
        <w:t>。全年人口出生率</w:t>
      </w:r>
      <w:r>
        <w:rPr>
          <w:rFonts w:ascii="仿宋" w:eastAsia="仿宋" w:hAnsi="仿宋" w:cs="仿宋" w:hint="eastAsia"/>
          <w:szCs w:val="32"/>
        </w:rPr>
        <w:t>9.06</w:t>
      </w:r>
      <w:r>
        <w:rPr>
          <w:rFonts w:ascii="仿宋" w:eastAsia="仿宋" w:hAnsi="仿宋" w:cs="仿宋" w:hint="eastAsia"/>
          <w:szCs w:val="32"/>
        </w:rPr>
        <w:t>‰，人口死亡率</w:t>
      </w:r>
      <w:r>
        <w:rPr>
          <w:rFonts w:ascii="仿宋" w:eastAsia="仿宋" w:hAnsi="仿宋" w:cs="仿宋" w:hint="eastAsia"/>
          <w:szCs w:val="32"/>
        </w:rPr>
        <w:t>5.47</w:t>
      </w:r>
      <w:r>
        <w:rPr>
          <w:rFonts w:ascii="仿宋" w:eastAsia="仿宋" w:hAnsi="仿宋" w:cs="仿宋" w:hint="eastAsia"/>
          <w:szCs w:val="32"/>
        </w:rPr>
        <w:t>‰，人口自然增长率</w:t>
      </w:r>
      <w:r>
        <w:rPr>
          <w:rFonts w:ascii="仿宋" w:eastAsia="仿宋" w:hAnsi="仿宋" w:cs="仿宋" w:hint="eastAsia"/>
          <w:szCs w:val="32"/>
        </w:rPr>
        <w:t>3.59</w:t>
      </w:r>
      <w:r>
        <w:rPr>
          <w:rFonts w:ascii="仿宋" w:eastAsia="仿宋" w:hAnsi="仿宋" w:cs="仿宋" w:hint="eastAsia"/>
          <w:szCs w:val="32"/>
        </w:rPr>
        <w:t>‰</w:t>
      </w:r>
    </w:p>
    <w:p w:rsidR="00E8056F" w:rsidRDefault="007A07AB" w:rsidP="00B203CE">
      <w:pPr>
        <w:pStyle w:val="2"/>
        <w:ind w:left="640" w:firstLineChars="400" w:firstLine="1124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  <w:lang/>
        </w:rPr>
        <w:t>表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  <w:lang/>
        </w:rPr>
        <w:t>3  2021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  <w:lang/>
        </w:rPr>
        <w:t>年防城区户籍人口数及其构成</w:t>
      </w:r>
    </w:p>
    <w:tbl>
      <w:tblPr>
        <w:tblpPr w:leftFromText="180" w:rightFromText="180" w:vertAnchor="text" w:horzAnchor="page" w:tblpX="1825" w:tblpY="179"/>
        <w:tblOverlap w:val="never"/>
        <w:tblW w:w="870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0"/>
        <w:gridCol w:w="3294"/>
        <w:gridCol w:w="2856"/>
      </w:tblGrid>
      <w:tr w:rsidR="00E8056F">
        <w:trPr>
          <w:trHeight w:hRule="exact" w:val="443"/>
        </w:trPr>
        <w:tc>
          <w:tcPr>
            <w:tcW w:w="2550" w:type="dxa"/>
            <w:shd w:val="clear" w:color="auto" w:fill="auto"/>
            <w:noWrap/>
            <w:vAlign w:val="center"/>
          </w:tcPr>
          <w:p w:rsidR="00E8056F" w:rsidRDefault="007A07AB">
            <w:pPr>
              <w:widowControl/>
              <w:spacing w:line="480" w:lineRule="auto"/>
              <w:ind w:firstLine="482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/>
              </w:rPr>
              <w:t>指标名称</w:t>
            </w:r>
          </w:p>
        </w:tc>
        <w:tc>
          <w:tcPr>
            <w:tcW w:w="3294" w:type="dxa"/>
            <w:shd w:val="clear" w:color="auto" w:fill="auto"/>
            <w:noWrap/>
            <w:vAlign w:val="center"/>
          </w:tcPr>
          <w:p w:rsidR="00E8056F" w:rsidRDefault="007A07AB" w:rsidP="00B203CE">
            <w:pPr>
              <w:widowControl/>
              <w:spacing w:line="480" w:lineRule="auto"/>
              <w:ind w:firstLine="482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  <w:pPrChange w:id="36" w:author="Administrator" w:date="2022-09-15T11:29:00Z">
                <w:pPr>
                  <w:widowControl/>
                  <w:spacing w:line="480" w:lineRule="auto"/>
                  <w:jc w:val="center"/>
                  <w:textAlignment w:val="center"/>
                </w:pPr>
              </w:pPrChange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/>
              </w:rPr>
              <w:t>年末数（万人）</w:t>
            </w:r>
          </w:p>
        </w:tc>
        <w:tc>
          <w:tcPr>
            <w:tcW w:w="2856" w:type="dxa"/>
            <w:shd w:val="clear" w:color="auto" w:fill="auto"/>
            <w:noWrap/>
            <w:vAlign w:val="center"/>
          </w:tcPr>
          <w:p w:rsidR="00E8056F" w:rsidRDefault="007A07AB" w:rsidP="00B203CE">
            <w:pPr>
              <w:widowControl/>
              <w:spacing w:line="480" w:lineRule="auto"/>
              <w:ind w:firstLine="482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</w:rPr>
              <w:pPrChange w:id="37" w:author="Administrator" w:date="2022-09-15T11:29:00Z">
                <w:pPr>
                  <w:widowControl/>
                  <w:spacing w:line="480" w:lineRule="auto"/>
                  <w:jc w:val="center"/>
                  <w:textAlignment w:val="center"/>
                </w:pPr>
              </w:pPrChange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/>
              </w:rPr>
              <w:t>比重（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/>
              </w:rPr>
              <w:t>%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/>
              </w:rPr>
              <w:t>）</w:t>
            </w:r>
          </w:p>
        </w:tc>
      </w:tr>
      <w:tr w:rsidR="00E8056F">
        <w:trPr>
          <w:trHeight w:hRule="exact" w:val="443"/>
        </w:trPr>
        <w:tc>
          <w:tcPr>
            <w:tcW w:w="2550" w:type="dxa"/>
            <w:shd w:val="clear" w:color="auto" w:fill="auto"/>
            <w:noWrap/>
            <w:vAlign w:val="bottom"/>
          </w:tcPr>
          <w:p w:rsidR="00E8056F" w:rsidRDefault="007A07AB">
            <w:pPr>
              <w:widowControl/>
              <w:spacing w:line="480" w:lineRule="auto"/>
              <w:ind w:firstLineChars="0" w:firstLine="0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全区总人口</w:t>
            </w:r>
          </w:p>
        </w:tc>
        <w:tc>
          <w:tcPr>
            <w:tcW w:w="3294" w:type="dxa"/>
            <w:shd w:val="clear" w:color="auto" w:fill="auto"/>
            <w:noWrap/>
            <w:vAlign w:val="center"/>
          </w:tcPr>
          <w:p w:rsidR="00E8056F" w:rsidRDefault="007A07AB" w:rsidP="00B203CE">
            <w:pPr>
              <w:widowControl/>
              <w:spacing w:line="48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sz w:val="24"/>
              </w:rPr>
              <w:pPrChange w:id="38" w:author="Administrator" w:date="2022-09-15T11:29:00Z">
                <w:pPr>
                  <w:widowControl/>
                  <w:spacing w:line="480" w:lineRule="auto"/>
                  <w:jc w:val="center"/>
                  <w:textAlignment w:val="center"/>
                </w:pPr>
              </w:pPrChange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45.47</w:t>
            </w:r>
          </w:p>
        </w:tc>
        <w:tc>
          <w:tcPr>
            <w:tcW w:w="2856" w:type="dxa"/>
            <w:shd w:val="clear" w:color="auto" w:fill="auto"/>
            <w:noWrap/>
            <w:vAlign w:val="center"/>
          </w:tcPr>
          <w:p w:rsidR="00E8056F" w:rsidRDefault="007A07AB" w:rsidP="00B203CE">
            <w:pPr>
              <w:widowControl/>
              <w:spacing w:line="48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sz w:val="24"/>
              </w:rPr>
              <w:pPrChange w:id="39" w:author="Administrator" w:date="2022-09-15T11:29:00Z">
                <w:pPr>
                  <w:widowControl/>
                  <w:spacing w:line="480" w:lineRule="auto"/>
                  <w:jc w:val="center"/>
                  <w:textAlignment w:val="center"/>
                </w:pPr>
              </w:pPrChange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100.0 </w:t>
            </w:r>
          </w:p>
        </w:tc>
      </w:tr>
      <w:tr w:rsidR="00E8056F">
        <w:trPr>
          <w:trHeight w:hRule="exact" w:val="443"/>
        </w:trPr>
        <w:tc>
          <w:tcPr>
            <w:tcW w:w="2550" w:type="dxa"/>
            <w:shd w:val="clear" w:color="auto" w:fill="auto"/>
            <w:noWrap/>
            <w:vAlign w:val="bottom"/>
          </w:tcPr>
          <w:p w:rsidR="00E8056F" w:rsidRDefault="007A07AB">
            <w:pPr>
              <w:widowControl/>
              <w:spacing w:line="480" w:lineRule="auto"/>
              <w:ind w:firstLine="480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其中：男性</w:t>
            </w:r>
          </w:p>
        </w:tc>
        <w:tc>
          <w:tcPr>
            <w:tcW w:w="3294" w:type="dxa"/>
            <w:shd w:val="clear" w:color="auto" w:fill="auto"/>
            <w:noWrap/>
            <w:vAlign w:val="center"/>
          </w:tcPr>
          <w:p w:rsidR="00E8056F" w:rsidRDefault="007A07AB" w:rsidP="00B203CE">
            <w:pPr>
              <w:widowControl/>
              <w:spacing w:line="48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sz w:val="24"/>
              </w:rPr>
              <w:pPrChange w:id="40" w:author="Administrator" w:date="2022-09-15T11:29:00Z">
                <w:pPr>
                  <w:widowControl/>
                  <w:spacing w:line="480" w:lineRule="auto"/>
                  <w:jc w:val="center"/>
                  <w:textAlignment w:val="center"/>
                </w:pPr>
              </w:pPrChange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24.60 </w:t>
            </w:r>
          </w:p>
        </w:tc>
        <w:tc>
          <w:tcPr>
            <w:tcW w:w="2856" w:type="dxa"/>
            <w:shd w:val="clear" w:color="auto" w:fill="auto"/>
            <w:noWrap/>
            <w:vAlign w:val="center"/>
          </w:tcPr>
          <w:p w:rsidR="00E8056F" w:rsidRDefault="007A07AB" w:rsidP="00B203CE">
            <w:pPr>
              <w:widowControl/>
              <w:spacing w:line="48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sz w:val="24"/>
              </w:rPr>
              <w:pPrChange w:id="41" w:author="Administrator" w:date="2022-09-15T11:29:00Z">
                <w:pPr>
                  <w:widowControl/>
                  <w:spacing w:line="480" w:lineRule="auto"/>
                  <w:jc w:val="center"/>
                  <w:textAlignment w:val="center"/>
                </w:pPr>
              </w:pPrChange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54.1 </w:t>
            </w:r>
          </w:p>
        </w:tc>
      </w:tr>
      <w:tr w:rsidR="00E8056F">
        <w:trPr>
          <w:trHeight w:hRule="exact" w:val="443"/>
        </w:trPr>
        <w:tc>
          <w:tcPr>
            <w:tcW w:w="2550" w:type="dxa"/>
            <w:shd w:val="clear" w:color="auto" w:fill="auto"/>
            <w:noWrap/>
            <w:vAlign w:val="bottom"/>
          </w:tcPr>
          <w:p w:rsidR="00E8056F" w:rsidRDefault="007A07AB" w:rsidP="00B203CE">
            <w:pPr>
              <w:widowControl/>
              <w:spacing w:line="480" w:lineRule="auto"/>
              <w:ind w:firstLine="480"/>
              <w:textAlignment w:val="center"/>
              <w:rPr>
                <w:rFonts w:ascii="宋体" w:eastAsia="宋体" w:hAnsi="宋体" w:cs="宋体"/>
                <w:sz w:val="24"/>
              </w:rPr>
              <w:pPrChange w:id="42" w:author="Administrator" w:date="2022-09-15T11:29:00Z">
                <w:pPr>
                  <w:widowControl/>
                  <w:spacing w:line="480" w:lineRule="auto"/>
                  <w:textAlignment w:val="center"/>
                </w:pPr>
              </w:pPrChange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      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女性</w:t>
            </w:r>
          </w:p>
        </w:tc>
        <w:tc>
          <w:tcPr>
            <w:tcW w:w="3294" w:type="dxa"/>
            <w:shd w:val="clear" w:color="auto" w:fill="auto"/>
            <w:noWrap/>
            <w:vAlign w:val="center"/>
          </w:tcPr>
          <w:p w:rsidR="00E8056F" w:rsidRDefault="007A07AB" w:rsidP="00B203CE">
            <w:pPr>
              <w:widowControl/>
              <w:spacing w:line="48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sz w:val="24"/>
              </w:rPr>
              <w:pPrChange w:id="43" w:author="Administrator" w:date="2022-09-15T11:29:00Z">
                <w:pPr>
                  <w:widowControl/>
                  <w:spacing w:line="480" w:lineRule="auto"/>
                  <w:jc w:val="center"/>
                  <w:textAlignment w:val="center"/>
                </w:pPr>
              </w:pPrChange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20.87</w:t>
            </w:r>
          </w:p>
        </w:tc>
        <w:tc>
          <w:tcPr>
            <w:tcW w:w="2856" w:type="dxa"/>
            <w:shd w:val="clear" w:color="auto" w:fill="auto"/>
            <w:noWrap/>
            <w:vAlign w:val="center"/>
          </w:tcPr>
          <w:p w:rsidR="00E8056F" w:rsidRDefault="007A07AB" w:rsidP="00B203CE">
            <w:pPr>
              <w:widowControl/>
              <w:spacing w:line="48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sz w:val="24"/>
              </w:rPr>
              <w:pPrChange w:id="44" w:author="Administrator" w:date="2022-09-15T11:29:00Z">
                <w:pPr>
                  <w:widowControl/>
                  <w:spacing w:line="480" w:lineRule="auto"/>
                  <w:jc w:val="center"/>
                  <w:textAlignment w:val="center"/>
                </w:pPr>
              </w:pPrChange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45.9 </w:t>
            </w:r>
          </w:p>
        </w:tc>
      </w:tr>
      <w:tr w:rsidR="00E8056F">
        <w:trPr>
          <w:trHeight w:hRule="exact" w:val="443"/>
        </w:trPr>
        <w:tc>
          <w:tcPr>
            <w:tcW w:w="2550" w:type="dxa"/>
            <w:shd w:val="clear" w:color="auto" w:fill="auto"/>
            <w:noWrap/>
            <w:vAlign w:val="bottom"/>
          </w:tcPr>
          <w:p w:rsidR="00E8056F" w:rsidRDefault="007A07AB" w:rsidP="00B203CE">
            <w:pPr>
              <w:widowControl/>
              <w:spacing w:line="480" w:lineRule="auto"/>
              <w:ind w:firstLine="480"/>
              <w:textAlignment w:val="center"/>
              <w:rPr>
                <w:rFonts w:ascii="宋体" w:eastAsia="宋体" w:hAnsi="宋体" w:cs="宋体"/>
                <w:sz w:val="24"/>
              </w:rPr>
              <w:pPrChange w:id="45" w:author="Administrator" w:date="2022-09-15T11:29:00Z">
                <w:pPr>
                  <w:widowControl/>
                  <w:spacing w:line="480" w:lineRule="auto"/>
                  <w:textAlignment w:val="center"/>
                </w:pPr>
              </w:pPrChange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其中：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0-17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岁</w:t>
            </w:r>
          </w:p>
        </w:tc>
        <w:tc>
          <w:tcPr>
            <w:tcW w:w="3294" w:type="dxa"/>
            <w:shd w:val="clear" w:color="auto" w:fill="auto"/>
            <w:noWrap/>
            <w:vAlign w:val="center"/>
          </w:tcPr>
          <w:p w:rsidR="00E8056F" w:rsidRDefault="007A07AB" w:rsidP="00B203CE">
            <w:pPr>
              <w:widowControl/>
              <w:spacing w:line="48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sz w:val="24"/>
              </w:rPr>
              <w:pPrChange w:id="46" w:author="Administrator" w:date="2022-09-15T11:29:00Z">
                <w:pPr>
                  <w:widowControl/>
                  <w:spacing w:line="480" w:lineRule="auto"/>
                  <w:jc w:val="center"/>
                  <w:textAlignment w:val="center"/>
                </w:pPr>
              </w:pPrChange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12.57</w:t>
            </w:r>
          </w:p>
        </w:tc>
        <w:tc>
          <w:tcPr>
            <w:tcW w:w="2856" w:type="dxa"/>
            <w:shd w:val="clear" w:color="auto" w:fill="auto"/>
            <w:noWrap/>
            <w:vAlign w:val="center"/>
          </w:tcPr>
          <w:p w:rsidR="00E8056F" w:rsidRDefault="007A07AB" w:rsidP="00B203CE">
            <w:pPr>
              <w:widowControl/>
              <w:spacing w:line="48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sz w:val="24"/>
              </w:rPr>
              <w:pPrChange w:id="47" w:author="Administrator" w:date="2022-09-15T11:29:00Z">
                <w:pPr>
                  <w:widowControl/>
                  <w:spacing w:line="480" w:lineRule="auto"/>
                  <w:jc w:val="center"/>
                  <w:textAlignment w:val="center"/>
                </w:pPr>
              </w:pPrChange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27.7</w:t>
            </w:r>
          </w:p>
        </w:tc>
      </w:tr>
      <w:tr w:rsidR="00E8056F">
        <w:trPr>
          <w:trHeight w:hRule="exact" w:val="443"/>
        </w:trPr>
        <w:tc>
          <w:tcPr>
            <w:tcW w:w="2550" w:type="dxa"/>
            <w:shd w:val="clear" w:color="auto" w:fill="auto"/>
            <w:noWrap/>
            <w:vAlign w:val="bottom"/>
          </w:tcPr>
          <w:p w:rsidR="00E8056F" w:rsidRDefault="007A07AB" w:rsidP="00B203CE">
            <w:pPr>
              <w:widowControl/>
              <w:spacing w:line="480" w:lineRule="auto"/>
              <w:ind w:firstLine="480"/>
              <w:textAlignment w:val="center"/>
              <w:rPr>
                <w:rFonts w:ascii="宋体" w:eastAsia="宋体" w:hAnsi="宋体" w:cs="宋体"/>
                <w:sz w:val="24"/>
              </w:rPr>
              <w:pPrChange w:id="48" w:author="Administrator" w:date="2022-09-15T11:29:00Z">
                <w:pPr>
                  <w:widowControl/>
                  <w:spacing w:line="480" w:lineRule="auto"/>
                  <w:textAlignment w:val="center"/>
                </w:pPr>
              </w:pPrChange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      18-34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岁</w:t>
            </w:r>
          </w:p>
        </w:tc>
        <w:tc>
          <w:tcPr>
            <w:tcW w:w="3294" w:type="dxa"/>
            <w:shd w:val="clear" w:color="auto" w:fill="auto"/>
            <w:noWrap/>
            <w:vAlign w:val="center"/>
          </w:tcPr>
          <w:p w:rsidR="00E8056F" w:rsidRDefault="007A07AB" w:rsidP="00B203CE">
            <w:pPr>
              <w:widowControl/>
              <w:spacing w:line="48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sz w:val="24"/>
              </w:rPr>
              <w:pPrChange w:id="49" w:author="Administrator" w:date="2022-09-15T11:29:00Z">
                <w:pPr>
                  <w:widowControl/>
                  <w:spacing w:line="480" w:lineRule="auto"/>
                  <w:jc w:val="center"/>
                  <w:textAlignment w:val="center"/>
                </w:pPr>
              </w:pPrChange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9.82</w:t>
            </w:r>
          </w:p>
        </w:tc>
        <w:tc>
          <w:tcPr>
            <w:tcW w:w="2856" w:type="dxa"/>
            <w:shd w:val="clear" w:color="auto" w:fill="auto"/>
            <w:noWrap/>
            <w:vAlign w:val="center"/>
          </w:tcPr>
          <w:p w:rsidR="00E8056F" w:rsidRDefault="007A07AB" w:rsidP="00B203CE">
            <w:pPr>
              <w:widowControl/>
              <w:spacing w:line="48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sz w:val="24"/>
              </w:rPr>
              <w:pPrChange w:id="50" w:author="Administrator" w:date="2022-09-15T11:29:00Z">
                <w:pPr>
                  <w:widowControl/>
                  <w:spacing w:line="480" w:lineRule="auto"/>
                  <w:jc w:val="center"/>
                  <w:textAlignment w:val="center"/>
                </w:pPr>
              </w:pPrChange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21.6</w:t>
            </w:r>
          </w:p>
        </w:tc>
      </w:tr>
      <w:tr w:rsidR="00E8056F">
        <w:trPr>
          <w:trHeight w:hRule="exact" w:val="443"/>
        </w:trPr>
        <w:tc>
          <w:tcPr>
            <w:tcW w:w="2550" w:type="dxa"/>
            <w:shd w:val="clear" w:color="auto" w:fill="auto"/>
            <w:noWrap/>
            <w:vAlign w:val="bottom"/>
          </w:tcPr>
          <w:p w:rsidR="00E8056F" w:rsidRDefault="007A07AB" w:rsidP="00B203CE">
            <w:pPr>
              <w:widowControl/>
              <w:spacing w:line="480" w:lineRule="auto"/>
              <w:ind w:firstLine="480"/>
              <w:textAlignment w:val="center"/>
              <w:rPr>
                <w:rFonts w:ascii="宋体" w:eastAsia="宋体" w:hAnsi="宋体" w:cs="宋体"/>
                <w:sz w:val="24"/>
              </w:rPr>
              <w:pPrChange w:id="51" w:author="Administrator" w:date="2022-09-15T11:29:00Z">
                <w:pPr>
                  <w:widowControl/>
                  <w:spacing w:line="480" w:lineRule="auto"/>
                  <w:textAlignment w:val="center"/>
                </w:pPr>
              </w:pPrChange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      35-69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岁</w:t>
            </w:r>
          </w:p>
        </w:tc>
        <w:tc>
          <w:tcPr>
            <w:tcW w:w="3294" w:type="dxa"/>
            <w:shd w:val="clear" w:color="auto" w:fill="auto"/>
            <w:noWrap/>
            <w:vAlign w:val="center"/>
          </w:tcPr>
          <w:p w:rsidR="00E8056F" w:rsidRDefault="007A07AB" w:rsidP="00B203CE">
            <w:pPr>
              <w:widowControl/>
              <w:spacing w:line="48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sz w:val="24"/>
              </w:rPr>
              <w:pPrChange w:id="52" w:author="Administrator" w:date="2022-09-15T11:29:00Z">
                <w:pPr>
                  <w:widowControl/>
                  <w:spacing w:line="480" w:lineRule="auto"/>
                  <w:jc w:val="center"/>
                  <w:textAlignment w:val="center"/>
                </w:pPr>
              </w:pPrChange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16.16</w:t>
            </w:r>
          </w:p>
        </w:tc>
        <w:tc>
          <w:tcPr>
            <w:tcW w:w="2856" w:type="dxa"/>
            <w:shd w:val="clear" w:color="auto" w:fill="auto"/>
            <w:noWrap/>
            <w:vAlign w:val="center"/>
          </w:tcPr>
          <w:p w:rsidR="00E8056F" w:rsidRDefault="007A07AB" w:rsidP="00B203CE">
            <w:pPr>
              <w:widowControl/>
              <w:spacing w:line="48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sz w:val="24"/>
              </w:rPr>
              <w:pPrChange w:id="53" w:author="Administrator" w:date="2022-09-15T11:29:00Z">
                <w:pPr>
                  <w:widowControl/>
                  <w:spacing w:line="480" w:lineRule="auto"/>
                  <w:jc w:val="center"/>
                  <w:textAlignment w:val="center"/>
                </w:pPr>
              </w:pPrChange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35.5</w:t>
            </w:r>
          </w:p>
        </w:tc>
      </w:tr>
      <w:tr w:rsidR="00E8056F">
        <w:trPr>
          <w:trHeight w:hRule="exact" w:val="473"/>
        </w:trPr>
        <w:tc>
          <w:tcPr>
            <w:tcW w:w="2550" w:type="dxa"/>
            <w:shd w:val="clear" w:color="auto" w:fill="auto"/>
            <w:noWrap/>
            <w:vAlign w:val="bottom"/>
          </w:tcPr>
          <w:p w:rsidR="00E8056F" w:rsidRDefault="007A07AB" w:rsidP="00B203CE">
            <w:pPr>
              <w:widowControl/>
              <w:spacing w:line="480" w:lineRule="auto"/>
              <w:ind w:firstLine="480"/>
              <w:textAlignment w:val="center"/>
              <w:rPr>
                <w:rFonts w:ascii="宋体" w:eastAsia="宋体" w:hAnsi="宋体" w:cs="宋体"/>
                <w:sz w:val="24"/>
              </w:rPr>
              <w:pPrChange w:id="54" w:author="Administrator" w:date="2022-09-15T11:29:00Z">
                <w:pPr>
                  <w:widowControl/>
                  <w:spacing w:line="480" w:lineRule="auto"/>
                  <w:textAlignment w:val="center"/>
                </w:pPr>
              </w:pPrChange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 xml:space="preserve">      60</w:t>
            </w: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岁及以上</w:t>
            </w:r>
          </w:p>
        </w:tc>
        <w:tc>
          <w:tcPr>
            <w:tcW w:w="3294" w:type="dxa"/>
            <w:shd w:val="clear" w:color="auto" w:fill="auto"/>
            <w:noWrap/>
            <w:vAlign w:val="center"/>
          </w:tcPr>
          <w:p w:rsidR="00E8056F" w:rsidRDefault="007A07AB" w:rsidP="00B203CE">
            <w:pPr>
              <w:widowControl/>
              <w:spacing w:line="48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sz w:val="24"/>
              </w:rPr>
              <w:pPrChange w:id="55" w:author="Administrator" w:date="2022-09-15T11:29:00Z">
                <w:pPr>
                  <w:widowControl/>
                  <w:spacing w:line="480" w:lineRule="auto"/>
                  <w:jc w:val="center"/>
                  <w:textAlignment w:val="center"/>
                </w:pPr>
              </w:pPrChange>
            </w:pPr>
            <w:r>
              <w:rPr>
                <w:rFonts w:ascii="宋体" w:eastAsia="宋体" w:hAnsi="宋体" w:cs="宋体" w:hint="eastAsia"/>
                <w:kern w:val="0"/>
                <w:sz w:val="24"/>
                <w:lang/>
              </w:rPr>
              <w:t>6.92</w:t>
            </w:r>
          </w:p>
        </w:tc>
        <w:tc>
          <w:tcPr>
            <w:tcW w:w="2856" w:type="dxa"/>
            <w:shd w:val="clear" w:color="auto" w:fill="auto"/>
            <w:noWrap/>
            <w:vAlign w:val="center"/>
          </w:tcPr>
          <w:p w:rsidR="00E8056F" w:rsidRDefault="007A07AB" w:rsidP="00B203CE">
            <w:pPr>
              <w:widowControl/>
              <w:spacing w:line="480" w:lineRule="auto"/>
              <w:ind w:firstLine="480"/>
              <w:jc w:val="center"/>
              <w:textAlignment w:val="center"/>
              <w:rPr>
                <w:rFonts w:ascii="宋体" w:eastAsia="宋体" w:hAnsi="宋体" w:cs="宋体"/>
                <w:sz w:val="24"/>
              </w:rPr>
              <w:pPrChange w:id="56" w:author="Administrator" w:date="2022-09-15T11:29:00Z">
                <w:pPr>
                  <w:widowControl/>
                  <w:spacing w:line="480" w:lineRule="auto"/>
                  <w:jc w:val="center"/>
                  <w:textAlignment w:val="center"/>
                </w:pPr>
              </w:pPrChange>
            </w:pPr>
            <w:r>
              <w:rPr>
                <w:rFonts w:ascii="宋体" w:eastAsia="宋体" w:hAnsi="宋体" w:cs="宋体" w:hint="eastAsia"/>
                <w:sz w:val="24"/>
              </w:rPr>
              <w:t>15.2</w:t>
            </w:r>
          </w:p>
        </w:tc>
      </w:tr>
    </w:tbl>
    <w:p w:rsidR="00E8056F" w:rsidRDefault="007A07AB">
      <w:pPr>
        <w:snapToGrid w:val="0"/>
        <w:spacing w:line="560" w:lineRule="exact"/>
        <w:ind w:firstLine="640"/>
        <w:rPr>
          <w:rFonts w:ascii="宋体" w:eastAsia="宋体" w:hAnsi="宋体" w:cs="宋体"/>
          <w:b/>
          <w:bCs/>
          <w:kern w:val="0"/>
          <w:sz w:val="24"/>
        </w:rPr>
      </w:pPr>
      <w:r>
        <w:rPr>
          <w:rFonts w:ascii="仿宋" w:eastAsia="仿宋" w:hAnsi="仿宋" w:cs="仿宋" w:hint="eastAsia"/>
          <w:szCs w:val="32"/>
        </w:rPr>
        <w:lastRenderedPageBreak/>
        <w:t>全年城镇居民人均可支配收入</w:t>
      </w:r>
      <w:r>
        <w:rPr>
          <w:rFonts w:ascii="仿宋" w:eastAsia="仿宋" w:hAnsi="仿宋" w:cs="仿宋" w:hint="eastAsia"/>
          <w:szCs w:val="32"/>
        </w:rPr>
        <w:t>40990</w:t>
      </w:r>
      <w:r>
        <w:rPr>
          <w:rFonts w:ascii="仿宋" w:eastAsia="仿宋" w:hAnsi="仿宋" w:cs="仿宋" w:hint="eastAsia"/>
          <w:szCs w:val="32"/>
        </w:rPr>
        <w:t>元，同比名义增长</w:t>
      </w:r>
      <w:r>
        <w:rPr>
          <w:rFonts w:ascii="仿宋" w:eastAsia="仿宋" w:hAnsi="仿宋" w:cs="仿宋" w:hint="eastAsia"/>
          <w:szCs w:val="32"/>
        </w:rPr>
        <w:t>6.4%</w:t>
      </w:r>
      <w:r>
        <w:rPr>
          <w:rFonts w:ascii="仿宋" w:eastAsia="仿宋" w:hAnsi="仿宋" w:cs="仿宋" w:hint="eastAsia"/>
          <w:szCs w:val="32"/>
        </w:rPr>
        <w:t>；农村居民人均可支配收入</w:t>
      </w:r>
      <w:r>
        <w:rPr>
          <w:rFonts w:ascii="仿宋" w:eastAsia="仿宋" w:hAnsi="仿宋" w:cs="仿宋" w:hint="eastAsia"/>
          <w:szCs w:val="32"/>
        </w:rPr>
        <w:t>19219</w:t>
      </w:r>
      <w:r>
        <w:rPr>
          <w:rFonts w:ascii="仿宋" w:eastAsia="仿宋" w:hAnsi="仿宋" w:cs="仿宋" w:hint="eastAsia"/>
          <w:szCs w:val="32"/>
        </w:rPr>
        <w:t>元，同比名义增长</w:t>
      </w:r>
      <w:r>
        <w:rPr>
          <w:rFonts w:ascii="仿宋" w:eastAsia="仿宋" w:hAnsi="仿宋" w:cs="仿宋" w:hint="eastAsia"/>
          <w:szCs w:val="32"/>
        </w:rPr>
        <w:t>9.6%</w:t>
      </w:r>
      <w:r>
        <w:rPr>
          <w:rFonts w:ascii="仿宋" w:eastAsia="仿宋" w:hAnsi="仿宋" w:cs="仿宋" w:hint="eastAsia"/>
          <w:szCs w:val="32"/>
        </w:rPr>
        <w:t>。</w:t>
      </w:r>
    </w:p>
    <w:p w:rsidR="00E8056F" w:rsidRDefault="007A07AB">
      <w:pPr>
        <w:widowControl/>
        <w:spacing w:line="540" w:lineRule="exact"/>
        <w:ind w:leftChars="21" w:left="67" w:right="45" w:firstLine="562"/>
        <w:jc w:val="center"/>
        <w:rPr>
          <w:rFonts w:asciiTheme="minorEastAsia" w:eastAsia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kern w:val="0"/>
          <w:sz w:val="28"/>
          <w:szCs w:val="28"/>
        </w:rPr>
        <w:t>表</w:t>
      </w:r>
      <w:r>
        <w:rPr>
          <w:rFonts w:asciiTheme="minorEastAsia" w:eastAsiaTheme="minorEastAsia" w:hAnsiTheme="minorEastAsia" w:cstheme="minorEastAsia" w:hint="eastAsia"/>
          <w:b/>
          <w:bCs/>
          <w:kern w:val="0"/>
          <w:sz w:val="28"/>
          <w:szCs w:val="28"/>
        </w:rPr>
        <w:t xml:space="preserve">4  </w:t>
      </w:r>
      <w:r>
        <w:rPr>
          <w:rFonts w:asciiTheme="minorEastAsia" w:eastAsiaTheme="minorEastAsia" w:hAnsiTheme="minorEastAsia" w:cstheme="minorEastAsia" w:hint="eastAsia"/>
          <w:b/>
          <w:bCs/>
          <w:kern w:val="0"/>
          <w:sz w:val="28"/>
          <w:szCs w:val="28"/>
        </w:rPr>
        <w:t>202</w:t>
      </w:r>
      <w:r>
        <w:rPr>
          <w:rFonts w:asciiTheme="minorEastAsia" w:eastAsiaTheme="minorEastAsia" w:hAnsiTheme="minorEastAsia" w:cstheme="minorEastAsia" w:hint="eastAsia"/>
          <w:b/>
          <w:bCs/>
          <w:kern w:val="0"/>
          <w:sz w:val="28"/>
          <w:szCs w:val="28"/>
        </w:rPr>
        <w:t>1</w:t>
      </w:r>
      <w:r>
        <w:rPr>
          <w:rFonts w:asciiTheme="minorEastAsia" w:eastAsiaTheme="minorEastAsia" w:hAnsiTheme="minorEastAsia" w:cstheme="minorEastAsia" w:hint="eastAsia"/>
          <w:b/>
          <w:bCs/>
          <w:kern w:val="0"/>
          <w:sz w:val="28"/>
          <w:szCs w:val="28"/>
        </w:rPr>
        <w:t>年城乡居民消费支出情况</w:t>
      </w:r>
    </w:p>
    <w:tbl>
      <w:tblPr>
        <w:tblpPr w:leftFromText="180" w:rightFromText="180" w:vertAnchor="text" w:horzAnchor="page" w:tblpX="1720" w:tblpY="313"/>
        <w:tblOverlap w:val="never"/>
        <w:tblW w:w="859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5"/>
        <w:gridCol w:w="1545"/>
        <w:gridCol w:w="1397"/>
        <w:gridCol w:w="1487"/>
        <w:gridCol w:w="1505"/>
      </w:tblGrid>
      <w:tr w:rsidR="00E8056F">
        <w:trPr>
          <w:trHeight w:val="565"/>
        </w:trPr>
        <w:tc>
          <w:tcPr>
            <w:tcW w:w="2665" w:type="dxa"/>
            <w:vMerge w:val="restart"/>
            <w:shd w:val="clear" w:color="auto" w:fill="auto"/>
            <w:noWrap/>
            <w:vAlign w:val="center"/>
          </w:tcPr>
          <w:p w:rsidR="00E8056F" w:rsidRDefault="007A07AB" w:rsidP="00B203CE">
            <w:pPr>
              <w:widowControl/>
              <w:spacing w:line="320" w:lineRule="exact"/>
              <w:ind w:firstLine="482"/>
              <w:jc w:val="left"/>
              <w:rPr>
                <w:rFonts w:ascii="宋体" w:eastAsia="宋体" w:hAnsi="宋体" w:cs="宋体"/>
                <w:b/>
                <w:kern w:val="0"/>
                <w:sz w:val="24"/>
              </w:rPr>
              <w:pPrChange w:id="57" w:author="Administrator" w:date="2022-09-15T11:27:00Z">
                <w:pPr>
                  <w:widowControl/>
                  <w:spacing w:line="320" w:lineRule="exact"/>
                  <w:jc w:val="left"/>
                </w:pPr>
              </w:pPrChange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指标名称</w:t>
            </w:r>
          </w:p>
        </w:tc>
        <w:tc>
          <w:tcPr>
            <w:tcW w:w="2942" w:type="dxa"/>
            <w:gridSpan w:val="2"/>
            <w:shd w:val="clear" w:color="auto" w:fill="auto"/>
            <w:noWrap/>
            <w:vAlign w:val="center"/>
          </w:tcPr>
          <w:p w:rsidR="00E8056F" w:rsidRDefault="007A07AB" w:rsidP="00B203CE">
            <w:pPr>
              <w:widowControl/>
              <w:spacing w:line="320" w:lineRule="exact"/>
              <w:ind w:firstLine="482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  <w:pPrChange w:id="58" w:author="Administrator" w:date="2022-09-15T11:27:00Z">
                <w:pPr>
                  <w:widowControl/>
                  <w:spacing w:line="320" w:lineRule="exact"/>
                  <w:jc w:val="center"/>
                </w:pPr>
              </w:pPrChange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城镇居民</w:t>
            </w:r>
          </w:p>
        </w:tc>
        <w:tc>
          <w:tcPr>
            <w:tcW w:w="2992" w:type="dxa"/>
            <w:gridSpan w:val="2"/>
            <w:shd w:val="clear" w:color="auto" w:fill="auto"/>
            <w:vAlign w:val="center"/>
          </w:tcPr>
          <w:p w:rsidR="00E8056F" w:rsidRDefault="007A07AB" w:rsidP="00B203CE">
            <w:pPr>
              <w:widowControl/>
              <w:spacing w:line="320" w:lineRule="exact"/>
              <w:ind w:firstLine="482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  <w:pPrChange w:id="59" w:author="Administrator" w:date="2022-09-15T11:28:00Z">
                <w:pPr>
                  <w:widowControl/>
                  <w:spacing w:line="320" w:lineRule="exact"/>
                  <w:jc w:val="center"/>
                </w:pPr>
              </w:pPrChange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农村居民</w:t>
            </w:r>
          </w:p>
        </w:tc>
      </w:tr>
      <w:tr w:rsidR="00E8056F">
        <w:trPr>
          <w:trHeight w:val="554"/>
        </w:trPr>
        <w:tc>
          <w:tcPr>
            <w:tcW w:w="2665" w:type="dxa"/>
            <w:vMerge/>
            <w:shd w:val="clear" w:color="auto" w:fill="auto"/>
            <w:vAlign w:val="center"/>
          </w:tcPr>
          <w:p w:rsidR="00E8056F" w:rsidRDefault="00E8056F" w:rsidP="00B203CE">
            <w:pPr>
              <w:widowControl/>
              <w:spacing w:line="320" w:lineRule="exact"/>
              <w:ind w:firstLine="482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  <w:pPrChange w:id="60" w:author="Administrator" w:date="2022-09-15T11:27:00Z">
                <w:pPr>
                  <w:widowControl/>
                  <w:spacing w:line="320" w:lineRule="exact"/>
                  <w:ind w:firstLine="482"/>
                  <w:jc w:val="center"/>
                </w:pPr>
              </w:pPrChange>
            </w:pPr>
          </w:p>
        </w:tc>
        <w:tc>
          <w:tcPr>
            <w:tcW w:w="1545" w:type="dxa"/>
            <w:shd w:val="clear" w:color="auto" w:fill="auto"/>
            <w:noWrap/>
            <w:vAlign w:val="center"/>
          </w:tcPr>
          <w:p w:rsidR="00E8056F" w:rsidRDefault="007A07AB">
            <w:pPr>
              <w:widowControl/>
              <w:spacing w:line="32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绝对数（元）</w:t>
            </w:r>
          </w:p>
        </w:tc>
        <w:tc>
          <w:tcPr>
            <w:tcW w:w="1397" w:type="dxa"/>
            <w:shd w:val="clear" w:color="auto" w:fill="auto"/>
            <w:noWrap/>
            <w:vAlign w:val="center"/>
          </w:tcPr>
          <w:p w:rsidR="00E8056F" w:rsidRDefault="007A07AB">
            <w:pPr>
              <w:widowControl/>
              <w:spacing w:line="32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同比增长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%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E8056F" w:rsidRDefault="007A07AB">
            <w:pPr>
              <w:widowControl/>
              <w:spacing w:line="32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绝对数（元）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8056F" w:rsidRDefault="007A07AB">
            <w:pPr>
              <w:widowControl/>
              <w:spacing w:line="32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同比增长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%</w:t>
            </w:r>
          </w:p>
        </w:tc>
      </w:tr>
      <w:tr w:rsidR="00E8056F">
        <w:trPr>
          <w:trHeight w:val="554"/>
        </w:trPr>
        <w:tc>
          <w:tcPr>
            <w:tcW w:w="2665" w:type="dxa"/>
            <w:shd w:val="clear" w:color="auto" w:fill="auto"/>
            <w:noWrap/>
            <w:vAlign w:val="bottom"/>
          </w:tcPr>
          <w:p w:rsidR="00E8056F" w:rsidRDefault="007A07AB">
            <w:pPr>
              <w:widowControl/>
              <w:spacing w:line="320" w:lineRule="exact"/>
              <w:ind w:firstLineChars="0" w:firstLine="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生活消费性支出</w:t>
            </w:r>
          </w:p>
        </w:tc>
        <w:tc>
          <w:tcPr>
            <w:tcW w:w="1545" w:type="dxa"/>
            <w:noWrap/>
            <w:vAlign w:val="bottom"/>
          </w:tcPr>
          <w:p w:rsidR="00E8056F" w:rsidRDefault="007A07AB" w:rsidP="00B203CE">
            <w:pPr>
              <w:widowControl/>
              <w:spacing w:line="32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  <w:pPrChange w:id="61" w:author="Administrator" w:date="2022-09-15T11:27:00Z">
                <w:pPr>
                  <w:widowControl/>
                  <w:spacing w:line="320" w:lineRule="exact"/>
                  <w:jc w:val="center"/>
                </w:pPr>
              </w:pPrChange>
            </w:pPr>
            <w:r>
              <w:rPr>
                <w:rFonts w:ascii="宋体" w:eastAsia="宋体" w:hAnsi="宋体" w:cs="宋体" w:hint="eastAsia"/>
                <w:sz w:val="24"/>
              </w:rPr>
              <w:t>26689</w:t>
            </w:r>
          </w:p>
        </w:tc>
        <w:tc>
          <w:tcPr>
            <w:tcW w:w="1397" w:type="dxa"/>
            <w:noWrap/>
            <w:vAlign w:val="bottom"/>
          </w:tcPr>
          <w:p w:rsidR="00E8056F" w:rsidRDefault="007A07AB" w:rsidP="00B203CE">
            <w:pPr>
              <w:widowControl/>
              <w:spacing w:line="320" w:lineRule="exac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</w:rPr>
              <w:pPrChange w:id="62" w:author="Administrator" w:date="2022-09-15T11:27:00Z">
                <w:pPr>
                  <w:widowControl/>
                  <w:spacing w:line="320" w:lineRule="exact"/>
                  <w:jc w:val="center"/>
                </w:pPr>
              </w:pPrChange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3.4</w:t>
            </w:r>
          </w:p>
        </w:tc>
        <w:tc>
          <w:tcPr>
            <w:tcW w:w="1487" w:type="dxa"/>
            <w:vAlign w:val="bottom"/>
          </w:tcPr>
          <w:p w:rsidR="00E8056F" w:rsidRDefault="007A07AB" w:rsidP="00B203CE">
            <w:pPr>
              <w:widowControl/>
              <w:spacing w:line="32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  <w:pPrChange w:id="63" w:author="Administrator" w:date="2022-09-15T11:28:00Z">
                <w:pPr>
                  <w:widowControl/>
                  <w:spacing w:line="320" w:lineRule="exact"/>
                  <w:jc w:val="center"/>
                </w:pPr>
              </w:pPrChange>
            </w:pPr>
            <w:r>
              <w:rPr>
                <w:rFonts w:ascii="宋体" w:eastAsia="宋体" w:hAnsi="宋体" w:cs="宋体" w:hint="eastAsia"/>
                <w:sz w:val="24"/>
              </w:rPr>
              <w:t>12384</w:t>
            </w:r>
          </w:p>
        </w:tc>
        <w:tc>
          <w:tcPr>
            <w:tcW w:w="1505" w:type="dxa"/>
            <w:vAlign w:val="bottom"/>
          </w:tcPr>
          <w:p w:rsidR="00E8056F" w:rsidRDefault="007A07AB" w:rsidP="00B203CE">
            <w:pPr>
              <w:widowControl/>
              <w:spacing w:line="32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  <w:pPrChange w:id="64" w:author="Administrator" w:date="2022-09-15T11:29:00Z">
                <w:pPr>
                  <w:widowControl/>
                  <w:spacing w:line="320" w:lineRule="exact"/>
                  <w:jc w:val="center"/>
                </w:pPr>
              </w:pPrChange>
            </w:pPr>
            <w:r>
              <w:rPr>
                <w:rFonts w:ascii="宋体" w:eastAsia="宋体" w:hAnsi="宋体" w:cs="宋体" w:hint="eastAsia"/>
                <w:sz w:val="24"/>
              </w:rPr>
              <w:t>7.9</w:t>
            </w:r>
          </w:p>
        </w:tc>
      </w:tr>
      <w:tr w:rsidR="00E8056F">
        <w:trPr>
          <w:trHeight w:val="546"/>
        </w:trPr>
        <w:tc>
          <w:tcPr>
            <w:tcW w:w="2665" w:type="dxa"/>
            <w:shd w:val="clear" w:color="auto" w:fill="auto"/>
            <w:noWrap/>
            <w:vAlign w:val="bottom"/>
          </w:tcPr>
          <w:p w:rsidR="00E8056F" w:rsidRDefault="007A07AB">
            <w:pPr>
              <w:widowControl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食品烟酒</w:t>
            </w:r>
          </w:p>
        </w:tc>
        <w:tc>
          <w:tcPr>
            <w:tcW w:w="1545" w:type="dxa"/>
            <w:noWrap/>
            <w:vAlign w:val="bottom"/>
          </w:tcPr>
          <w:p w:rsidR="00E8056F" w:rsidRDefault="007A07AB" w:rsidP="00B203CE">
            <w:pPr>
              <w:widowControl/>
              <w:spacing w:line="32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  <w:pPrChange w:id="65" w:author="Administrator" w:date="2022-09-15T11:27:00Z">
                <w:pPr>
                  <w:widowControl/>
                  <w:spacing w:line="320" w:lineRule="exact"/>
                  <w:jc w:val="center"/>
                </w:pPr>
              </w:pPrChange>
            </w:pPr>
            <w:r>
              <w:rPr>
                <w:rFonts w:ascii="宋体" w:eastAsia="宋体" w:hAnsi="宋体" w:cs="宋体" w:hint="eastAsia"/>
                <w:sz w:val="24"/>
              </w:rPr>
              <w:t>9902</w:t>
            </w:r>
          </w:p>
        </w:tc>
        <w:tc>
          <w:tcPr>
            <w:tcW w:w="1397" w:type="dxa"/>
            <w:noWrap/>
            <w:vAlign w:val="bottom"/>
          </w:tcPr>
          <w:p w:rsidR="00E8056F" w:rsidRDefault="007A07AB" w:rsidP="00B203CE">
            <w:pPr>
              <w:widowControl/>
              <w:spacing w:line="32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  <w:pPrChange w:id="66" w:author="Administrator" w:date="2022-09-15T11:27:00Z">
                <w:pPr>
                  <w:widowControl/>
                  <w:spacing w:line="320" w:lineRule="exact"/>
                  <w:jc w:val="center"/>
                </w:pPr>
              </w:pPrChange>
            </w:pPr>
            <w:r>
              <w:rPr>
                <w:rFonts w:ascii="宋体" w:eastAsia="宋体" w:hAnsi="宋体" w:cs="宋体" w:hint="eastAsia"/>
                <w:sz w:val="24"/>
              </w:rPr>
              <w:t>1.0</w:t>
            </w:r>
          </w:p>
        </w:tc>
        <w:tc>
          <w:tcPr>
            <w:tcW w:w="1487" w:type="dxa"/>
            <w:vAlign w:val="bottom"/>
          </w:tcPr>
          <w:p w:rsidR="00E8056F" w:rsidRDefault="007A07AB" w:rsidP="00B203CE">
            <w:pPr>
              <w:widowControl/>
              <w:spacing w:line="32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  <w:pPrChange w:id="67" w:author="Administrator" w:date="2022-09-15T11:28:00Z">
                <w:pPr>
                  <w:widowControl/>
                  <w:spacing w:line="320" w:lineRule="exact"/>
                  <w:jc w:val="center"/>
                </w:pPr>
              </w:pPrChange>
            </w:pPr>
            <w:r>
              <w:rPr>
                <w:rFonts w:ascii="宋体" w:eastAsia="宋体" w:hAnsi="宋体" w:cs="宋体" w:hint="eastAsia"/>
                <w:sz w:val="24"/>
              </w:rPr>
              <w:t>5243</w:t>
            </w:r>
          </w:p>
        </w:tc>
        <w:tc>
          <w:tcPr>
            <w:tcW w:w="1505" w:type="dxa"/>
            <w:vAlign w:val="bottom"/>
          </w:tcPr>
          <w:p w:rsidR="00E8056F" w:rsidRDefault="007A07AB" w:rsidP="00B203CE">
            <w:pPr>
              <w:widowControl/>
              <w:spacing w:line="32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  <w:pPrChange w:id="68" w:author="Administrator" w:date="2022-09-15T11:29:00Z">
                <w:pPr>
                  <w:widowControl/>
                  <w:spacing w:line="320" w:lineRule="exact"/>
                  <w:jc w:val="center"/>
                </w:pPr>
              </w:pPrChange>
            </w:pPr>
            <w:r>
              <w:rPr>
                <w:rFonts w:ascii="宋体" w:eastAsia="宋体" w:hAnsi="宋体" w:cs="宋体" w:hint="eastAsia"/>
                <w:sz w:val="24"/>
              </w:rPr>
              <w:t>0.2</w:t>
            </w:r>
          </w:p>
        </w:tc>
      </w:tr>
      <w:tr w:rsidR="00E8056F">
        <w:trPr>
          <w:trHeight w:val="546"/>
        </w:trPr>
        <w:tc>
          <w:tcPr>
            <w:tcW w:w="2665" w:type="dxa"/>
            <w:shd w:val="clear" w:color="auto" w:fill="auto"/>
            <w:noWrap/>
            <w:vAlign w:val="bottom"/>
          </w:tcPr>
          <w:p w:rsidR="00E8056F" w:rsidRDefault="007A07AB">
            <w:pPr>
              <w:widowControl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衣着</w:t>
            </w:r>
          </w:p>
        </w:tc>
        <w:tc>
          <w:tcPr>
            <w:tcW w:w="1545" w:type="dxa"/>
            <w:noWrap/>
            <w:vAlign w:val="bottom"/>
          </w:tcPr>
          <w:p w:rsidR="00E8056F" w:rsidRDefault="007A07AB" w:rsidP="00B203CE">
            <w:pPr>
              <w:widowControl/>
              <w:spacing w:line="32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  <w:pPrChange w:id="69" w:author="Administrator" w:date="2022-09-15T11:27:00Z">
                <w:pPr>
                  <w:widowControl/>
                  <w:spacing w:line="320" w:lineRule="exact"/>
                  <w:jc w:val="center"/>
                </w:pPr>
              </w:pPrChange>
            </w:pPr>
            <w:r>
              <w:rPr>
                <w:rFonts w:ascii="宋体" w:eastAsia="宋体" w:hAnsi="宋体" w:cs="宋体" w:hint="eastAsia"/>
                <w:sz w:val="24"/>
              </w:rPr>
              <w:t>902</w:t>
            </w:r>
          </w:p>
        </w:tc>
        <w:tc>
          <w:tcPr>
            <w:tcW w:w="1397" w:type="dxa"/>
            <w:noWrap/>
            <w:vAlign w:val="bottom"/>
          </w:tcPr>
          <w:p w:rsidR="00E8056F" w:rsidRDefault="007A07AB" w:rsidP="00B203CE">
            <w:pPr>
              <w:widowControl/>
              <w:spacing w:line="32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  <w:pPrChange w:id="70" w:author="Administrator" w:date="2022-09-15T11:27:00Z">
                <w:pPr>
                  <w:widowControl/>
                  <w:spacing w:line="320" w:lineRule="exact"/>
                  <w:jc w:val="center"/>
                </w:pPr>
              </w:pPrChange>
            </w:pPr>
            <w:r>
              <w:rPr>
                <w:rFonts w:ascii="宋体" w:eastAsia="宋体" w:hAnsi="宋体" w:cs="宋体" w:hint="eastAsia"/>
                <w:sz w:val="24"/>
              </w:rPr>
              <w:t>7.3</w:t>
            </w:r>
          </w:p>
        </w:tc>
        <w:tc>
          <w:tcPr>
            <w:tcW w:w="1487" w:type="dxa"/>
            <w:vAlign w:val="bottom"/>
          </w:tcPr>
          <w:p w:rsidR="00E8056F" w:rsidRDefault="007A07AB" w:rsidP="00B203CE">
            <w:pPr>
              <w:widowControl/>
              <w:spacing w:line="32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  <w:pPrChange w:id="71" w:author="Administrator" w:date="2022-09-15T11:28:00Z">
                <w:pPr>
                  <w:widowControl/>
                  <w:spacing w:line="320" w:lineRule="exact"/>
                  <w:jc w:val="center"/>
                </w:pPr>
              </w:pPrChange>
            </w:pPr>
            <w:r>
              <w:rPr>
                <w:rFonts w:ascii="宋体" w:eastAsia="宋体" w:hAnsi="宋体" w:cs="宋体" w:hint="eastAsia"/>
                <w:sz w:val="24"/>
              </w:rPr>
              <w:t>322</w:t>
            </w:r>
          </w:p>
        </w:tc>
        <w:tc>
          <w:tcPr>
            <w:tcW w:w="1505" w:type="dxa"/>
            <w:vAlign w:val="bottom"/>
          </w:tcPr>
          <w:p w:rsidR="00E8056F" w:rsidRDefault="007A07AB" w:rsidP="00B203CE">
            <w:pPr>
              <w:widowControl/>
              <w:spacing w:line="32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  <w:pPrChange w:id="72" w:author="Administrator" w:date="2022-09-15T11:29:00Z">
                <w:pPr>
                  <w:widowControl/>
                  <w:spacing w:line="320" w:lineRule="exact"/>
                  <w:jc w:val="center"/>
                </w:pPr>
              </w:pPrChange>
            </w:pPr>
            <w:r>
              <w:rPr>
                <w:rFonts w:ascii="宋体" w:eastAsia="宋体" w:hAnsi="宋体" w:cs="宋体" w:hint="eastAsia"/>
                <w:sz w:val="24"/>
              </w:rPr>
              <w:t>24.8</w:t>
            </w:r>
          </w:p>
        </w:tc>
      </w:tr>
      <w:tr w:rsidR="00E8056F">
        <w:trPr>
          <w:trHeight w:val="546"/>
        </w:trPr>
        <w:tc>
          <w:tcPr>
            <w:tcW w:w="2665" w:type="dxa"/>
            <w:shd w:val="clear" w:color="auto" w:fill="auto"/>
            <w:noWrap/>
            <w:vAlign w:val="bottom"/>
          </w:tcPr>
          <w:p w:rsidR="00E8056F" w:rsidRDefault="007A07AB">
            <w:pPr>
              <w:widowControl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居住</w:t>
            </w:r>
          </w:p>
        </w:tc>
        <w:tc>
          <w:tcPr>
            <w:tcW w:w="1545" w:type="dxa"/>
            <w:noWrap/>
            <w:vAlign w:val="bottom"/>
          </w:tcPr>
          <w:p w:rsidR="00E8056F" w:rsidRDefault="007A07AB" w:rsidP="00B203CE">
            <w:pPr>
              <w:widowControl/>
              <w:spacing w:line="32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  <w:pPrChange w:id="73" w:author="Administrator" w:date="2022-09-15T11:27:00Z">
                <w:pPr>
                  <w:widowControl/>
                  <w:spacing w:line="320" w:lineRule="exact"/>
                  <w:jc w:val="center"/>
                </w:pPr>
              </w:pPrChange>
            </w:pPr>
            <w:r>
              <w:rPr>
                <w:rFonts w:ascii="宋体" w:eastAsia="宋体" w:hAnsi="宋体" w:cs="宋体" w:hint="eastAsia"/>
                <w:sz w:val="24"/>
              </w:rPr>
              <w:t>7085</w:t>
            </w:r>
          </w:p>
        </w:tc>
        <w:tc>
          <w:tcPr>
            <w:tcW w:w="1397" w:type="dxa"/>
            <w:noWrap/>
            <w:vAlign w:val="bottom"/>
          </w:tcPr>
          <w:p w:rsidR="00E8056F" w:rsidRDefault="007A07AB" w:rsidP="00B203CE">
            <w:pPr>
              <w:widowControl/>
              <w:spacing w:line="32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  <w:pPrChange w:id="74" w:author="Administrator" w:date="2022-09-15T11:27:00Z">
                <w:pPr>
                  <w:widowControl/>
                  <w:spacing w:line="320" w:lineRule="exact"/>
                  <w:jc w:val="center"/>
                </w:pPr>
              </w:pPrChange>
            </w:pPr>
            <w:r>
              <w:rPr>
                <w:rFonts w:ascii="宋体" w:eastAsia="宋体" w:hAnsi="宋体" w:cs="宋体" w:hint="eastAsia"/>
                <w:sz w:val="24"/>
              </w:rPr>
              <w:t>0.3</w:t>
            </w:r>
          </w:p>
        </w:tc>
        <w:tc>
          <w:tcPr>
            <w:tcW w:w="1487" w:type="dxa"/>
            <w:vAlign w:val="bottom"/>
          </w:tcPr>
          <w:p w:rsidR="00E8056F" w:rsidRDefault="007A07AB" w:rsidP="00B203CE">
            <w:pPr>
              <w:widowControl/>
              <w:spacing w:line="32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  <w:pPrChange w:id="75" w:author="Administrator" w:date="2022-09-15T11:28:00Z">
                <w:pPr>
                  <w:widowControl/>
                  <w:spacing w:line="320" w:lineRule="exact"/>
                  <w:jc w:val="center"/>
                </w:pPr>
              </w:pPrChange>
            </w:pPr>
            <w:r>
              <w:rPr>
                <w:rFonts w:ascii="宋体" w:eastAsia="宋体" w:hAnsi="宋体" w:cs="宋体" w:hint="eastAsia"/>
                <w:sz w:val="24"/>
              </w:rPr>
              <w:t>2290</w:t>
            </w:r>
          </w:p>
        </w:tc>
        <w:tc>
          <w:tcPr>
            <w:tcW w:w="1505" w:type="dxa"/>
            <w:vAlign w:val="bottom"/>
          </w:tcPr>
          <w:p w:rsidR="00E8056F" w:rsidRDefault="007A07AB" w:rsidP="00B203CE">
            <w:pPr>
              <w:widowControl/>
              <w:spacing w:line="32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  <w:pPrChange w:id="76" w:author="Administrator" w:date="2022-09-15T11:29:00Z">
                <w:pPr>
                  <w:widowControl/>
                  <w:spacing w:line="320" w:lineRule="exact"/>
                  <w:jc w:val="center"/>
                </w:pPr>
              </w:pPrChange>
            </w:pPr>
            <w:r>
              <w:rPr>
                <w:rFonts w:ascii="宋体" w:eastAsia="宋体" w:hAnsi="宋体" w:cs="宋体" w:hint="eastAsia"/>
                <w:sz w:val="24"/>
              </w:rPr>
              <w:t>14.1</w:t>
            </w:r>
          </w:p>
        </w:tc>
      </w:tr>
      <w:tr w:rsidR="00E8056F">
        <w:trPr>
          <w:trHeight w:val="546"/>
        </w:trPr>
        <w:tc>
          <w:tcPr>
            <w:tcW w:w="2665" w:type="dxa"/>
            <w:shd w:val="clear" w:color="auto" w:fill="auto"/>
            <w:noWrap/>
            <w:vAlign w:val="bottom"/>
          </w:tcPr>
          <w:p w:rsidR="00E8056F" w:rsidRDefault="007A07AB">
            <w:pPr>
              <w:widowControl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生活用品及服务</w:t>
            </w:r>
          </w:p>
        </w:tc>
        <w:tc>
          <w:tcPr>
            <w:tcW w:w="1545" w:type="dxa"/>
            <w:noWrap/>
            <w:vAlign w:val="bottom"/>
          </w:tcPr>
          <w:p w:rsidR="00E8056F" w:rsidRDefault="007A07AB" w:rsidP="00B203CE">
            <w:pPr>
              <w:widowControl/>
              <w:spacing w:line="32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  <w:pPrChange w:id="77" w:author="Administrator" w:date="2022-09-15T11:27:00Z">
                <w:pPr>
                  <w:widowControl/>
                  <w:spacing w:line="320" w:lineRule="exact"/>
                  <w:jc w:val="center"/>
                </w:pPr>
              </w:pPrChange>
            </w:pPr>
            <w:r>
              <w:rPr>
                <w:rFonts w:ascii="宋体" w:eastAsia="宋体" w:hAnsi="宋体" w:cs="宋体" w:hint="eastAsia"/>
                <w:sz w:val="24"/>
              </w:rPr>
              <w:t>1708</w:t>
            </w:r>
          </w:p>
        </w:tc>
        <w:tc>
          <w:tcPr>
            <w:tcW w:w="1397" w:type="dxa"/>
            <w:noWrap/>
            <w:vAlign w:val="bottom"/>
          </w:tcPr>
          <w:p w:rsidR="00E8056F" w:rsidRDefault="007A07AB" w:rsidP="00B203CE">
            <w:pPr>
              <w:widowControl/>
              <w:spacing w:line="32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  <w:pPrChange w:id="78" w:author="Administrator" w:date="2022-09-15T11:27:00Z">
                <w:pPr>
                  <w:widowControl/>
                  <w:spacing w:line="320" w:lineRule="exact"/>
                  <w:jc w:val="center"/>
                </w:pPr>
              </w:pPrChange>
            </w:pPr>
            <w:r>
              <w:rPr>
                <w:rFonts w:ascii="宋体" w:eastAsia="宋体" w:hAnsi="宋体" w:cs="宋体" w:hint="eastAsia"/>
                <w:sz w:val="24"/>
              </w:rPr>
              <w:t>4.3</w:t>
            </w:r>
          </w:p>
        </w:tc>
        <w:tc>
          <w:tcPr>
            <w:tcW w:w="1487" w:type="dxa"/>
            <w:vAlign w:val="bottom"/>
          </w:tcPr>
          <w:p w:rsidR="00E8056F" w:rsidRDefault="007A07AB" w:rsidP="00B203CE">
            <w:pPr>
              <w:widowControl/>
              <w:spacing w:line="32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  <w:pPrChange w:id="79" w:author="Administrator" w:date="2022-09-15T11:28:00Z">
                <w:pPr>
                  <w:widowControl/>
                  <w:spacing w:line="320" w:lineRule="exact"/>
                  <w:jc w:val="center"/>
                </w:pPr>
              </w:pPrChange>
            </w:pPr>
            <w:r>
              <w:rPr>
                <w:rFonts w:ascii="宋体" w:eastAsia="宋体" w:hAnsi="宋体" w:cs="宋体" w:hint="eastAsia"/>
                <w:sz w:val="24"/>
              </w:rPr>
              <w:t>668</w:t>
            </w:r>
          </w:p>
        </w:tc>
        <w:tc>
          <w:tcPr>
            <w:tcW w:w="1505" w:type="dxa"/>
            <w:vAlign w:val="bottom"/>
          </w:tcPr>
          <w:p w:rsidR="00E8056F" w:rsidRDefault="007A07AB" w:rsidP="00B203CE">
            <w:pPr>
              <w:widowControl/>
              <w:spacing w:line="32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  <w:pPrChange w:id="80" w:author="Administrator" w:date="2022-09-15T11:29:00Z">
                <w:pPr>
                  <w:widowControl/>
                  <w:spacing w:line="320" w:lineRule="exact"/>
                  <w:jc w:val="center"/>
                </w:pPr>
              </w:pPrChange>
            </w:pPr>
            <w:r>
              <w:rPr>
                <w:rFonts w:ascii="宋体" w:eastAsia="宋体" w:hAnsi="宋体" w:cs="宋体" w:hint="eastAsia"/>
                <w:sz w:val="24"/>
              </w:rPr>
              <w:t>13.5</w:t>
            </w:r>
          </w:p>
        </w:tc>
      </w:tr>
      <w:tr w:rsidR="00E8056F">
        <w:trPr>
          <w:trHeight w:val="546"/>
        </w:trPr>
        <w:tc>
          <w:tcPr>
            <w:tcW w:w="2665" w:type="dxa"/>
            <w:shd w:val="clear" w:color="auto" w:fill="auto"/>
            <w:noWrap/>
            <w:vAlign w:val="bottom"/>
          </w:tcPr>
          <w:p w:rsidR="00E8056F" w:rsidRDefault="007A07AB">
            <w:pPr>
              <w:widowControl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交通通信</w:t>
            </w:r>
          </w:p>
        </w:tc>
        <w:tc>
          <w:tcPr>
            <w:tcW w:w="1545" w:type="dxa"/>
            <w:noWrap/>
            <w:vAlign w:val="bottom"/>
          </w:tcPr>
          <w:p w:rsidR="00E8056F" w:rsidRDefault="007A07AB" w:rsidP="00B203CE">
            <w:pPr>
              <w:widowControl/>
              <w:spacing w:line="32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  <w:pPrChange w:id="81" w:author="Administrator" w:date="2022-09-15T11:27:00Z">
                <w:pPr>
                  <w:widowControl/>
                  <w:spacing w:line="320" w:lineRule="exact"/>
                  <w:jc w:val="center"/>
                </w:pPr>
              </w:pPrChange>
            </w:pPr>
            <w:r>
              <w:rPr>
                <w:rFonts w:ascii="宋体" w:eastAsia="宋体" w:hAnsi="宋体" w:cs="宋体" w:hint="eastAsia"/>
                <w:sz w:val="24"/>
              </w:rPr>
              <w:t>4065</w:t>
            </w:r>
          </w:p>
        </w:tc>
        <w:tc>
          <w:tcPr>
            <w:tcW w:w="1397" w:type="dxa"/>
            <w:noWrap/>
            <w:vAlign w:val="bottom"/>
          </w:tcPr>
          <w:p w:rsidR="00E8056F" w:rsidRDefault="007A07AB" w:rsidP="00B203CE">
            <w:pPr>
              <w:widowControl/>
              <w:spacing w:line="32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  <w:pPrChange w:id="82" w:author="Administrator" w:date="2022-09-15T11:27:00Z">
                <w:pPr>
                  <w:widowControl/>
                  <w:spacing w:line="320" w:lineRule="exact"/>
                  <w:jc w:val="center"/>
                </w:pPr>
              </w:pPrChange>
            </w:pPr>
            <w:r>
              <w:rPr>
                <w:rFonts w:ascii="宋体" w:eastAsia="宋体" w:hAnsi="宋体" w:cs="宋体" w:hint="eastAsia"/>
                <w:sz w:val="24"/>
              </w:rPr>
              <w:t>0.0</w:t>
            </w:r>
          </w:p>
        </w:tc>
        <w:tc>
          <w:tcPr>
            <w:tcW w:w="1487" w:type="dxa"/>
            <w:vAlign w:val="bottom"/>
          </w:tcPr>
          <w:p w:rsidR="00E8056F" w:rsidRDefault="007A07AB" w:rsidP="00B203CE">
            <w:pPr>
              <w:widowControl/>
              <w:spacing w:line="32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  <w:pPrChange w:id="83" w:author="Administrator" w:date="2022-09-15T11:28:00Z">
                <w:pPr>
                  <w:widowControl/>
                  <w:spacing w:line="320" w:lineRule="exact"/>
                  <w:jc w:val="center"/>
                </w:pPr>
              </w:pPrChange>
            </w:pPr>
            <w:r>
              <w:rPr>
                <w:rFonts w:ascii="宋体" w:eastAsia="宋体" w:hAnsi="宋体" w:cs="宋体" w:hint="eastAsia"/>
                <w:sz w:val="24"/>
              </w:rPr>
              <w:t>1292</w:t>
            </w:r>
          </w:p>
        </w:tc>
        <w:tc>
          <w:tcPr>
            <w:tcW w:w="1505" w:type="dxa"/>
            <w:vAlign w:val="bottom"/>
          </w:tcPr>
          <w:p w:rsidR="00E8056F" w:rsidRDefault="007A07AB" w:rsidP="00B203CE">
            <w:pPr>
              <w:widowControl/>
              <w:spacing w:line="32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  <w:pPrChange w:id="84" w:author="Administrator" w:date="2022-09-15T11:29:00Z">
                <w:pPr>
                  <w:widowControl/>
                  <w:spacing w:line="320" w:lineRule="exact"/>
                  <w:jc w:val="center"/>
                </w:pPr>
              </w:pPrChange>
            </w:pPr>
            <w:r>
              <w:rPr>
                <w:rFonts w:ascii="宋体" w:eastAsia="宋体" w:hAnsi="宋体" w:cs="宋体" w:hint="eastAsia"/>
                <w:sz w:val="24"/>
              </w:rPr>
              <w:t>11.1</w:t>
            </w:r>
          </w:p>
        </w:tc>
      </w:tr>
      <w:tr w:rsidR="00E8056F">
        <w:trPr>
          <w:trHeight w:val="546"/>
        </w:trPr>
        <w:tc>
          <w:tcPr>
            <w:tcW w:w="2665" w:type="dxa"/>
            <w:shd w:val="clear" w:color="auto" w:fill="auto"/>
            <w:noWrap/>
            <w:vAlign w:val="bottom"/>
          </w:tcPr>
          <w:p w:rsidR="00E8056F" w:rsidRDefault="007A07AB">
            <w:pPr>
              <w:widowControl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教育文化娱乐</w:t>
            </w:r>
          </w:p>
        </w:tc>
        <w:tc>
          <w:tcPr>
            <w:tcW w:w="1545" w:type="dxa"/>
            <w:noWrap/>
            <w:vAlign w:val="bottom"/>
          </w:tcPr>
          <w:p w:rsidR="00E8056F" w:rsidRDefault="007A07AB" w:rsidP="00B203CE">
            <w:pPr>
              <w:widowControl/>
              <w:spacing w:line="32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  <w:pPrChange w:id="85" w:author="Administrator" w:date="2022-09-15T11:27:00Z">
                <w:pPr>
                  <w:widowControl/>
                  <w:spacing w:line="320" w:lineRule="exact"/>
                  <w:jc w:val="center"/>
                </w:pPr>
              </w:pPrChange>
            </w:pPr>
            <w:r>
              <w:rPr>
                <w:rFonts w:ascii="宋体" w:eastAsia="宋体" w:hAnsi="宋体" w:cs="宋体" w:hint="eastAsia"/>
                <w:sz w:val="24"/>
              </w:rPr>
              <w:t>1495</w:t>
            </w:r>
          </w:p>
        </w:tc>
        <w:tc>
          <w:tcPr>
            <w:tcW w:w="1397" w:type="dxa"/>
            <w:noWrap/>
            <w:vAlign w:val="bottom"/>
          </w:tcPr>
          <w:p w:rsidR="00E8056F" w:rsidRDefault="007A07AB" w:rsidP="00B203CE">
            <w:pPr>
              <w:widowControl/>
              <w:spacing w:line="32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  <w:pPrChange w:id="86" w:author="Administrator" w:date="2022-09-15T11:27:00Z">
                <w:pPr>
                  <w:widowControl/>
                  <w:spacing w:line="320" w:lineRule="exact"/>
                  <w:jc w:val="center"/>
                </w:pPr>
              </w:pPrChange>
            </w:pPr>
            <w:r>
              <w:rPr>
                <w:rFonts w:ascii="宋体" w:eastAsia="宋体" w:hAnsi="宋体" w:cs="宋体" w:hint="eastAsia"/>
                <w:sz w:val="24"/>
              </w:rPr>
              <w:t>16.7</w:t>
            </w:r>
          </w:p>
        </w:tc>
        <w:tc>
          <w:tcPr>
            <w:tcW w:w="1487" w:type="dxa"/>
            <w:vAlign w:val="bottom"/>
          </w:tcPr>
          <w:p w:rsidR="00E8056F" w:rsidRDefault="007A07AB" w:rsidP="00B203CE">
            <w:pPr>
              <w:widowControl/>
              <w:spacing w:line="32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  <w:pPrChange w:id="87" w:author="Administrator" w:date="2022-09-15T11:28:00Z">
                <w:pPr>
                  <w:widowControl/>
                  <w:spacing w:line="320" w:lineRule="exact"/>
                  <w:jc w:val="center"/>
                </w:pPr>
              </w:pPrChange>
            </w:pPr>
            <w:r>
              <w:rPr>
                <w:rFonts w:ascii="宋体" w:eastAsia="宋体" w:hAnsi="宋体" w:cs="宋体" w:hint="eastAsia"/>
                <w:sz w:val="24"/>
              </w:rPr>
              <w:t>982</w:t>
            </w:r>
          </w:p>
        </w:tc>
        <w:tc>
          <w:tcPr>
            <w:tcW w:w="1505" w:type="dxa"/>
            <w:vAlign w:val="bottom"/>
          </w:tcPr>
          <w:p w:rsidR="00E8056F" w:rsidRDefault="007A07AB" w:rsidP="00B203CE">
            <w:pPr>
              <w:widowControl/>
              <w:spacing w:line="32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  <w:pPrChange w:id="88" w:author="Administrator" w:date="2022-09-15T11:29:00Z">
                <w:pPr>
                  <w:widowControl/>
                  <w:spacing w:line="320" w:lineRule="exact"/>
                  <w:jc w:val="center"/>
                </w:pPr>
              </w:pPrChange>
            </w:pPr>
            <w:r>
              <w:rPr>
                <w:rFonts w:ascii="宋体" w:eastAsia="宋体" w:hAnsi="宋体" w:cs="宋体" w:hint="eastAsia"/>
                <w:sz w:val="24"/>
              </w:rPr>
              <w:t>29.4</w:t>
            </w:r>
          </w:p>
        </w:tc>
      </w:tr>
      <w:tr w:rsidR="00E8056F">
        <w:trPr>
          <w:trHeight w:val="546"/>
        </w:trPr>
        <w:tc>
          <w:tcPr>
            <w:tcW w:w="2665" w:type="dxa"/>
            <w:shd w:val="clear" w:color="auto" w:fill="auto"/>
            <w:noWrap/>
            <w:vAlign w:val="bottom"/>
          </w:tcPr>
          <w:p w:rsidR="00E8056F" w:rsidRDefault="007A07AB">
            <w:pPr>
              <w:widowControl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医疗保健</w:t>
            </w:r>
          </w:p>
        </w:tc>
        <w:tc>
          <w:tcPr>
            <w:tcW w:w="1545" w:type="dxa"/>
            <w:noWrap/>
            <w:vAlign w:val="bottom"/>
          </w:tcPr>
          <w:p w:rsidR="00E8056F" w:rsidRDefault="007A07AB" w:rsidP="00B203CE">
            <w:pPr>
              <w:widowControl/>
              <w:spacing w:line="32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  <w:pPrChange w:id="89" w:author="Administrator" w:date="2022-09-15T11:27:00Z">
                <w:pPr>
                  <w:widowControl/>
                  <w:spacing w:line="320" w:lineRule="exact"/>
                  <w:jc w:val="center"/>
                </w:pPr>
              </w:pPrChange>
            </w:pPr>
            <w:r>
              <w:rPr>
                <w:rFonts w:ascii="宋体" w:eastAsia="宋体" w:hAnsi="宋体" w:cs="宋体" w:hint="eastAsia"/>
                <w:sz w:val="24"/>
              </w:rPr>
              <w:t>1153</w:t>
            </w:r>
          </w:p>
        </w:tc>
        <w:tc>
          <w:tcPr>
            <w:tcW w:w="1397" w:type="dxa"/>
            <w:noWrap/>
            <w:vAlign w:val="bottom"/>
          </w:tcPr>
          <w:p w:rsidR="00E8056F" w:rsidRDefault="007A07AB" w:rsidP="00B203CE">
            <w:pPr>
              <w:widowControl/>
              <w:spacing w:line="32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  <w:pPrChange w:id="90" w:author="Administrator" w:date="2022-09-15T11:27:00Z">
                <w:pPr>
                  <w:widowControl/>
                  <w:spacing w:line="320" w:lineRule="exact"/>
                  <w:jc w:val="center"/>
                </w:pPr>
              </w:pPrChange>
            </w:pPr>
            <w:r>
              <w:rPr>
                <w:rFonts w:ascii="宋体" w:eastAsia="宋体" w:hAnsi="宋体" w:cs="宋体" w:hint="eastAsia"/>
                <w:sz w:val="24"/>
              </w:rPr>
              <w:t>31.8</w:t>
            </w:r>
          </w:p>
        </w:tc>
        <w:tc>
          <w:tcPr>
            <w:tcW w:w="1487" w:type="dxa"/>
            <w:vAlign w:val="bottom"/>
          </w:tcPr>
          <w:p w:rsidR="00E8056F" w:rsidRDefault="007A07AB" w:rsidP="00B203CE">
            <w:pPr>
              <w:widowControl/>
              <w:spacing w:line="32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  <w:pPrChange w:id="91" w:author="Administrator" w:date="2022-09-15T11:28:00Z">
                <w:pPr>
                  <w:widowControl/>
                  <w:spacing w:line="320" w:lineRule="exact"/>
                  <w:jc w:val="center"/>
                </w:pPr>
              </w:pPrChange>
            </w:pPr>
            <w:r>
              <w:rPr>
                <w:rFonts w:ascii="宋体" w:eastAsia="宋体" w:hAnsi="宋体" w:cs="宋体" w:hint="eastAsia"/>
                <w:sz w:val="24"/>
              </w:rPr>
              <w:t>1356</w:t>
            </w:r>
          </w:p>
        </w:tc>
        <w:tc>
          <w:tcPr>
            <w:tcW w:w="1505" w:type="dxa"/>
            <w:vAlign w:val="bottom"/>
          </w:tcPr>
          <w:p w:rsidR="00E8056F" w:rsidRDefault="007A07AB" w:rsidP="00B203CE">
            <w:pPr>
              <w:widowControl/>
              <w:spacing w:line="32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  <w:pPrChange w:id="92" w:author="Administrator" w:date="2022-09-15T11:29:00Z">
                <w:pPr>
                  <w:widowControl/>
                  <w:spacing w:line="320" w:lineRule="exact"/>
                  <w:jc w:val="center"/>
                </w:pPr>
              </w:pPrChange>
            </w:pPr>
            <w:r>
              <w:rPr>
                <w:rFonts w:ascii="宋体" w:eastAsia="宋体" w:hAnsi="宋体" w:cs="宋体" w:hint="eastAsia"/>
                <w:sz w:val="24"/>
              </w:rPr>
              <w:t>9.5</w:t>
            </w:r>
          </w:p>
        </w:tc>
      </w:tr>
      <w:tr w:rsidR="00E8056F">
        <w:trPr>
          <w:trHeight w:val="610"/>
        </w:trPr>
        <w:tc>
          <w:tcPr>
            <w:tcW w:w="2665" w:type="dxa"/>
            <w:shd w:val="clear" w:color="auto" w:fill="auto"/>
            <w:noWrap/>
            <w:vAlign w:val="bottom"/>
          </w:tcPr>
          <w:p w:rsidR="00E8056F" w:rsidRDefault="007A07AB">
            <w:pPr>
              <w:widowControl/>
              <w:numPr>
                <w:ilvl w:val="0"/>
                <w:numId w:val="1"/>
              </w:numPr>
              <w:spacing w:line="320" w:lineRule="exact"/>
              <w:ind w:firstLineChars="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其他用品和服务</w:t>
            </w: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E8056F" w:rsidRDefault="007A07AB" w:rsidP="00B203CE">
            <w:pPr>
              <w:widowControl/>
              <w:spacing w:line="32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  <w:pPrChange w:id="93" w:author="Administrator" w:date="2022-09-15T11:29:00Z">
                <w:pPr>
                  <w:widowControl/>
                  <w:spacing w:line="320" w:lineRule="exact"/>
                  <w:ind w:firstLine="480"/>
                  <w:jc w:val="center"/>
                </w:pPr>
              </w:pPrChange>
            </w:pPr>
            <w:r>
              <w:rPr>
                <w:rFonts w:ascii="宋体" w:eastAsia="宋体" w:hAnsi="宋体" w:cs="宋体" w:hint="eastAsia"/>
                <w:sz w:val="24"/>
              </w:rPr>
              <w:t>379</w:t>
            </w:r>
          </w:p>
        </w:tc>
        <w:tc>
          <w:tcPr>
            <w:tcW w:w="1397" w:type="dxa"/>
            <w:shd w:val="clear" w:color="auto" w:fill="auto"/>
            <w:noWrap/>
            <w:vAlign w:val="bottom"/>
          </w:tcPr>
          <w:p w:rsidR="00E8056F" w:rsidRDefault="007A07AB" w:rsidP="00B203CE">
            <w:pPr>
              <w:widowControl/>
              <w:spacing w:line="32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  <w:pPrChange w:id="94" w:author="Administrator" w:date="2022-09-15T11:29:00Z">
                <w:pPr>
                  <w:widowControl/>
                  <w:spacing w:line="320" w:lineRule="exact"/>
                  <w:ind w:firstLine="480"/>
                  <w:jc w:val="center"/>
                </w:pPr>
              </w:pPrChange>
            </w:pPr>
            <w:r>
              <w:rPr>
                <w:rFonts w:ascii="宋体" w:eastAsia="宋体" w:hAnsi="宋体" w:cs="宋体" w:hint="eastAsia"/>
                <w:sz w:val="24"/>
              </w:rPr>
              <w:t>55.6</w:t>
            </w:r>
          </w:p>
        </w:tc>
        <w:tc>
          <w:tcPr>
            <w:tcW w:w="1487" w:type="dxa"/>
            <w:shd w:val="clear" w:color="auto" w:fill="auto"/>
            <w:vAlign w:val="bottom"/>
          </w:tcPr>
          <w:p w:rsidR="00E8056F" w:rsidRDefault="007A07AB" w:rsidP="00B203CE">
            <w:pPr>
              <w:widowControl/>
              <w:spacing w:line="32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  <w:pPrChange w:id="95" w:author="Administrator" w:date="2022-09-15T11:29:00Z">
                <w:pPr>
                  <w:widowControl/>
                  <w:spacing w:line="320" w:lineRule="exact"/>
                  <w:ind w:firstLine="480"/>
                  <w:jc w:val="center"/>
                </w:pPr>
              </w:pPrChange>
            </w:pPr>
            <w:r>
              <w:rPr>
                <w:rFonts w:ascii="宋体" w:eastAsia="宋体" w:hAnsi="宋体" w:cs="宋体" w:hint="eastAsia"/>
                <w:sz w:val="24"/>
              </w:rPr>
              <w:t>231</w:t>
            </w:r>
          </w:p>
        </w:tc>
        <w:tc>
          <w:tcPr>
            <w:tcW w:w="1505" w:type="dxa"/>
            <w:shd w:val="clear" w:color="auto" w:fill="auto"/>
            <w:vAlign w:val="bottom"/>
          </w:tcPr>
          <w:p w:rsidR="00E8056F" w:rsidRDefault="007A07AB" w:rsidP="00B203CE">
            <w:pPr>
              <w:widowControl/>
              <w:spacing w:line="320" w:lineRule="exact"/>
              <w:ind w:firstLine="480"/>
              <w:jc w:val="center"/>
              <w:rPr>
                <w:rFonts w:ascii="宋体" w:eastAsia="宋体" w:hAnsi="宋体" w:cs="宋体"/>
                <w:sz w:val="24"/>
              </w:rPr>
              <w:pPrChange w:id="96" w:author="Administrator" w:date="2022-09-15T11:29:00Z">
                <w:pPr>
                  <w:widowControl/>
                  <w:spacing w:line="320" w:lineRule="exact"/>
                  <w:ind w:firstLine="480"/>
                  <w:jc w:val="center"/>
                </w:pPr>
              </w:pPrChange>
            </w:pPr>
            <w:r>
              <w:rPr>
                <w:rFonts w:ascii="宋体" w:eastAsia="宋体" w:hAnsi="宋体" w:cs="宋体" w:hint="eastAsia"/>
                <w:sz w:val="24"/>
              </w:rPr>
              <w:t>1.5</w:t>
            </w:r>
          </w:p>
        </w:tc>
      </w:tr>
    </w:tbl>
    <w:p w:rsidR="00E8056F" w:rsidRDefault="00E8056F">
      <w:pPr>
        <w:pStyle w:val="2"/>
        <w:ind w:leftChars="0" w:left="0" w:firstLineChars="0" w:firstLine="0"/>
        <w:rPr>
          <w:rFonts w:ascii="仿宋" w:eastAsia="仿宋" w:hAnsi="仿宋"/>
        </w:rPr>
      </w:pPr>
    </w:p>
    <w:p w:rsidR="00E8056F" w:rsidRDefault="007A07AB">
      <w:pPr>
        <w:ind w:firstLineChars="0" w:firstLine="0"/>
        <w:rPr>
          <w:rFonts w:ascii="仿宋" w:eastAsia="仿宋" w:hAnsi="仿宋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146050</wp:posOffset>
            </wp:positionV>
            <wp:extent cx="5327015" cy="2262505"/>
            <wp:effectExtent l="0" t="0" r="6985" b="4445"/>
            <wp:wrapThrough wrapText="bothSides">
              <wp:wrapPolygon edited="0">
                <wp:start x="0" y="0"/>
                <wp:lineTo x="0" y="21461"/>
                <wp:lineTo x="21551" y="21461"/>
                <wp:lineTo x="21551" y="0"/>
                <wp:lineTo x="0" y="0"/>
              </wp:wrapPolygon>
            </wp:wrapThrough>
            <wp:docPr id="13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anchor>
        </w:drawing>
      </w:r>
    </w:p>
    <w:p w:rsidR="00E8056F" w:rsidRDefault="007A07AB">
      <w:pPr>
        <w:ind w:firstLineChars="0" w:firstLine="0"/>
        <w:rPr>
          <w:rFonts w:ascii="仿宋" w:eastAsia="仿宋" w:hAnsi="仿宋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100330</wp:posOffset>
            </wp:positionH>
            <wp:positionV relativeFrom="paragraph">
              <wp:posOffset>333375</wp:posOffset>
            </wp:positionV>
            <wp:extent cx="5374640" cy="2418715"/>
            <wp:effectExtent l="0" t="0" r="54610" b="38735"/>
            <wp:wrapThrough wrapText="bothSides">
              <wp:wrapPolygon edited="0">
                <wp:start x="0" y="0"/>
                <wp:lineTo x="0" y="21436"/>
                <wp:lineTo x="21513" y="21436"/>
                <wp:lineTo x="21513" y="0"/>
                <wp:lineTo x="0" y="0"/>
              </wp:wrapPolygon>
            </wp:wrapThrough>
            <wp:docPr id="15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anchor>
        </w:drawing>
      </w:r>
      <w:r>
        <w:rPr>
          <w:rFonts w:hint="eastAsia"/>
        </w:rPr>
        <w:t xml:space="preserve">    </w:t>
      </w:r>
      <w:r>
        <w:rPr>
          <w:rFonts w:ascii="仿宋" w:eastAsia="仿宋" w:hAnsi="仿宋" w:hint="eastAsia"/>
        </w:rPr>
        <w:t>全年基本养老保险参保人数</w:t>
      </w:r>
      <w:r>
        <w:rPr>
          <w:rFonts w:ascii="仿宋" w:eastAsia="仿宋" w:hAnsi="仿宋" w:hint="eastAsia"/>
        </w:rPr>
        <w:t>22.6</w:t>
      </w:r>
      <w:r>
        <w:rPr>
          <w:rFonts w:ascii="仿宋" w:eastAsia="仿宋" w:hAnsi="仿宋" w:hint="eastAsia"/>
        </w:rPr>
        <w:t>万人。其中：城镇职工养老保险参保人数（含企业离休、退休、退职及其它）</w:t>
      </w:r>
      <w:r>
        <w:rPr>
          <w:rFonts w:ascii="仿宋" w:eastAsia="仿宋" w:hAnsi="仿宋" w:hint="eastAsia"/>
        </w:rPr>
        <w:t>4.98</w:t>
      </w:r>
      <w:r>
        <w:rPr>
          <w:rFonts w:ascii="仿宋" w:eastAsia="仿宋" w:hAnsi="仿宋" w:hint="eastAsia"/>
        </w:rPr>
        <w:t>万人，城镇职工养老保险参保人数中离退休人员参保</w:t>
      </w:r>
      <w:r>
        <w:rPr>
          <w:rFonts w:ascii="仿宋" w:eastAsia="仿宋" w:hAnsi="仿宋" w:hint="eastAsia"/>
        </w:rPr>
        <w:t>1.76</w:t>
      </w:r>
      <w:r>
        <w:rPr>
          <w:rFonts w:ascii="仿宋" w:eastAsia="仿宋" w:hAnsi="仿宋" w:hint="eastAsia"/>
        </w:rPr>
        <w:t>万人；城乡居民基本养老保险参保人数</w:t>
      </w:r>
      <w:r>
        <w:rPr>
          <w:rFonts w:ascii="仿宋" w:eastAsia="仿宋" w:hAnsi="仿宋" w:hint="eastAsia"/>
        </w:rPr>
        <w:t>21.62</w:t>
      </w:r>
      <w:r>
        <w:rPr>
          <w:rFonts w:ascii="仿宋" w:eastAsia="仿宋" w:hAnsi="仿宋" w:hint="eastAsia"/>
        </w:rPr>
        <w:t>万人。基本医疗保险参保人数</w:t>
      </w:r>
      <w:r>
        <w:rPr>
          <w:rFonts w:ascii="仿宋" w:eastAsia="仿宋" w:hAnsi="仿宋" w:hint="eastAsia"/>
        </w:rPr>
        <w:t>38.49</w:t>
      </w:r>
      <w:r>
        <w:rPr>
          <w:rFonts w:ascii="仿宋" w:eastAsia="仿宋" w:hAnsi="仿宋" w:hint="eastAsia"/>
        </w:rPr>
        <w:t>万人。其中：城镇职工参保人数</w:t>
      </w:r>
      <w:r>
        <w:rPr>
          <w:rFonts w:ascii="仿宋" w:eastAsia="仿宋" w:hAnsi="仿宋" w:hint="eastAsia"/>
        </w:rPr>
        <w:t>3.49</w:t>
      </w:r>
      <w:r>
        <w:rPr>
          <w:rFonts w:ascii="仿宋" w:eastAsia="仿宋" w:hAnsi="仿宋" w:hint="eastAsia"/>
        </w:rPr>
        <w:t>万人；城乡居民基本医疗保险参保人数</w:t>
      </w:r>
      <w:r>
        <w:rPr>
          <w:rFonts w:ascii="仿宋" w:eastAsia="仿宋" w:hAnsi="仿宋" w:hint="eastAsia"/>
        </w:rPr>
        <w:t>35.0</w:t>
      </w:r>
      <w:r>
        <w:rPr>
          <w:rFonts w:ascii="仿宋" w:eastAsia="仿宋" w:hAnsi="仿宋" w:hint="eastAsia"/>
        </w:rPr>
        <w:t>万人。年末参加工伤保险人数</w:t>
      </w:r>
      <w:r>
        <w:rPr>
          <w:rFonts w:ascii="仿宋" w:eastAsia="仿宋" w:hAnsi="仿宋" w:hint="eastAsia"/>
        </w:rPr>
        <w:t>2.21</w:t>
      </w:r>
      <w:r>
        <w:rPr>
          <w:rFonts w:ascii="仿宋" w:eastAsia="仿宋" w:hAnsi="仿宋" w:hint="eastAsia"/>
        </w:rPr>
        <w:t>万人。</w:t>
      </w:r>
    </w:p>
    <w:p w:rsidR="00E8056F" w:rsidRDefault="007A07AB">
      <w:pPr>
        <w:spacing w:line="560" w:lineRule="exact"/>
        <w:ind w:firstLine="640"/>
        <w:rPr>
          <w:rFonts w:ascii="仿宋" w:eastAsia="仿宋" w:hAnsi="仿宋"/>
          <w:shd w:val="clear" w:color="auto" w:fill="FFC000"/>
        </w:rPr>
      </w:pPr>
      <w:r>
        <w:rPr>
          <w:rFonts w:ascii="仿宋" w:eastAsia="仿宋" w:hAnsi="仿宋" w:hint="eastAsia"/>
        </w:rPr>
        <w:t>全年新增城镇就业人数</w:t>
      </w:r>
      <w:r>
        <w:rPr>
          <w:rFonts w:ascii="仿宋" w:eastAsia="仿宋" w:hAnsi="仿宋" w:hint="eastAsia"/>
        </w:rPr>
        <w:t>4650</w:t>
      </w:r>
      <w:r>
        <w:rPr>
          <w:rFonts w:ascii="仿宋" w:eastAsia="仿宋" w:hAnsi="仿宋" w:hint="eastAsia"/>
        </w:rPr>
        <w:t>人，</w:t>
      </w:r>
      <w:r>
        <w:rPr>
          <w:rFonts w:ascii="仿宋" w:eastAsia="仿宋" w:hAnsi="仿宋" w:hint="eastAsia"/>
        </w:rPr>
        <w:t>增长</w:t>
      </w:r>
      <w:r>
        <w:rPr>
          <w:rFonts w:ascii="仿宋" w:eastAsia="仿宋" w:hAnsi="仿宋" w:hint="eastAsia"/>
        </w:rPr>
        <w:t>47.4</w:t>
      </w:r>
      <w:r>
        <w:rPr>
          <w:rFonts w:ascii="仿宋" w:eastAsia="仿宋" w:hAnsi="仿宋" w:hint="eastAsia"/>
        </w:rPr>
        <w:t>%</w:t>
      </w:r>
      <w:r>
        <w:rPr>
          <w:rFonts w:ascii="仿宋" w:eastAsia="仿宋" w:hAnsi="仿宋" w:hint="eastAsia"/>
        </w:rPr>
        <w:t>，年末城镇登记失业人数</w:t>
      </w:r>
      <w:r>
        <w:rPr>
          <w:rFonts w:ascii="仿宋" w:eastAsia="仿宋" w:hAnsi="仿宋" w:hint="eastAsia"/>
        </w:rPr>
        <w:t>1064</w:t>
      </w:r>
      <w:r>
        <w:rPr>
          <w:rFonts w:ascii="仿宋" w:eastAsia="仿宋" w:hAnsi="仿宋" w:hint="eastAsia"/>
        </w:rPr>
        <w:t>人，</w:t>
      </w:r>
      <w:r>
        <w:rPr>
          <w:rFonts w:ascii="仿宋" w:eastAsia="仿宋" w:hAnsi="仿宋" w:hint="eastAsia"/>
        </w:rPr>
        <w:t>城镇登记失业率</w:t>
      </w:r>
      <w:r>
        <w:rPr>
          <w:rFonts w:ascii="仿宋" w:eastAsia="仿宋" w:hAnsi="仿宋" w:hint="eastAsia"/>
        </w:rPr>
        <w:t>1.37</w:t>
      </w:r>
      <w:r>
        <w:rPr>
          <w:rFonts w:ascii="仿宋" w:eastAsia="仿宋" w:hAnsi="仿宋" w:hint="eastAsia"/>
        </w:rPr>
        <w:t>%</w:t>
      </w:r>
      <w:r>
        <w:rPr>
          <w:rFonts w:ascii="仿宋" w:eastAsia="仿宋" w:hAnsi="仿宋" w:hint="eastAsia"/>
        </w:rPr>
        <w:t>；年末失业保险</w:t>
      </w:r>
      <w:r>
        <w:rPr>
          <w:rFonts w:ascii="仿宋" w:eastAsia="仿宋" w:hAnsi="仿宋" w:hint="eastAsia"/>
        </w:rPr>
        <w:t>参保</w:t>
      </w:r>
      <w:r>
        <w:rPr>
          <w:rFonts w:ascii="仿宋" w:eastAsia="仿宋" w:hAnsi="仿宋" w:hint="eastAsia"/>
        </w:rPr>
        <w:t>人数</w:t>
      </w:r>
      <w:r>
        <w:rPr>
          <w:rFonts w:ascii="仿宋" w:eastAsia="仿宋" w:hAnsi="仿宋" w:hint="eastAsia"/>
        </w:rPr>
        <w:t>1.75</w:t>
      </w:r>
      <w:r>
        <w:rPr>
          <w:rFonts w:ascii="仿宋" w:eastAsia="仿宋" w:hAnsi="仿宋" w:hint="eastAsia"/>
        </w:rPr>
        <w:t>万</w:t>
      </w:r>
      <w:r>
        <w:rPr>
          <w:rFonts w:ascii="仿宋" w:eastAsia="仿宋" w:hAnsi="仿宋" w:hint="eastAsia"/>
        </w:rPr>
        <w:t>人；全年领取失业保险金人数</w:t>
      </w:r>
      <w:r>
        <w:rPr>
          <w:rFonts w:ascii="仿宋" w:eastAsia="仿宋" w:hAnsi="仿宋" w:hint="eastAsia"/>
        </w:rPr>
        <w:t>413</w:t>
      </w:r>
      <w:r>
        <w:rPr>
          <w:rFonts w:ascii="仿宋" w:eastAsia="仿宋" w:hAnsi="仿宋" w:hint="eastAsia"/>
        </w:rPr>
        <w:t>人。</w:t>
      </w:r>
      <w:r>
        <w:rPr>
          <w:rFonts w:ascii="仿宋" w:eastAsia="仿宋" w:hAnsi="仿宋" w:hint="eastAsia"/>
        </w:rPr>
        <w:t>农村剩余劳动力转移就业人数</w:t>
      </w:r>
      <w:r>
        <w:rPr>
          <w:rFonts w:ascii="仿宋" w:eastAsia="仿宋" w:hAnsi="仿宋" w:hint="eastAsia"/>
        </w:rPr>
        <w:t>4360</w:t>
      </w:r>
      <w:r>
        <w:rPr>
          <w:rFonts w:ascii="仿宋" w:eastAsia="仿宋" w:hAnsi="仿宋" w:hint="eastAsia"/>
        </w:rPr>
        <w:t>人。下岗失业人员再就业人数</w:t>
      </w:r>
      <w:r>
        <w:rPr>
          <w:rFonts w:ascii="仿宋" w:eastAsia="仿宋" w:hAnsi="仿宋" w:hint="eastAsia"/>
        </w:rPr>
        <w:t>792</w:t>
      </w:r>
      <w:r>
        <w:rPr>
          <w:rFonts w:ascii="仿宋" w:eastAsia="仿宋" w:hAnsi="仿宋" w:hint="eastAsia"/>
        </w:rPr>
        <w:t>人。</w:t>
      </w:r>
    </w:p>
    <w:p w:rsidR="00E8056F" w:rsidRDefault="007A07AB">
      <w:pPr>
        <w:pStyle w:val="2"/>
        <w:spacing w:line="560" w:lineRule="exact"/>
        <w:ind w:leftChars="0" w:left="0" w:firstLine="640"/>
        <w:rPr>
          <w:rFonts w:eastAsia="仿宋"/>
        </w:rPr>
      </w:pPr>
      <w:r>
        <w:rPr>
          <w:rFonts w:ascii="仿宋" w:eastAsia="仿宋" w:hAnsi="仿宋" w:hint="eastAsia"/>
        </w:rPr>
        <w:t>年末有离休、退休、退职人员（全口径）</w:t>
      </w:r>
      <w:r>
        <w:rPr>
          <w:rFonts w:ascii="仿宋" w:eastAsia="仿宋" w:hAnsi="仿宋" w:hint="eastAsia"/>
        </w:rPr>
        <w:t>1.76</w:t>
      </w:r>
      <w:r>
        <w:rPr>
          <w:rFonts w:ascii="仿宋" w:eastAsia="仿宋" w:hAnsi="仿宋" w:hint="eastAsia"/>
        </w:rPr>
        <w:t>万人。年末离休人员</w:t>
      </w:r>
      <w:r>
        <w:rPr>
          <w:rFonts w:ascii="仿宋" w:eastAsia="仿宋" w:hAnsi="仿宋" w:hint="eastAsia"/>
        </w:rPr>
        <w:t>29</w:t>
      </w:r>
      <w:r>
        <w:rPr>
          <w:rFonts w:ascii="仿宋" w:eastAsia="仿宋" w:hAnsi="仿宋" w:hint="eastAsia"/>
        </w:rPr>
        <w:t>人。</w:t>
      </w:r>
    </w:p>
    <w:p w:rsidR="00E8056F" w:rsidRDefault="007A07AB">
      <w:pPr>
        <w:spacing w:line="560" w:lineRule="exact"/>
        <w:ind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全年</w:t>
      </w:r>
      <w:r>
        <w:rPr>
          <w:rFonts w:ascii="仿宋" w:eastAsia="仿宋" w:hAnsi="仿宋" w:hint="eastAsia"/>
        </w:rPr>
        <w:t>城镇居民最低生活保障人数</w:t>
      </w:r>
      <w:r>
        <w:rPr>
          <w:rFonts w:ascii="仿宋" w:eastAsia="仿宋" w:hAnsi="仿宋" w:hint="eastAsia"/>
        </w:rPr>
        <w:t>2760</w:t>
      </w:r>
      <w:r>
        <w:rPr>
          <w:rFonts w:ascii="仿宋" w:eastAsia="仿宋" w:hAnsi="仿宋" w:hint="eastAsia"/>
        </w:rPr>
        <w:t>人</w:t>
      </w:r>
      <w:r>
        <w:rPr>
          <w:rFonts w:ascii="仿宋" w:eastAsia="仿宋" w:hAnsi="仿宋" w:hint="eastAsia"/>
        </w:rPr>
        <w:t>，</w:t>
      </w:r>
      <w:r>
        <w:rPr>
          <w:rFonts w:ascii="仿宋" w:eastAsia="仿宋" w:hAnsi="仿宋" w:hint="eastAsia"/>
        </w:rPr>
        <w:t>农村居民最低生活保障人数</w:t>
      </w:r>
      <w:r>
        <w:rPr>
          <w:rFonts w:ascii="仿宋" w:eastAsia="仿宋" w:hAnsi="仿宋" w:hint="eastAsia"/>
        </w:rPr>
        <w:t>14056</w:t>
      </w:r>
      <w:r>
        <w:rPr>
          <w:rFonts w:ascii="仿宋" w:eastAsia="仿宋" w:hAnsi="仿宋" w:hint="eastAsia"/>
        </w:rPr>
        <w:t>人</w:t>
      </w:r>
      <w:r>
        <w:rPr>
          <w:rFonts w:ascii="仿宋" w:eastAsia="仿宋" w:hAnsi="仿宋" w:hint="eastAsia"/>
        </w:rPr>
        <w:t>。低保资金支出</w:t>
      </w:r>
      <w:r>
        <w:rPr>
          <w:rFonts w:ascii="仿宋" w:eastAsia="仿宋" w:hAnsi="仿宋" w:hint="eastAsia"/>
        </w:rPr>
        <w:t>5963.78</w:t>
      </w:r>
      <w:r>
        <w:rPr>
          <w:rFonts w:ascii="仿宋" w:eastAsia="仿宋" w:hAnsi="仿宋" w:hint="eastAsia"/>
        </w:rPr>
        <w:t>万元，其中城镇支出</w:t>
      </w:r>
      <w:r>
        <w:rPr>
          <w:rFonts w:ascii="仿宋" w:eastAsia="仿宋" w:hAnsi="仿宋" w:hint="eastAsia"/>
        </w:rPr>
        <w:t>1329.82</w:t>
      </w:r>
      <w:r>
        <w:rPr>
          <w:rFonts w:ascii="仿宋" w:eastAsia="仿宋" w:hAnsi="仿宋" w:hint="eastAsia"/>
        </w:rPr>
        <w:t>万元，农村支出</w:t>
      </w:r>
      <w:r>
        <w:rPr>
          <w:rFonts w:ascii="仿宋" w:eastAsia="仿宋" w:hAnsi="仿宋" w:hint="eastAsia"/>
        </w:rPr>
        <w:t>4633.96</w:t>
      </w:r>
      <w:r>
        <w:rPr>
          <w:rFonts w:ascii="仿宋" w:eastAsia="仿宋" w:hAnsi="仿宋" w:hint="eastAsia"/>
        </w:rPr>
        <w:t>万元</w:t>
      </w:r>
      <w:r>
        <w:rPr>
          <w:rFonts w:ascii="仿宋" w:eastAsia="仿宋" w:hAnsi="仿宋" w:hint="eastAsia"/>
        </w:rPr>
        <w:t>。</w:t>
      </w:r>
      <w:r>
        <w:rPr>
          <w:rFonts w:ascii="仿宋" w:eastAsia="仿宋" w:hAnsi="仿宋" w:hint="eastAsia"/>
        </w:rPr>
        <w:t>各种社会福利收</w:t>
      </w:r>
      <w:r>
        <w:rPr>
          <w:rFonts w:ascii="仿宋" w:eastAsia="仿宋" w:hAnsi="仿宋" w:hint="eastAsia"/>
        </w:rPr>
        <w:lastRenderedPageBreak/>
        <w:t>养性单位（含社会福利院、敬老院、光荣院）</w:t>
      </w:r>
      <w:r>
        <w:rPr>
          <w:rFonts w:ascii="仿宋" w:eastAsia="仿宋" w:hAnsi="仿宋" w:hint="eastAsia"/>
        </w:rPr>
        <w:t>15</w:t>
      </w:r>
      <w:r>
        <w:rPr>
          <w:rFonts w:ascii="仿宋" w:eastAsia="仿宋" w:hAnsi="仿宋" w:hint="eastAsia"/>
        </w:rPr>
        <w:t>个，</w:t>
      </w:r>
      <w:r>
        <w:rPr>
          <w:rFonts w:ascii="仿宋" w:eastAsia="仿宋" w:hAnsi="仿宋" w:hint="eastAsia"/>
        </w:rPr>
        <w:t>各种社会福利收养性单位（含社会福利院、敬老院、光荣院）</w:t>
      </w:r>
      <w:r>
        <w:rPr>
          <w:rFonts w:ascii="仿宋" w:eastAsia="仿宋" w:hAnsi="仿宋" w:hint="eastAsia"/>
        </w:rPr>
        <w:t>床位</w:t>
      </w:r>
      <w:r>
        <w:rPr>
          <w:rFonts w:ascii="仿宋" w:eastAsia="仿宋" w:hAnsi="仿宋" w:hint="eastAsia"/>
        </w:rPr>
        <w:t>637</w:t>
      </w:r>
      <w:r>
        <w:rPr>
          <w:rFonts w:ascii="仿宋" w:eastAsia="仿宋" w:hAnsi="仿宋" w:hint="eastAsia"/>
        </w:rPr>
        <w:t>张，</w:t>
      </w:r>
      <w:r>
        <w:rPr>
          <w:rFonts w:ascii="仿宋" w:eastAsia="仿宋" w:hAnsi="仿宋" w:hint="eastAsia"/>
        </w:rPr>
        <w:t>各种社会福利收养性单位（含社会福利院、敬老院、光荣院）</w:t>
      </w:r>
      <w:r>
        <w:rPr>
          <w:rFonts w:ascii="仿宋" w:eastAsia="仿宋" w:hAnsi="仿宋" w:hint="eastAsia"/>
        </w:rPr>
        <w:t>收养人数</w:t>
      </w:r>
      <w:r>
        <w:rPr>
          <w:rFonts w:ascii="仿宋" w:eastAsia="仿宋" w:hAnsi="仿宋" w:hint="eastAsia"/>
        </w:rPr>
        <w:t>65</w:t>
      </w:r>
      <w:r>
        <w:rPr>
          <w:rFonts w:ascii="仿宋" w:eastAsia="仿宋" w:hAnsi="仿宋" w:hint="eastAsia"/>
        </w:rPr>
        <w:t>人</w:t>
      </w:r>
      <w:r>
        <w:rPr>
          <w:rFonts w:ascii="仿宋" w:eastAsia="仿宋" w:hAnsi="仿宋" w:hint="eastAsia"/>
        </w:rPr>
        <w:t>。建立社区服务设施</w:t>
      </w:r>
      <w:r>
        <w:rPr>
          <w:rFonts w:ascii="仿宋" w:eastAsia="仿宋" w:hAnsi="仿宋" w:hint="eastAsia"/>
        </w:rPr>
        <w:t>17</w:t>
      </w:r>
      <w:r>
        <w:rPr>
          <w:rFonts w:ascii="仿宋" w:eastAsia="仿宋" w:hAnsi="仿宋" w:hint="eastAsia"/>
        </w:rPr>
        <w:t>个</w:t>
      </w:r>
      <w:r>
        <w:rPr>
          <w:rFonts w:ascii="仿宋" w:eastAsia="仿宋" w:hAnsi="仿宋" w:hint="eastAsia"/>
        </w:rPr>
        <w:t>。提供住宿的各类社会服务机构数</w:t>
      </w:r>
      <w:r>
        <w:rPr>
          <w:rFonts w:ascii="仿宋" w:eastAsia="仿宋" w:hAnsi="仿宋" w:hint="eastAsia"/>
        </w:rPr>
        <w:t>5</w:t>
      </w:r>
      <w:r>
        <w:rPr>
          <w:rFonts w:ascii="仿宋" w:eastAsia="仿宋" w:hAnsi="仿宋" w:hint="eastAsia"/>
        </w:rPr>
        <w:t>个，提供住宿的各类社会服务机构床位数</w:t>
      </w:r>
      <w:r>
        <w:rPr>
          <w:rFonts w:ascii="仿宋" w:eastAsia="仿宋" w:hAnsi="仿宋" w:hint="eastAsia"/>
        </w:rPr>
        <w:t>425</w:t>
      </w:r>
      <w:r>
        <w:rPr>
          <w:rFonts w:ascii="仿宋" w:eastAsia="仿宋" w:hAnsi="仿宋" w:hint="eastAsia"/>
        </w:rPr>
        <w:t>张，不提供住宿的各类社会服务机构数</w:t>
      </w:r>
      <w:r>
        <w:rPr>
          <w:rFonts w:ascii="仿宋" w:eastAsia="仿宋" w:hAnsi="仿宋" w:hint="eastAsia"/>
        </w:rPr>
        <w:t>246</w:t>
      </w:r>
      <w:r>
        <w:rPr>
          <w:rFonts w:ascii="仿宋" w:eastAsia="仿宋" w:hAnsi="仿宋" w:hint="eastAsia"/>
        </w:rPr>
        <w:t>个。</w:t>
      </w:r>
    </w:p>
    <w:p w:rsidR="00E8056F" w:rsidRDefault="00E8056F">
      <w:pPr>
        <w:pStyle w:val="1"/>
        <w:spacing w:line="560" w:lineRule="exact"/>
        <w:rPr>
          <w:sz w:val="32"/>
          <w:szCs w:val="32"/>
        </w:rPr>
      </w:pPr>
    </w:p>
    <w:p w:rsidR="00E8056F" w:rsidRDefault="007A07AB">
      <w:pPr>
        <w:pStyle w:val="1"/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十二、资源、环境和安全生产</w:t>
      </w:r>
    </w:p>
    <w:p w:rsidR="00E8056F" w:rsidRDefault="007A07AB">
      <w:pPr>
        <w:spacing w:line="560" w:lineRule="exact"/>
        <w:ind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全年公共机构人均能耗降低率</w:t>
      </w:r>
      <w:r>
        <w:rPr>
          <w:rFonts w:ascii="仿宋" w:eastAsia="仿宋" w:hAnsi="仿宋" w:hint="eastAsia"/>
        </w:rPr>
        <w:t>2.4%</w:t>
      </w:r>
      <w:r>
        <w:rPr>
          <w:rFonts w:ascii="仿宋" w:eastAsia="仿宋" w:hAnsi="仿宋" w:hint="eastAsia"/>
        </w:rPr>
        <w:t>。</w:t>
      </w:r>
      <w:r>
        <w:rPr>
          <w:rFonts w:ascii="仿宋" w:eastAsia="仿宋" w:hAnsi="仿宋" w:hint="eastAsia"/>
        </w:rPr>
        <w:t>年末共</w:t>
      </w:r>
      <w:r>
        <w:rPr>
          <w:rFonts w:ascii="仿宋" w:eastAsia="仿宋" w:hAnsi="仿宋" w:hint="eastAsia"/>
        </w:rPr>
        <w:t>有自动气象观测站</w:t>
      </w:r>
      <w:r>
        <w:rPr>
          <w:rFonts w:ascii="仿宋" w:eastAsia="仿宋" w:hAnsi="仿宋" w:hint="eastAsia"/>
        </w:rPr>
        <w:t>27</w:t>
      </w:r>
      <w:r>
        <w:rPr>
          <w:rFonts w:ascii="仿宋" w:eastAsia="仿宋" w:hAnsi="仿宋" w:hint="eastAsia"/>
        </w:rPr>
        <w:t>个</w:t>
      </w:r>
      <w:r>
        <w:rPr>
          <w:rFonts w:ascii="仿宋" w:eastAsia="仿宋" w:hAnsi="仿宋" w:hint="eastAsia"/>
        </w:rPr>
        <w:t>，</w:t>
      </w:r>
      <w:r>
        <w:rPr>
          <w:rFonts w:ascii="仿宋" w:eastAsia="仿宋" w:hAnsi="仿宋" w:hint="eastAsia"/>
        </w:rPr>
        <w:t>人工影响天气系统</w:t>
      </w:r>
      <w:r>
        <w:rPr>
          <w:rFonts w:ascii="仿宋" w:eastAsia="仿宋" w:hAnsi="仿宋" w:hint="eastAsia"/>
        </w:rPr>
        <w:t>4</w:t>
      </w:r>
      <w:r>
        <w:rPr>
          <w:rFonts w:ascii="仿宋" w:eastAsia="仿宋" w:hAnsi="仿宋" w:hint="eastAsia"/>
        </w:rPr>
        <w:t>个。全区年平均气温</w:t>
      </w:r>
      <w:r>
        <w:rPr>
          <w:rFonts w:ascii="仿宋" w:eastAsia="仿宋" w:hAnsi="仿宋" w:hint="eastAsia"/>
        </w:rPr>
        <w:t>23.2</w:t>
      </w:r>
      <w:r>
        <w:rPr>
          <w:rFonts w:ascii="仿宋" w:eastAsia="仿宋" w:hAnsi="仿宋" w:hint="eastAsia"/>
        </w:rPr>
        <w:t>℃。全区年平均降水量</w:t>
      </w:r>
      <w:r>
        <w:rPr>
          <w:rFonts w:ascii="仿宋" w:eastAsia="仿宋" w:hAnsi="仿宋" w:hint="eastAsia"/>
        </w:rPr>
        <w:t>2000.1</w:t>
      </w:r>
      <w:r>
        <w:rPr>
          <w:rFonts w:ascii="仿宋" w:eastAsia="仿宋" w:hAnsi="仿宋" w:hint="eastAsia"/>
        </w:rPr>
        <w:t>毫米</w:t>
      </w:r>
      <w:r>
        <w:rPr>
          <w:rFonts w:ascii="仿宋" w:eastAsia="仿宋" w:hAnsi="仿宋" w:hint="eastAsia"/>
        </w:rPr>
        <w:t>，比上年下降</w:t>
      </w:r>
      <w:r>
        <w:rPr>
          <w:rFonts w:ascii="仿宋" w:eastAsia="仿宋" w:hAnsi="仿宋" w:hint="eastAsia"/>
        </w:rPr>
        <w:t>545.8</w:t>
      </w:r>
      <w:r>
        <w:rPr>
          <w:rFonts w:ascii="仿宋" w:eastAsia="仿宋" w:hAnsi="仿宋" w:hint="eastAsia"/>
        </w:rPr>
        <w:t>毫米。</w:t>
      </w:r>
    </w:p>
    <w:p w:rsidR="00E8056F" w:rsidRDefault="007A07AB" w:rsidP="00B203CE">
      <w:pPr>
        <w:spacing w:line="560" w:lineRule="exact"/>
        <w:ind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全年可吸入颗粒物（</w:t>
      </w:r>
      <w:r>
        <w:rPr>
          <w:rFonts w:ascii="仿宋" w:eastAsia="仿宋" w:hAnsi="仿宋" w:hint="eastAsia"/>
        </w:rPr>
        <w:t>PM10</w:t>
      </w:r>
      <w:r>
        <w:rPr>
          <w:rFonts w:ascii="仿宋" w:eastAsia="仿宋" w:hAnsi="仿宋" w:hint="eastAsia"/>
        </w:rPr>
        <w:t>）年平均浓度</w:t>
      </w:r>
      <w:r>
        <w:rPr>
          <w:rFonts w:ascii="仿宋" w:eastAsia="仿宋" w:hAnsi="仿宋" w:hint="eastAsia"/>
        </w:rPr>
        <w:t>49</w:t>
      </w:r>
      <w:r>
        <w:rPr>
          <w:rFonts w:ascii="仿宋" w:eastAsia="仿宋" w:hAnsi="仿宋" w:hint="eastAsia"/>
        </w:rPr>
        <w:t>μ</w:t>
      </w:r>
      <w:r>
        <w:rPr>
          <w:rFonts w:ascii="仿宋" w:eastAsia="仿宋" w:hAnsi="仿宋" w:hint="eastAsia"/>
        </w:rPr>
        <w:t>g/m3</w:t>
      </w:r>
      <w:r>
        <w:rPr>
          <w:rFonts w:ascii="仿宋" w:eastAsia="仿宋" w:hAnsi="仿宋" w:hint="eastAsia"/>
        </w:rPr>
        <w:t>，可吸入细颗粒物（</w:t>
      </w:r>
      <w:r>
        <w:rPr>
          <w:rFonts w:ascii="仿宋" w:eastAsia="仿宋" w:hAnsi="仿宋" w:hint="eastAsia"/>
        </w:rPr>
        <w:t>PM2.5</w:t>
      </w:r>
      <w:r>
        <w:rPr>
          <w:rFonts w:ascii="仿宋" w:eastAsia="仿宋" w:hAnsi="仿宋" w:hint="eastAsia"/>
        </w:rPr>
        <w:t>）年平均浓度</w:t>
      </w:r>
      <w:r>
        <w:rPr>
          <w:rFonts w:ascii="仿宋" w:eastAsia="仿宋" w:hAnsi="仿宋" w:hint="eastAsia"/>
        </w:rPr>
        <w:t>2</w:t>
      </w:r>
      <w:r>
        <w:rPr>
          <w:rFonts w:ascii="仿宋" w:eastAsia="仿宋" w:hAnsi="仿宋" w:hint="eastAsia"/>
        </w:rPr>
        <w:t>6</w:t>
      </w:r>
      <w:r>
        <w:rPr>
          <w:rFonts w:ascii="仿宋" w:eastAsia="仿宋" w:hAnsi="仿宋" w:hint="eastAsia"/>
        </w:rPr>
        <w:t>μ</w:t>
      </w:r>
      <w:r>
        <w:rPr>
          <w:rFonts w:ascii="仿宋" w:eastAsia="仿宋" w:hAnsi="仿宋" w:hint="eastAsia"/>
        </w:rPr>
        <w:t>g/m3</w:t>
      </w:r>
      <w:r>
        <w:rPr>
          <w:rFonts w:ascii="仿宋" w:eastAsia="仿宋" w:hAnsi="仿宋" w:hint="eastAsia"/>
        </w:rPr>
        <w:t>。辖区内城区城市空气质量良好天数</w:t>
      </w:r>
      <w:r>
        <w:rPr>
          <w:rFonts w:ascii="仿宋" w:eastAsia="仿宋" w:hAnsi="仿宋" w:hint="eastAsia"/>
        </w:rPr>
        <w:t>333</w:t>
      </w:r>
      <w:r>
        <w:rPr>
          <w:rFonts w:ascii="仿宋" w:eastAsia="仿宋" w:hAnsi="仿宋" w:hint="eastAsia"/>
        </w:rPr>
        <w:t>天。</w:t>
      </w:r>
    </w:p>
    <w:p w:rsidR="00E8056F" w:rsidRDefault="007A07AB">
      <w:pPr>
        <w:spacing w:line="560" w:lineRule="exact"/>
        <w:ind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全年总用水量</w:t>
      </w:r>
      <w:r>
        <w:rPr>
          <w:rFonts w:ascii="仿宋" w:eastAsia="仿宋" w:hAnsi="仿宋" w:hint="eastAsia"/>
        </w:rPr>
        <w:t>1.9182</w:t>
      </w:r>
      <w:r>
        <w:rPr>
          <w:rFonts w:ascii="仿宋" w:eastAsia="仿宋" w:hAnsi="仿宋" w:hint="eastAsia"/>
        </w:rPr>
        <w:t>亿</w:t>
      </w:r>
      <w:r>
        <w:rPr>
          <w:rFonts w:ascii="仿宋" w:eastAsia="仿宋" w:hAnsi="仿宋" w:hint="eastAsia"/>
        </w:rPr>
        <w:t>立方米</w:t>
      </w:r>
      <w:r>
        <w:rPr>
          <w:rFonts w:ascii="仿宋" w:eastAsia="仿宋" w:hAnsi="仿宋" w:hint="eastAsia"/>
        </w:rPr>
        <w:t>。</w:t>
      </w:r>
      <w:r>
        <w:rPr>
          <w:rFonts w:ascii="仿宋" w:eastAsia="仿宋" w:hAnsi="仿宋" w:hint="eastAsia"/>
        </w:rPr>
        <w:t>其中，农业用水量</w:t>
      </w:r>
      <w:r>
        <w:rPr>
          <w:rFonts w:ascii="仿宋" w:eastAsia="仿宋" w:hAnsi="仿宋" w:hint="eastAsia"/>
        </w:rPr>
        <w:t>1.6144</w:t>
      </w:r>
      <w:r>
        <w:rPr>
          <w:rFonts w:ascii="仿宋" w:eastAsia="仿宋" w:hAnsi="仿宋" w:hint="eastAsia"/>
        </w:rPr>
        <w:t>亿</w:t>
      </w:r>
      <w:r>
        <w:rPr>
          <w:rFonts w:ascii="仿宋" w:eastAsia="仿宋" w:hAnsi="仿宋" w:hint="eastAsia"/>
        </w:rPr>
        <w:t>立方米；工业用水</w:t>
      </w:r>
      <w:r>
        <w:rPr>
          <w:rFonts w:ascii="仿宋" w:eastAsia="仿宋" w:hAnsi="仿宋" w:hint="eastAsia"/>
        </w:rPr>
        <w:t>0.0352</w:t>
      </w:r>
      <w:r>
        <w:rPr>
          <w:rFonts w:ascii="仿宋" w:eastAsia="仿宋" w:hAnsi="仿宋" w:hint="eastAsia"/>
        </w:rPr>
        <w:t>亿</w:t>
      </w:r>
      <w:r>
        <w:rPr>
          <w:rFonts w:ascii="仿宋" w:eastAsia="仿宋" w:hAnsi="仿宋" w:hint="eastAsia"/>
        </w:rPr>
        <w:t>立方米</w:t>
      </w:r>
      <w:r>
        <w:rPr>
          <w:rFonts w:ascii="仿宋" w:eastAsia="仿宋" w:hAnsi="仿宋" w:hint="eastAsia"/>
        </w:rPr>
        <w:t>；</w:t>
      </w:r>
      <w:r>
        <w:rPr>
          <w:rFonts w:ascii="仿宋" w:eastAsia="仿宋" w:hAnsi="仿宋" w:hint="eastAsia"/>
        </w:rPr>
        <w:t>生活用水</w:t>
      </w:r>
      <w:r>
        <w:rPr>
          <w:rFonts w:ascii="仿宋" w:eastAsia="仿宋" w:hAnsi="仿宋" w:hint="eastAsia"/>
        </w:rPr>
        <w:t>0.2406</w:t>
      </w:r>
      <w:r>
        <w:rPr>
          <w:rFonts w:ascii="仿宋" w:eastAsia="仿宋" w:hAnsi="仿宋" w:hint="eastAsia"/>
        </w:rPr>
        <w:t>亿</w:t>
      </w:r>
      <w:r>
        <w:rPr>
          <w:rFonts w:ascii="仿宋" w:eastAsia="仿宋" w:hAnsi="仿宋" w:hint="eastAsia"/>
        </w:rPr>
        <w:t>立方米，</w:t>
      </w:r>
      <w:r>
        <w:rPr>
          <w:rFonts w:ascii="仿宋" w:eastAsia="仿宋" w:hAnsi="仿宋" w:hint="eastAsia"/>
        </w:rPr>
        <w:t>生态环境补水</w:t>
      </w:r>
      <w:r>
        <w:rPr>
          <w:rFonts w:ascii="仿宋" w:eastAsia="仿宋" w:hAnsi="仿宋" w:hint="eastAsia"/>
        </w:rPr>
        <w:t>0.0280</w:t>
      </w:r>
      <w:r>
        <w:rPr>
          <w:rFonts w:ascii="仿宋" w:eastAsia="仿宋" w:hAnsi="仿宋" w:hint="eastAsia"/>
        </w:rPr>
        <w:t>亿立方米。</w:t>
      </w:r>
    </w:p>
    <w:p w:rsidR="00E8056F" w:rsidRDefault="007A07AB">
      <w:pPr>
        <w:spacing w:line="560" w:lineRule="exact"/>
        <w:ind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年末</w:t>
      </w:r>
      <w:r>
        <w:rPr>
          <w:rFonts w:ascii="仿宋" w:eastAsia="仿宋" w:hAnsi="仿宋" w:hint="eastAsia"/>
        </w:rPr>
        <w:t>有森林面积</w:t>
      </w:r>
      <w:r>
        <w:rPr>
          <w:rFonts w:ascii="仿宋" w:eastAsia="仿宋" w:hAnsi="仿宋" w:hint="eastAsia"/>
        </w:rPr>
        <w:t>17.70</w:t>
      </w:r>
      <w:r>
        <w:rPr>
          <w:rFonts w:ascii="仿宋" w:eastAsia="仿宋" w:hAnsi="仿宋" w:hint="eastAsia"/>
        </w:rPr>
        <w:t>万公顷，森林覆盖率</w:t>
      </w:r>
      <w:r>
        <w:rPr>
          <w:rFonts w:ascii="仿宋" w:eastAsia="仿宋" w:hAnsi="仿宋" w:hint="eastAsia"/>
        </w:rPr>
        <w:t>72.9</w:t>
      </w:r>
      <w:r>
        <w:rPr>
          <w:rFonts w:ascii="仿宋" w:eastAsia="仿宋" w:hAnsi="仿宋" w:hint="eastAsia"/>
        </w:rPr>
        <w:t>%</w:t>
      </w:r>
      <w:r>
        <w:rPr>
          <w:rFonts w:ascii="仿宋" w:eastAsia="仿宋" w:hAnsi="仿宋" w:hint="eastAsia"/>
        </w:rPr>
        <w:t>。全年完成造林面积</w:t>
      </w:r>
      <w:r>
        <w:rPr>
          <w:rFonts w:ascii="仿宋" w:eastAsia="仿宋" w:hAnsi="仿宋" w:hint="eastAsia"/>
        </w:rPr>
        <w:t>2766.6</w:t>
      </w:r>
      <w:r>
        <w:rPr>
          <w:rFonts w:ascii="仿宋" w:eastAsia="仿宋" w:hAnsi="仿宋" w:hint="eastAsia"/>
        </w:rPr>
        <w:t>公顷；</w:t>
      </w:r>
      <w:r>
        <w:rPr>
          <w:rFonts w:ascii="仿宋" w:eastAsia="仿宋" w:hAnsi="仿宋" w:hint="eastAsia"/>
        </w:rPr>
        <w:t>年森林蓄积量</w:t>
      </w:r>
      <w:r>
        <w:rPr>
          <w:rFonts w:ascii="仿宋" w:eastAsia="仿宋" w:hAnsi="仿宋" w:hint="eastAsia"/>
        </w:rPr>
        <w:t>1029.65</w:t>
      </w:r>
      <w:r>
        <w:rPr>
          <w:rFonts w:ascii="仿宋" w:eastAsia="仿宋" w:hAnsi="仿宋" w:hint="eastAsia"/>
        </w:rPr>
        <w:t>万立方米，林地保有量</w:t>
      </w:r>
      <w:r>
        <w:rPr>
          <w:rFonts w:ascii="仿宋" w:eastAsia="仿宋" w:hAnsi="仿宋" w:hint="eastAsia"/>
        </w:rPr>
        <w:t>18.19</w:t>
      </w:r>
      <w:r>
        <w:rPr>
          <w:rFonts w:ascii="仿宋" w:eastAsia="仿宋" w:hAnsi="仿宋" w:hint="eastAsia"/>
        </w:rPr>
        <w:t>万公顷，自治区级以上公益林面积保有量</w:t>
      </w:r>
      <w:r>
        <w:rPr>
          <w:rFonts w:ascii="仿宋" w:eastAsia="仿宋" w:hAnsi="仿宋" w:hint="eastAsia"/>
        </w:rPr>
        <w:t>9.64</w:t>
      </w:r>
      <w:r>
        <w:rPr>
          <w:rFonts w:ascii="仿宋" w:eastAsia="仿宋" w:hAnsi="仿宋" w:hint="eastAsia"/>
        </w:rPr>
        <w:t>万公顷。陆域自然保护区面积</w:t>
      </w:r>
      <w:r>
        <w:rPr>
          <w:rFonts w:ascii="仿宋" w:eastAsia="仿宋" w:hAnsi="仿宋" w:hint="eastAsia"/>
        </w:rPr>
        <w:t>2.044</w:t>
      </w:r>
      <w:r>
        <w:rPr>
          <w:rFonts w:ascii="仿宋" w:eastAsia="仿宋" w:hAnsi="仿宋" w:hint="eastAsia"/>
        </w:rPr>
        <w:t>万公顷。</w:t>
      </w:r>
    </w:p>
    <w:p w:rsidR="00E8056F" w:rsidRDefault="007A07AB">
      <w:pPr>
        <w:spacing w:line="560" w:lineRule="exact"/>
        <w:ind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年末</w:t>
      </w:r>
      <w:r>
        <w:rPr>
          <w:rFonts w:ascii="仿宋" w:eastAsia="仿宋" w:hAnsi="仿宋" w:hint="eastAsia"/>
        </w:rPr>
        <w:t>建成区</w:t>
      </w:r>
      <w:r>
        <w:rPr>
          <w:rFonts w:ascii="仿宋" w:eastAsia="仿宋" w:hAnsi="仿宋" w:hint="eastAsia"/>
        </w:rPr>
        <w:t>绿地</w:t>
      </w:r>
      <w:r>
        <w:rPr>
          <w:rFonts w:ascii="仿宋" w:eastAsia="仿宋" w:hAnsi="仿宋" w:hint="eastAsia"/>
        </w:rPr>
        <w:t>率</w:t>
      </w:r>
      <w:r>
        <w:rPr>
          <w:rFonts w:ascii="仿宋" w:eastAsia="仿宋" w:hAnsi="仿宋" w:hint="eastAsia"/>
        </w:rPr>
        <w:t>47.16</w:t>
      </w:r>
      <w:r>
        <w:rPr>
          <w:rFonts w:ascii="仿宋" w:eastAsia="仿宋" w:hAnsi="仿宋" w:hint="eastAsia"/>
        </w:rPr>
        <w:t>%</w:t>
      </w:r>
      <w:r>
        <w:rPr>
          <w:rFonts w:ascii="仿宋" w:eastAsia="仿宋" w:hAnsi="仿宋" w:hint="eastAsia"/>
        </w:rPr>
        <w:t>，人均公园绿地面积</w:t>
      </w:r>
      <w:r>
        <w:rPr>
          <w:rFonts w:ascii="仿宋" w:eastAsia="仿宋" w:hAnsi="仿宋" w:hint="eastAsia"/>
        </w:rPr>
        <w:t>29.93</w:t>
      </w:r>
      <w:r>
        <w:rPr>
          <w:rFonts w:ascii="仿宋" w:eastAsia="仿宋" w:hAnsi="仿宋" w:hint="eastAsia"/>
        </w:rPr>
        <w:t>平方米</w:t>
      </w:r>
      <w:r>
        <w:rPr>
          <w:rFonts w:ascii="仿宋" w:eastAsia="仿宋" w:hAnsi="仿宋" w:hint="eastAsia"/>
        </w:rPr>
        <w:t>/</w:t>
      </w:r>
      <w:r>
        <w:rPr>
          <w:rFonts w:ascii="仿宋" w:eastAsia="仿宋" w:hAnsi="仿宋" w:hint="eastAsia"/>
        </w:rPr>
        <w:t>人。生产运营用水</w:t>
      </w:r>
      <w:r>
        <w:rPr>
          <w:rFonts w:ascii="仿宋" w:eastAsia="仿宋" w:hAnsi="仿宋" w:hint="eastAsia"/>
        </w:rPr>
        <w:t>125.65</w:t>
      </w:r>
      <w:r>
        <w:rPr>
          <w:rFonts w:ascii="仿宋" w:eastAsia="仿宋" w:hAnsi="仿宋" w:hint="eastAsia"/>
        </w:rPr>
        <w:t>万立方米，公共服务用水</w:t>
      </w:r>
      <w:r>
        <w:rPr>
          <w:rFonts w:ascii="仿宋" w:eastAsia="仿宋" w:hAnsi="仿宋" w:hint="eastAsia"/>
        </w:rPr>
        <w:t>213.81</w:t>
      </w:r>
      <w:r>
        <w:rPr>
          <w:rFonts w:ascii="仿宋" w:eastAsia="仿宋" w:hAnsi="仿宋" w:hint="eastAsia"/>
        </w:rPr>
        <w:t>万立方米。污水处理率</w:t>
      </w:r>
      <w:r>
        <w:rPr>
          <w:rFonts w:ascii="仿宋" w:eastAsia="仿宋" w:hAnsi="仿宋" w:hint="eastAsia"/>
        </w:rPr>
        <w:t>99.98%</w:t>
      </w:r>
      <w:r>
        <w:rPr>
          <w:rFonts w:ascii="仿宋" w:eastAsia="仿宋" w:hAnsi="仿宋" w:hint="eastAsia"/>
        </w:rPr>
        <w:t>，生活垃圾无害化处理率</w:t>
      </w:r>
      <w:r>
        <w:rPr>
          <w:rFonts w:ascii="仿宋" w:eastAsia="仿宋" w:hAnsi="仿宋" w:hint="eastAsia"/>
        </w:rPr>
        <w:t>100%</w:t>
      </w:r>
      <w:r>
        <w:rPr>
          <w:rFonts w:ascii="仿宋" w:eastAsia="仿宋" w:hAnsi="仿宋" w:hint="eastAsia"/>
        </w:rPr>
        <w:t>。</w:t>
      </w:r>
    </w:p>
    <w:p w:rsidR="00E8056F" w:rsidRDefault="007A07AB">
      <w:pPr>
        <w:spacing w:line="560" w:lineRule="exact"/>
        <w:ind w:firstLine="640"/>
        <w:rPr>
          <w:rFonts w:ascii="仿宋" w:eastAsia="仿宋" w:hAnsi="仿宋"/>
          <w:shd w:val="clear" w:color="auto" w:fill="FFC000"/>
        </w:rPr>
      </w:pPr>
      <w:r>
        <w:rPr>
          <w:rFonts w:ascii="仿宋" w:eastAsia="仿宋" w:hAnsi="仿宋" w:hint="eastAsia"/>
        </w:rPr>
        <w:lastRenderedPageBreak/>
        <w:t>全年</w:t>
      </w:r>
      <w:r>
        <w:rPr>
          <w:rFonts w:ascii="仿宋" w:eastAsia="仿宋" w:hAnsi="仿宋" w:hint="eastAsia"/>
        </w:rPr>
        <w:t>发生安全生产事故数</w:t>
      </w:r>
      <w:r>
        <w:rPr>
          <w:rFonts w:ascii="仿宋" w:eastAsia="仿宋" w:hAnsi="仿宋" w:hint="eastAsia"/>
        </w:rPr>
        <w:t>29</w:t>
      </w:r>
      <w:r>
        <w:rPr>
          <w:rFonts w:ascii="仿宋" w:eastAsia="仿宋" w:hAnsi="仿宋" w:hint="eastAsia"/>
        </w:rPr>
        <w:t>件，事故造成伤亡人数</w:t>
      </w:r>
      <w:r>
        <w:rPr>
          <w:rFonts w:ascii="仿宋" w:eastAsia="仿宋" w:hAnsi="仿宋" w:hint="eastAsia"/>
        </w:rPr>
        <w:t>35</w:t>
      </w:r>
      <w:r>
        <w:rPr>
          <w:rFonts w:ascii="仿宋" w:eastAsia="仿宋" w:hAnsi="仿宋" w:hint="eastAsia"/>
        </w:rPr>
        <w:t>人，其中受伤人数</w:t>
      </w:r>
      <w:r>
        <w:rPr>
          <w:rFonts w:ascii="仿宋" w:eastAsia="仿宋" w:hAnsi="仿宋" w:hint="eastAsia"/>
        </w:rPr>
        <w:t>22</w:t>
      </w:r>
      <w:r>
        <w:rPr>
          <w:rFonts w:ascii="仿宋" w:eastAsia="仿宋" w:hAnsi="仿宋" w:hint="eastAsia"/>
        </w:rPr>
        <w:t>人，死亡</w:t>
      </w:r>
      <w:r>
        <w:rPr>
          <w:rFonts w:ascii="仿宋" w:eastAsia="仿宋" w:hAnsi="仿宋" w:hint="eastAsia"/>
        </w:rPr>
        <w:t>13</w:t>
      </w:r>
      <w:r>
        <w:rPr>
          <w:rFonts w:ascii="仿宋" w:eastAsia="仿宋" w:hAnsi="仿宋" w:hint="eastAsia"/>
        </w:rPr>
        <w:t>人。共发生道路交通安全事故</w:t>
      </w:r>
      <w:r>
        <w:rPr>
          <w:rFonts w:ascii="仿宋" w:eastAsia="仿宋" w:hAnsi="仿宋" w:hint="eastAsia"/>
        </w:rPr>
        <w:t>2044</w:t>
      </w:r>
      <w:r>
        <w:rPr>
          <w:rFonts w:ascii="仿宋" w:eastAsia="仿宋" w:hAnsi="仿宋" w:hint="eastAsia"/>
        </w:rPr>
        <w:t>件</w:t>
      </w:r>
      <w:r>
        <w:rPr>
          <w:rFonts w:ascii="仿宋" w:eastAsia="仿宋" w:hAnsi="仿宋" w:hint="eastAsia"/>
        </w:rPr>
        <w:t>；事故造成死亡人数</w:t>
      </w:r>
      <w:r>
        <w:rPr>
          <w:rFonts w:ascii="仿宋" w:eastAsia="仿宋" w:hAnsi="仿宋" w:hint="eastAsia"/>
        </w:rPr>
        <w:t>40</w:t>
      </w:r>
      <w:r>
        <w:rPr>
          <w:rFonts w:ascii="仿宋" w:eastAsia="仿宋" w:hAnsi="仿宋" w:hint="eastAsia"/>
        </w:rPr>
        <w:t>人，事故造成受伤人数</w:t>
      </w:r>
      <w:r>
        <w:rPr>
          <w:rFonts w:ascii="仿宋" w:eastAsia="仿宋" w:hAnsi="仿宋" w:hint="eastAsia"/>
        </w:rPr>
        <w:t>514</w:t>
      </w:r>
      <w:r>
        <w:rPr>
          <w:rFonts w:ascii="仿宋" w:eastAsia="仿宋" w:hAnsi="仿宋" w:hint="eastAsia"/>
        </w:rPr>
        <w:t>人，造成经济损失</w:t>
      </w:r>
      <w:r>
        <w:rPr>
          <w:rFonts w:ascii="仿宋" w:eastAsia="仿宋" w:hAnsi="仿宋" w:hint="eastAsia"/>
        </w:rPr>
        <w:t>69.62</w:t>
      </w:r>
      <w:r>
        <w:rPr>
          <w:rFonts w:ascii="仿宋" w:eastAsia="仿宋" w:hAnsi="仿宋" w:hint="eastAsia"/>
        </w:rPr>
        <w:t>万元。</w:t>
      </w:r>
    </w:p>
    <w:p w:rsidR="00E8056F" w:rsidRDefault="007A07AB">
      <w:pPr>
        <w:spacing w:line="560" w:lineRule="exact"/>
        <w:ind w:firstLine="64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全年</w:t>
      </w:r>
      <w:r>
        <w:rPr>
          <w:rFonts w:ascii="仿宋" w:eastAsia="仿宋" w:hAnsi="仿宋" w:hint="eastAsia"/>
        </w:rPr>
        <w:t>刑事案件立案数</w:t>
      </w:r>
      <w:r>
        <w:rPr>
          <w:rFonts w:ascii="仿宋" w:eastAsia="仿宋" w:hAnsi="仿宋" w:hint="eastAsia"/>
        </w:rPr>
        <w:t>1377</w:t>
      </w:r>
      <w:r>
        <w:rPr>
          <w:rFonts w:ascii="仿宋" w:eastAsia="仿宋" w:hAnsi="仿宋" w:hint="eastAsia"/>
        </w:rPr>
        <w:t>起</w:t>
      </w:r>
      <w:r>
        <w:rPr>
          <w:rFonts w:ascii="仿宋" w:eastAsia="仿宋" w:hAnsi="仿宋" w:hint="eastAsia"/>
        </w:rPr>
        <w:t>，</w:t>
      </w:r>
      <w:r>
        <w:rPr>
          <w:rFonts w:ascii="仿宋" w:eastAsia="仿宋" w:hAnsi="仿宋" w:hint="eastAsia"/>
        </w:rPr>
        <w:t>刑事案件年内破案数</w:t>
      </w:r>
      <w:r>
        <w:rPr>
          <w:rFonts w:ascii="仿宋" w:eastAsia="仿宋" w:hAnsi="仿宋" w:hint="eastAsia"/>
        </w:rPr>
        <w:t>682</w:t>
      </w:r>
      <w:r>
        <w:rPr>
          <w:rFonts w:ascii="仿宋" w:eastAsia="仿宋" w:hAnsi="仿宋" w:hint="eastAsia"/>
        </w:rPr>
        <w:t>起，刑事罪犯总数</w:t>
      </w:r>
      <w:r>
        <w:rPr>
          <w:rFonts w:ascii="仿宋" w:eastAsia="仿宋" w:hAnsi="仿宋" w:hint="eastAsia"/>
        </w:rPr>
        <w:t>664</w:t>
      </w:r>
      <w:r>
        <w:rPr>
          <w:rFonts w:ascii="仿宋" w:eastAsia="仿宋" w:hAnsi="仿宋" w:hint="eastAsia"/>
        </w:rPr>
        <w:t>人，其中青少年</w:t>
      </w:r>
      <w:r>
        <w:rPr>
          <w:rFonts w:ascii="仿宋" w:eastAsia="仿宋" w:hAnsi="仿宋" w:hint="eastAsia"/>
        </w:rPr>
        <w:t>47</w:t>
      </w:r>
      <w:r>
        <w:rPr>
          <w:rFonts w:ascii="仿宋" w:eastAsia="仿宋" w:hAnsi="仿宋" w:hint="eastAsia"/>
        </w:rPr>
        <w:t>人，青少年刑事案件作案成员占全部刑事案件作案成员的比重为</w:t>
      </w:r>
      <w:r>
        <w:rPr>
          <w:rFonts w:ascii="仿宋" w:eastAsia="仿宋" w:hAnsi="仿宋" w:hint="eastAsia"/>
        </w:rPr>
        <w:t>7.0%</w:t>
      </w:r>
      <w:r>
        <w:rPr>
          <w:rFonts w:ascii="仿宋" w:eastAsia="仿宋" w:hAnsi="仿宋" w:hint="eastAsia"/>
        </w:rPr>
        <w:t>；治安案件</w:t>
      </w:r>
      <w:r>
        <w:rPr>
          <w:rFonts w:ascii="仿宋" w:eastAsia="仿宋" w:hAnsi="仿宋" w:hint="eastAsia"/>
        </w:rPr>
        <w:t>受理</w:t>
      </w:r>
      <w:r>
        <w:rPr>
          <w:rFonts w:ascii="仿宋" w:eastAsia="仿宋" w:hAnsi="仿宋" w:hint="eastAsia"/>
        </w:rPr>
        <w:t>1367</w:t>
      </w:r>
      <w:r>
        <w:rPr>
          <w:rFonts w:ascii="仿宋" w:eastAsia="仿宋" w:hAnsi="仿宋" w:hint="eastAsia"/>
        </w:rPr>
        <w:t>起，</w:t>
      </w:r>
      <w:r>
        <w:rPr>
          <w:rFonts w:ascii="仿宋" w:eastAsia="仿宋" w:hAnsi="仿宋" w:hint="eastAsia"/>
        </w:rPr>
        <w:t>查处数</w:t>
      </w:r>
      <w:r>
        <w:rPr>
          <w:rFonts w:ascii="仿宋" w:eastAsia="仿宋" w:hAnsi="仿宋" w:hint="eastAsia"/>
        </w:rPr>
        <w:t>643</w:t>
      </w:r>
      <w:r>
        <w:rPr>
          <w:rFonts w:ascii="仿宋" w:eastAsia="仿宋" w:hAnsi="仿宋" w:hint="eastAsia"/>
        </w:rPr>
        <w:t>起</w:t>
      </w:r>
      <w:r>
        <w:rPr>
          <w:rFonts w:ascii="仿宋" w:eastAsia="仿宋" w:hAnsi="仿宋" w:hint="eastAsia"/>
        </w:rPr>
        <w:t>，</w:t>
      </w:r>
      <w:r>
        <w:rPr>
          <w:rFonts w:ascii="仿宋" w:eastAsia="仿宋" w:hAnsi="仿宋" w:hint="eastAsia"/>
        </w:rPr>
        <w:t>查处违法人员</w:t>
      </w:r>
      <w:r>
        <w:rPr>
          <w:rFonts w:ascii="仿宋" w:eastAsia="仿宋" w:hAnsi="仿宋" w:hint="eastAsia"/>
        </w:rPr>
        <w:t>1038</w:t>
      </w:r>
      <w:r>
        <w:rPr>
          <w:rFonts w:ascii="仿宋" w:eastAsia="仿宋" w:hAnsi="仿宋" w:hint="eastAsia"/>
        </w:rPr>
        <w:t>人</w:t>
      </w:r>
      <w:r>
        <w:rPr>
          <w:rFonts w:ascii="仿宋" w:eastAsia="仿宋" w:hAnsi="仿宋" w:hint="eastAsia"/>
        </w:rPr>
        <w:t>。</w:t>
      </w:r>
    </w:p>
    <w:p w:rsidR="00E8056F" w:rsidRDefault="00E8056F">
      <w:pPr>
        <w:widowControl/>
        <w:snapToGrid w:val="0"/>
        <w:spacing w:line="560" w:lineRule="exact"/>
        <w:ind w:firstLineChars="0" w:firstLine="0"/>
        <w:rPr>
          <w:rFonts w:ascii="仿宋_GB2312" w:hAnsi="宋体"/>
          <w:sz w:val="24"/>
        </w:rPr>
      </w:pPr>
    </w:p>
    <w:p w:rsidR="00E8056F" w:rsidRDefault="007A07AB">
      <w:pPr>
        <w:widowControl/>
        <w:snapToGrid w:val="0"/>
        <w:spacing w:line="500" w:lineRule="exact"/>
        <w:ind w:firstLine="480"/>
        <w:rPr>
          <w:rFonts w:ascii="仿宋_GB2312" w:hAnsi="宋体"/>
          <w:sz w:val="24"/>
        </w:rPr>
      </w:pPr>
      <w:r>
        <w:rPr>
          <w:rFonts w:ascii="仿宋_GB2312" w:hAnsi="宋体" w:hint="eastAsia"/>
          <w:sz w:val="24"/>
        </w:rPr>
        <w:t>注：</w:t>
      </w:r>
    </w:p>
    <w:p w:rsidR="00E8056F" w:rsidRDefault="007A07AB">
      <w:pPr>
        <w:widowControl/>
        <w:snapToGrid w:val="0"/>
        <w:spacing w:line="500" w:lineRule="exact"/>
        <w:ind w:firstLine="480"/>
        <w:rPr>
          <w:rFonts w:ascii="仿宋_GB2312" w:hAnsi="宋体" w:cs="宋体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1</w:t>
      </w:r>
      <w:r>
        <w:rPr>
          <w:rFonts w:ascii="仿宋_GB2312" w:hAnsi="宋体" w:cs="宋体" w:hint="eastAsia"/>
          <w:kern w:val="0"/>
          <w:sz w:val="24"/>
        </w:rPr>
        <w:t>.</w:t>
      </w:r>
      <w:r>
        <w:rPr>
          <w:rFonts w:ascii="仿宋_GB2312" w:hAnsi="宋体" w:hint="eastAsia"/>
          <w:sz w:val="24"/>
        </w:rPr>
        <w:t>地区生产总值、三次产业及相关行业增加值绝对数按现价计算，增长速度按不变价格计算。根据第四次全国经济普查结果，已对</w:t>
      </w:r>
      <w:r>
        <w:rPr>
          <w:rFonts w:ascii="仿宋_GB2312" w:hAnsi="宋体" w:hint="eastAsia"/>
          <w:sz w:val="24"/>
        </w:rPr>
        <w:t>历年社会消费品零售总额、</w:t>
      </w:r>
      <w:r>
        <w:rPr>
          <w:rFonts w:ascii="仿宋_GB2312" w:hAnsi="宋体" w:hint="eastAsia"/>
          <w:sz w:val="24"/>
        </w:rPr>
        <w:t>地区生产总值总量，三次产业及相关行业增加值总</w:t>
      </w:r>
      <w:r>
        <w:rPr>
          <w:rFonts w:ascii="仿宋_GB2312" w:hAnsi="宋体"/>
          <w:sz w:val="24"/>
        </w:rPr>
        <w:t>量、增速</w:t>
      </w:r>
      <w:r>
        <w:rPr>
          <w:rFonts w:ascii="仿宋_GB2312" w:hAnsi="宋体" w:hint="eastAsia"/>
          <w:sz w:val="24"/>
        </w:rPr>
        <w:t>等指标历史</w:t>
      </w:r>
      <w:r>
        <w:rPr>
          <w:rFonts w:ascii="仿宋_GB2312" w:hAnsi="宋体"/>
          <w:sz w:val="24"/>
        </w:rPr>
        <w:t>数据</w:t>
      </w:r>
      <w:r>
        <w:rPr>
          <w:rFonts w:ascii="仿宋_GB2312" w:hAnsi="宋体" w:hint="eastAsia"/>
          <w:sz w:val="24"/>
        </w:rPr>
        <w:t>进行了修订。农林牧渔业总产值及其分项绝对数按当年价格计算，增长速度按</w:t>
      </w:r>
      <w:r>
        <w:rPr>
          <w:rFonts w:ascii="仿宋_GB2312" w:hAnsi="宋体" w:cs="宋体" w:hint="eastAsia"/>
          <w:kern w:val="0"/>
          <w:sz w:val="24"/>
        </w:rPr>
        <w:t>可比价格</w:t>
      </w:r>
      <w:r>
        <w:rPr>
          <w:rFonts w:ascii="仿宋_GB2312" w:hAnsi="宋体" w:hint="eastAsia"/>
          <w:sz w:val="24"/>
        </w:rPr>
        <w:t>计算。</w:t>
      </w:r>
    </w:p>
    <w:p w:rsidR="00E8056F" w:rsidRDefault="007A07AB">
      <w:pPr>
        <w:widowControl/>
        <w:snapToGrid w:val="0"/>
        <w:spacing w:line="500" w:lineRule="exact"/>
        <w:ind w:firstLineChars="100" w:firstLine="240"/>
        <w:jc w:val="left"/>
        <w:rPr>
          <w:rFonts w:ascii="仿宋_GB2312" w:hAnsi="宋体" w:cs="宋体"/>
          <w:kern w:val="0"/>
          <w:sz w:val="24"/>
        </w:rPr>
      </w:pPr>
      <w:r>
        <w:rPr>
          <w:rFonts w:ascii="仿宋_GB2312" w:hAnsi="宋体" w:cs="宋体" w:hint="eastAsia"/>
          <w:kern w:val="0"/>
          <w:sz w:val="24"/>
        </w:rPr>
        <w:t xml:space="preserve">　</w:t>
      </w:r>
      <w:r>
        <w:rPr>
          <w:rFonts w:ascii="仿宋_GB2312" w:hAnsi="宋体" w:cs="宋体" w:hint="eastAsia"/>
          <w:kern w:val="0"/>
          <w:sz w:val="24"/>
        </w:rPr>
        <w:t>2.</w:t>
      </w:r>
      <w:r>
        <w:rPr>
          <w:rFonts w:ascii="仿宋_GB2312" w:hAnsi="宋体" w:cs="宋体" w:hint="eastAsia"/>
          <w:kern w:val="0"/>
          <w:sz w:val="24"/>
        </w:rPr>
        <w:t>本公报中部分数据为初步统计数。部分数据因四舍五入的原因，存在与分项合计不等的情况。</w:t>
      </w:r>
    </w:p>
    <w:p w:rsidR="00E8056F" w:rsidRDefault="007A07AB">
      <w:pPr>
        <w:pStyle w:val="2"/>
        <w:snapToGrid w:val="0"/>
        <w:spacing w:line="500" w:lineRule="exact"/>
        <w:ind w:leftChars="0" w:left="0" w:firstLineChars="0" w:firstLine="480"/>
        <w:rPr>
          <w:rFonts w:ascii="仿宋_GB2312" w:hAnsi="宋体" w:cs="宋体"/>
          <w:kern w:val="0"/>
          <w:sz w:val="24"/>
        </w:rPr>
      </w:pPr>
      <w:r>
        <w:rPr>
          <w:rFonts w:ascii="仿宋_GB2312" w:hAnsi="宋体" w:cs="宋体" w:hint="eastAsia"/>
          <w:kern w:val="0"/>
          <w:sz w:val="24"/>
        </w:rPr>
        <w:t>3.</w:t>
      </w:r>
      <w:r>
        <w:rPr>
          <w:rFonts w:ascii="仿宋_GB2312" w:hAnsi="宋体" w:cs="宋体" w:hint="eastAsia"/>
          <w:kern w:val="0"/>
          <w:sz w:val="24"/>
        </w:rPr>
        <w:t>邮政、电信、</w:t>
      </w:r>
      <w:r>
        <w:rPr>
          <w:rFonts w:ascii="仿宋_GB2312" w:hAnsi="宋体" w:cs="宋体" w:hint="eastAsia"/>
          <w:kern w:val="0"/>
          <w:sz w:val="24"/>
        </w:rPr>
        <w:t>电话、</w:t>
      </w:r>
      <w:r>
        <w:rPr>
          <w:rFonts w:ascii="仿宋_GB2312" w:hAnsi="宋体" w:cs="宋体" w:hint="eastAsia"/>
          <w:kern w:val="0"/>
          <w:sz w:val="24"/>
        </w:rPr>
        <w:t>金融</w:t>
      </w:r>
      <w:r>
        <w:rPr>
          <w:rFonts w:ascii="仿宋" w:eastAsia="仿宋" w:hAnsi="仿宋" w:hint="eastAsia"/>
          <w:sz w:val="24"/>
        </w:rPr>
        <w:t>等</w:t>
      </w:r>
      <w:r>
        <w:rPr>
          <w:rFonts w:ascii="仿宋_GB2312" w:hAnsi="宋体" w:cs="宋体" w:hint="eastAsia"/>
          <w:kern w:val="0"/>
          <w:sz w:val="24"/>
        </w:rPr>
        <w:t>采用的是市辖区（防城</w:t>
      </w:r>
      <w:r>
        <w:rPr>
          <w:rFonts w:ascii="仿宋_GB2312" w:hAnsi="宋体" w:cs="宋体" w:hint="eastAsia"/>
          <w:kern w:val="0"/>
          <w:sz w:val="24"/>
        </w:rPr>
        <w:t>区</w:t>
      </w:r>
      <w:r>
        <w:rPr>
          <w:rFonts w:ascii="仿宋_GB2312" w:hAnsi="宋体" w:cs="宋体" w:hint="eastAsia"/>
          <w:kern w:val="0"/>
          <w:sz w:val="24"/>
        </w:rPr>
        <w:t>和港口</w:t>
      </w:r>
      <w:r>
        <w:rPr>
          <w:rFonts w:ascii="仿宋_GB2312" w:hAnsi="宋体" w:cs="宋体" w:hint="eastAsia"/>
          <w:kern w:val="0"/>
          <w:sz w:val="24"/>
        </w:rPr>
        <w:t>区</w:t>
      </w:r>
      <w:r>
        <w:rPr>
          <w:rFonts w:ascii="仿宋_GB2312" w:hAnsi="宋体" w:cs="宋体" w:hint="eastAsia"/>
          <w:kern w:val="0"/>
          <w:sz w:val="24"/>
        </w:rPr>
        <w:t>）的数据</w:t>
      </w:r>
      <w:r>
        <w:rPr>
          <w:rFonts w:ascii="仿宋_GB2312" w:hAnsi="宋体" w:cs="宋体" w:hint="eastAsia"/>
          <w:kern w:val="0"/>
          <w:sz w:val="24"/>
        </w:rPr>
        <w:t>，</w:t>
      </w:r>
      <w:r>
        <w:rPr>
          <w:rFonts w:ascii="仿宋_GB2312" w:hAnsi="宋体" w:cs="宋体" w:hint="eastAsia"/>
          <w:kern w:val="0"/>
          <w:sz w:val="24"/>
        </w:rPr>
        <w:t xml:space="preserve"> </w:t>
      </w:r>
      <w:r>
        <w:rPr>
          <w:rFonts w:ascii="仿宋_GB2312" w:hint="eastAsia"/>
          <w:sz w:val="24"/>
        </w:rPr>
        <w:t>邮电业务总量按</w:t>
      </w:r>
      <w:r>
        <w:rPr>
          <w:rFonts w:ascii="仿宋_GB2312" w:hint="eastAsia"/>
          <w:sz w:val="24"/>
        </w:rPr>
        <w:t>20</w:t>
      </w:r>
      <w:r>
        <w:rPr>
          <w:rFonts w:ascii="仿宋_GB2312" w:hint="eastAsia"/>
          <w:sz w:val="24"/>
        </w:rPr>
        <w:t>20</w:t>
      </w:r>
      <w:r>
        <w:rPr>
          <w:rFonts w:ascii="仿宋_GB2312" w:hint="eastAsia"/>
          <w:sz w:val="24"/>
        </w:rPr>
        <w:t>年不变价格计算。</w:t>
      </w:r>
    </w:p>
    <w:p w:rsidR="00E8056F" w:rsidRDefault="007A07AB">
      <w:pPr>
        <w:widowControl/>
        <w:snapToGrid w:val="0"/>
        <w:spacing w:line="500" w:lineRule="exact"/>
        <w:ind w:firstLine="480"/>
        <w:jc w:val="left"/>
        <w:rPr>
          <w:rFonts w:ascii="仿宋_GB2312" w:hAnsi="宋体" w:cs="宋体"/>
          <w:kern w:val="0"/>
          <w:sz w:val="24"/>
        </w:rPr>
      </w:pPr>
      <w:r>
        <w:rPr>
          <w:rFonts w:ascii="仿宋_GB2312" w:hAnsi="宋体" w:cs="宋体" w:hint="eastAsia"/>
          <w:kern w:val="0"/>
          <w:sz w:val="24"/>
        </w:rPr>
        <w:t>4.</w:t>
      </w:r>
      <w:r>
        <w:rPr>
          <w:rFonts w:ascii="仿宋_GB2312" w:hAnsi="宋体" w:cs="宋体" w:hint="eastAsia"/>
          <w:kern w:val="0"/>
          <w:sz w:val="24"/>
        </w:rPr>
        <w:t>资料来源：本公报中城镇新增就业、登记失业率、社会保障数据来自区人力资源和社会保障局</w:t>
      </w:r>
      <w:r>
        <w:rPr>
          <w:rFonts w:ascii="仿宋_GB2312" w:hAnsi="宋体" w:cs="宋体" w:hint="eastAsia"/>
          <w:kern w:val="0"/>
          <w:sz w:val="24"/>
        </w:rPr>
        <w:t>；</w:t>
      </w:r>
      <w:r>
        <w:rPr>
          <w:rFonts w:ascii="仿宋_GB2312" w:hAnsi="宋体" w:cs="宋体" w:hint="eastAsia"/>
          <w:kern w:val="0"/>
          <w:sz w:val="24"/>
        </w:rPr>
        <w:t>医疗保障数据来自区医保局；</w:t>
      </w:r>
      <w:r>
        <w:rPr>
          <w:rFonts w:ascii="仿宋_GB2312" w:hAnsi="宋体" w:cs="宋体" w:hint="eastAsia"/>
          <w:kern w:val="0"/>
          <w:sz w:val="24"/>
        </w:rPr>
        <w:t>财政数据来自区财政局；城乡居民收入和支出数据来自国家统计局防城港市调查总队；招商引资数据来自区招商局；旅游数据</w:t>
      </w:r>
      <w:r>
        <w:rPr>
          <w:rFonts w:ascii="仿宋_GB2312" w:hAnsi="宋体" w:cs="宋体" w:hint="eastAsia"/>
          <w:kern w:val="0"/>
          <w:sz w:val="24"/>
        </w:rPr>
        <w:t>、</w:t>
      </w:r>
      <w:r>
        <w:rPr>
          <w:rFonts w:ascii="仿宋_GB2312" w:hAnsi="宋体" w:cs="宋体" w:hint="eastAsia"/>
          <w:kern w:val="0"/>
          <w:sz w:val="24"/>
        </w:rPr>
        <w:t>文化、体育数据来自区</w:t>
      </w:r>
      <w:r>
        <w:rPr>
          <w:rFonts w:ascii="仿宋_GB2312" w:hAnsi="宋体" w:cs="宋体" w:hint="eastAsia"/>
          <w:kern w:val="0"/>
          <w:sz w:val="24"/>
        </w:rPr>
        <w:t>文化广电体育和旅游局</w:t>
      </w:r>
      <w:r>
        <w:rPr>
          <w:rFonts w:ascii="仿宋_GB2312" w:hAnsi="宋体" w:cs="宋体" w:hint="eastAsia"/>
          <w:kern w:val="0"/>
          <w:sz w:val="24"/>
        </w:rPr>
        <w:t>；货币金融数据来自人民银行防城港市支行；教育数据</w:t>
      </w:r>
      <w:r>
        <w:rPr>
          <w:rFonts w:ascii="仿宋_GB2312" w:hAnsi="宋体" w:cs="宋体" w:hint="eastAsia"/>
          <w:kern w:val="0"/>
          <w:sz w:val="24"/>
        </w:rPr>
        <w:t>、</w:t>
      </w:r>
      <w:r>
        <w:rPr>
          <w:rFonts w:ascii="仿宋_GB2312" w:hAnsi="宋体" w:cs="宋体" w:hint="eastAsia"/>
          <w:kern w:val="0"/>
          <w:sz w:val="24"/>
        </w:rPr>
        <w:t>科技数据来自区</w:t>
      </w:r>
      <w:r>
        <w:rPr>
          <w:rFonts w:ascii="仿宋_GB2312" w:hAnsi="宋体" w:cs="宋体" w:hint="eastAsia"/>
          <w:kern w:val="0"/>
          <w:sz w:val="24"/>
        </w:rPr>
        <w:t>教育和科学技术局</w:t>
      </w:r>
      <w:r>
        <w:rPr>
          <w:rFonts w:ascii="仿宋_GB2312" w:hAnsi="宋体" w:cs="宋体" w:hint="eastAsia"/>
          <w:kern w:val="0"/>
          <w:sz w:val="24"/>
        </w:rPr>
        <w:t>；气象数据来自区气象局；人口出生、死亡数据、卫生数据来自区</w:t>
      </w:r>
      <w:r>
        <w:rPr>
          <w:rFonts w:ascii="仿宋_GB2312" w:hAnsi="宋体" w:cs="宋体" w:hint="eastAsia"/>
          <w:kern w:val="0"/>
          <w:sz w:val="24"/>
        </w:rPr>
        <w:t>卫生健康</w:t>
      </w:r>
      <w:r>
        <w:rPr>
          <w:rFonts w:ascii="仿宋_GB2312" w:hAnsi="宋体" w:cs="宋体" w:hint="eastAsia"/>
          <w:kern w:val="0"/>
          <w:sz w:val="24"/>
        </w:rPr>
        <w:t>局；</w:t>
      </w:r>
      <w:r>
        <w:rPr>
          <w:rFonts w:ascii="仿宋_GB2312" w:hAnsi="宋体" w:cs="宋体" w:hint="eastAsia"/>
          <w:kern w:val="0"/>
          <w:sz w:val="24"/>
        </w:rPr>
        <w:t>离</w:t>
      </w:r>
      <w:r>
        <w:rPr>
          <w:rFonts w:ascii="仿宋_GB2312" w:hAnsi="宋体" w:cs="宋体" w:hint="eastAsia"/>
          <w:kern w:val="0"/>
          <w:sz w:val="24"/>
        </w:rPr>
        <w:t>休人</w:t>
      </w:r>
      <w:r>
        <w:rPr>
          <w:rFonts w:ascii="仿宋_GB2312" w:hAnsi="宋体" w:cs="宋体" w:hint="eastAsia"/>
          <w:kern w:val="0"/>
          <w:sz w:val="24"/>
        </w:rPr>
        <w:t>员</w:t>
      </w:r>
      <w:r>
        <w:rPr>
          <w:rFonts w:ascii="仿宋_GB2312" w:hAnsi="宋体" w:cs="宋体" w:hint="eastAsia"/>
          <w:kern w:val="0"/>
          <w:sz w:val="24"/>
        </w:rPr>
        <w:t>数</w:t>
      </w:r>
      <w:r>
        <w:rPr>
          <w:rFonts w:ascii="仿宋_GB2312" w:hAnsi="宋体" w:cs="宋体" w:hint="eastAsia"/>
          <w:kern w:val="0"/>
          <w:sz w:val="24"/>
        </w:rPr>
        <w:t>据</w:t>
      </w:r>
      <w:r>
        <w:rPr>
          <w:rFonts w:ascii="仿宋_GB2312" w:hAnsi="宋体" w:cs="宋体" w:hint="eastAsia"/>
          <w:kern w:val="0"/>
          <w:sz w:val="24"/>
        </w:rPr>
        <w:t>来</w:t>
      </w:r>
      <w:r>
        <w:rPr>
          <w:rFonts w:ascii="仿宋_GB2312" w:hAnsi="宋体" w:cs="宋体" w:hint="eastAsia"/>
          <w:kern w:val="0"/>
          <w:sz w:val="24"/>
        </w:rPr>
        <w:t>自</w:t>
      </w:r>
      <w:r>
        <w:rPr>
          <w:rFonts w:ascii="仿宋_GB2312" w:hAnsi="宋体" w:cs="宋体" w:hint="eastAsia"/>
          <w:kern w:val="0"/>
          <w:sz w:val="24"/>
        </w:rPr>
        <w:t>区</w:t>
      </w:r>
      <w:del w:id="97" w:author="Administrator" w:date="2022-09-15T11:29:00Z">
        <w:r w:rsidDel="00B203CE">
          <w:rPr>
            <w:rFonts w:ascii="仿宋_GB2312" w:hAnsi="宋体" w:cs="宋体" w:hint="eastAsia"/>
            <w:kern w:val="0"/>
            <w:sz w:val="24"/>
          </w:rPr>
          <w:delText>老</w:delText>
        </w:r>
        <w:r w:rsidDel="00B203CE">
          <w:rPr>
            <w:rFonts w:ascii="仿宋_GB2312" w:hAnsi="宋体" w:cs="宋体" w:hint="eastAsia"/>
            <w:kern w:val="0"/>
            <w:sz w:val="24"/>
          </w:rPr>
          <w:delText>干</w:delText>
        </w:r>
        <w:r w:rsidDel="00B203CE">
          <w:rPr>
            <w:rFonts w:ascii="仿宋_GB2312" w:hAnsi="宋体" w:cs="宋体" w:hint="eastAsia"/>
            <w:kern w:val="0"/>
            <w:sz w:val="24"/>
          </w:rPr>
          <w:delText>局</w:delText>
        </w:r>
      </w:del>
      <w:ins w:id="98" w:author="Administrator" w:date="2022-09-15T11:29:00Z">
        <w:r w:rsidR="00B203CE">
          <w:rPr>
            <w:rFonts w:ascii="仿宋_GB2312" w:hAnsi="宋体" w:cs="宋体" w:hint="eastAsia"/>
            <w:kern w:val="0"/>
            <w:sz w:val="24"/>
          </w:rPr>
          <w:t>老干部局</w:t>
        </w:r>
      </w:ins>
      <w:r>
        <w:rPr>
          <w:rFonts w:ascii="仿宋_GB2312" w:hAnsi="宋体" w:cs="宋体" w:hint="eastAsia"/>
          <w:kern w:val="0"/>
          <w:sz w:val="24"/>
        </w:rPr>
        <w:t>；</w:t>
      </w:r>
      <w:r>
        <w:rPr>
          <w:rFonts w:ascii="仿宋_GB2312" w:hAnsi="宋体" w:cs="宋体" w:hint="eastAsia"/>
          <w:kern w:val="0"/>
          <w:sz w:val="24"/>
        </w:rPr>
        <w:t>低保数据</w:t>
      </w:r>
      <w:r>
        <w:rPr>
          <w:rFonts w:ascii="仿宋_GB2312" w:hAnsi="宋体" w:cs="宋体" w:hint="eastAsia"/>
          <w:kern w:val="0"/>
          <w:sz w:val="24"/>
        </w:rPr>
        <w:t>、</w:t>
      </w:r>
      <w:r>
        <w:rPr>
          <w:rFonts w:ascii="仿宋_GB2312" w:hAnsi="宋体" w:cs="宋体" w:hint="eastAsia"/>
          <w:kern w:val="0"/>
          <w:sz w:val="24"/>
        </w:rPr>
        <w:t>来自区民政局；</w:t>
      </w:r>
      <w:r>
        <w:rPr>
          <w:rFonts w:ascii="仿宋_GB2312" w:hAnsi="宋体" w:cs="宋体" w:hint="eastAsia"/>
          <w:kern w:val="0"/>
          <w:sz w:val="24"/>
        </w:rPr>
        <w:t>社会福利数据来自区民政局及退役军人事务局；空气质量</w:t>
      </w:r>
      <w:r>
        <w:rPr>
          <w:rFonts w:ascii="仿宋_GB2312" w:hAnsi="宋体" w:cs="宋体" w:hint="eastAsia"/>
          <w:kern w:val="0"/>
          <w:sz w:val="24"/>
        </w:rPr>
        <w:t>数据来自区</w:t>
      </w:r>
      <w:r>
        <w:rPr>
          <w:rFonts w:ascii="仿宋_GB2312" w:hAnsi="宋体" w:cs="宋体" w:hint="eastAsia"/>
          <w:kern w:val="0"/>
          <w:sz w:val="24"/>
        </w:rPr>
        <w:t>生态环境局</w:t>
      </w:r>
      <w:r>
        <w:rPr>
          <w:rFonts w:ascii="仿宋_GB2312" w:hAnsi="宋体" w:cs="宋体" w:hint="eastAsia"/>
          <w:kern w:val="0"/>
          <w:sz w:val="24"/>
        </w:rPr>
        <w:t>；安全生产数据来自区</w:t>
      </w:r>
      <w:r>
        <w:rPr>
          <w:rFonts w:ascii="仿宋_GB2312" w:hAnsi="宋体" w:cs="宋体" w:hint="eastAsia"/>
          <w:kern w:val="0"/>
          <w:sz w:val="24"/>
        </w:rPr>
        <w:t>应急管理局</w:t>
      </w:r>
      <w:r>
        <w:rPr>
          <w:rFonts w:ascii="仿宋_GB2312" w:hAnsi="宋体" w:cs="宋体" w:hint="eastAsia"/>
          <w:kern w:val="0"/>
          <w:sz w:val="24"/>
        </w:rPr>
        <w:t>；户籍人口数据、刑</w:t>
      </w:r>
      <w:r>
        <w:rPr>
          <w:rFonts w:ascii="仿宋_GB2312" w:hAnsi="宋体" w:cs="宋体" w:hint="eastAsia"/>
          <w:kern w:val="0"/>
          <w:sz w:val="24"/>
        </w:rPr>
        <w:lastRenderedPageBreak/>
        <w:t>事案件数据</w:t>
      </w:r>
      <w:r>
        <w:rPr>
          <w:rFonts w:ascii="仿宋_GB2312" w:hAnsi="宋体" w:cs="宋体" w:hint="eastAsia"/>
          <w:kern w:val="0"/>
          <w:sz w:val="24"/>
        </w:rPr>
        <w:t>、</w:t>
      </w:r>
      <w:r>
        <w:rPr>
          <w:rFonts w:ascii="仿宋_GB2312" w:hAnsi="宋体" w:cs="宋体" w:hint="eastAsia"/>
          <w:kern w:val="0"/>
          <w:sz w:val="24"/>
        </w:rPr>
        <w:t>交通安全事故</w:t>
      </w:r>
      <w:r>
        <w:rPr>
          <w:rFonts w:ascii="仿宋_GB2312" w:hAnsi="宋体" w:cs="宋体" w:hint="eastAsia"/>
          <w:kern w:val="0"/>
          <w:sz w:val="24"/>
        </w:rPr>
        <w:t>、</w:t>
      </w:r>
      <w:r>
        <w:rPr>
          <w:rFonts w:ascii="仿宋_GB2312" w:hAnsi="宋体" w:cs="宋体" w:hint="eastAsia"/>
          <w:kern w:val="0"/>
          <w:sz w:val="24"/>
        </w:rPr>
        <w:t>民用汽车</w:t>
      </w:r>
      <w:r>
        <w:rPr>
          <w:rFonts w:ascii="仿宋_GB2312" w:hAnsi="宋体" w:cs="宋体" w:hint="eastAsia"/>
          <w:kern w:val="0"/>
          <w:sz w:val="24"/>
        </w:rPr>
        <w:t>数据来自防城港市公安局防城分局；水利资源数据来自区水利局；林业数据来自区林业局；生活垃圾处理率</w:t>
      </w:r>
      <w:r>
        <w:rPr>
          <w:rFonts w:ascii="仿宋_GB2312" w:hAnsi="宋体" w:cs="宋体" w:hint="eastAsia"/>
          <w:kern w:val="0"/>
          <w:sz w:val="24"/>
        </w:rPr>
        <w:t>等数据</w:t>
      </w:r>
      <w:r>
        <w:rPr>
          <w:rFonts w:ascii="仿宋_GB2312" w:hAnsi="宋体" w:cs="宋体" w:hint="eastAsia"/>
          <w:kern w:val="0"/>
          <w:sz w:val="24"/>
        </w:rPr>
        <w:t>来自区</w:t>
      </w:r>
      <w:r>
        <w:rPr>
          <w:rFonts w:ascii="仿宋_GB2312" w:hAnsi="宋体" w:cs="宋体" w:hint="eastAsia"/>
          <w:kern w:val="0"/>
          <w:sz w:val="24"/>
        </w:rPr>
        <w:t>建管局</w:t>
      </w:r>
      <w:r>
        <w:rPr>
          <w:rFonts w:ascii="仿宋_GB2312" w:hAnsi="宋体" w:cs="宋体" w:hint="eastAsia"/>
          <w:kern w:val="0"/>
          <w:sz w:val="24"/>
        </w:rPr>
        <w:t>；</w:t>
      </w:r>
      <w:r>
        <w:rPr>
          <w:rFonts w:ascii="仿宋_GB2312" w:hAnsi="宋体" w:cs="宋体" w:hint="eastAsia"/>
          <w:kern w:val="0"/>
          <w:sz w:val="24"/>
        </w:rPr>
        <w:t>公共机构人均能耗数据来自区机关后勤服务中心；公共交通数据来自区交通运输局；</w:t>
      </w:r>
      <w:r>
        <w:rPr>
          <w:rFonts w:ascii="仿宋_GB2312" w:hAnsi="宋体" w:cs="宋体" w:hint="eastAsia"/>
          <w:kern w:val="0"/>
          <w:sz w:val="24"/>
        </w:rPr>
        <w:t>其他数据均来自防城区统计局及上级统计部门反馈数据。</w:t>
      </w:r>
    </w:p>
    <w:sectPr w:rsidR="00E8056F" w:rsidSect="00E8056F">
      <w:headerReference w:type="default" r:id="rId22"/>
      <w:footerReference w:type="default" r:id="rId23"/>
      <w:type w:val="continuous"/>
      <w:pgSz w:w="11906" w:h="16838"/>
      <w:pgMar w:top="1270" w:right="1531" w:bottom="1270" w:left="1587" w:header="851" w:footer="992" w:gutter="0"/>
      <w:pgNumType w:fmt="numberInDash"/>
      <w:cols w:space="0"/>
      <w:docGrid w:type="lines" w:linePitch="2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7AB" w:rsidRDefault="007A07AB">
      <w:pPr>
        <w:spacing w:line="240" w:lineRule="auto"/>
        <w:ind w:firstLine="640"/>
      </w:pPr>
      <w:r>
        <w:separator/>
      </w:r>
    </w:p>
  </w:endnote>
  <w:endnote w:type="continuationSeparator" w:id="0">
    <w:p w:rsidR="007A07AB" w:rsidRDefault="007A07AB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swiss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56F" w:rsidRDefault="00E8056F">
    <w:pPr>
      <w:pStyle w:val="a9"/>
      <w:framePr w:wrap="around" w:vAnchor="text" w:hAnchor="margin" w:xAlign="center" w:y="1"/>
      <w:ind w:firstLine="480"/>
      <w:rPr>
        <w:rStyle w:val="af0"/>
        <w:sz w:val="24"/>
        <w:szCs w:val="24"/>
      </w:rPr>
    </w:pPr>
    <w:r>
      <w:rPr>
        <w:rStyle w:val="af0"/>
        <w:sz w:val="24"/>
        <w:szCs w:val="24"/>
      </w:rPr>
      <w:fldChar w:fldCharType="begin"/>
    </w:r>
    <w:r w:rsidR="007A07AB">
      <w:rPr>
        <w:rStyle w:val="af0"/>
        <w:sz w:val="24"/>
        <w:szCs w:val="24"/>
      </w:rPr>
      <w:instrText xml:space="preserve">PAGE  </w:instrText>
    </w:r>
    <w:r>
      <w:rPr>
        <w:rStyle w:val="af0"/>
        <w:sz w:val="24"/>
        <w:szCs w:val="24"/>
      </w:rPr>
      <w:fldChar w:fldCharType="separate"/>
    </w:r>
    <w:r w:rsidR="00B203CE">
      <w:rPr>
        <w:rStyle w:val="af0"/>
        <w:noProof/>
        <w:sz w:val="24"/>
        <w:szCs w:val="24"/>
      </w:rPr>
      <w:t>- 15 -</w:t>
    </w:r>
    <w:r>
      <w:rPr>
        <w:rStyle w:val="af0"/>
        <w:sz w:val="24"/>
        <w:szCs w:val="24"/>
      </w:rPr>
      <w:fldChar w:fldCharType="end"/>
    </w:r>
  </w:p>
  <w:p w:rsidR="00E8056F" w:rsidRDefault="00E8056F">
    <w:pPr>
      <w:pStyle w:val="a9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7AB" w:rsidRDefault="007A07AB">
      <w:pPr>
        <w:spacing w:line="240" w:lineRule="auto"/>
        <w:ind w:firstLine="640"/>
      </w:pPr>
      <w:r>
        <w:separator/>
      </w:r>
    </w:p>
  </w:footnote>
  <w:footnote w:type="continuationSeparator" w:id="0">
    <w:p w:rsidR="007A07AB" w:rsidRDefault="007A07AB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56F" w:rsidRDefault="00E8056F">
    <w:pPr>
      <w:pStyle w:val="aa"/>
      <w:pBdr>
        <w:bottom w:val="none" w:sz="0" w:space="0" w:color="auto"/>
      </w:pBdr>
      <w:ind w:firstLineChars="111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33084"/>
    <w:multiLevelType w:val="multilevel"/>
    <w:tmpl w:val="35333084"/>
    <w:lvl w:ilvl="0">
      <w:start w:val="1"/>
      <w:numFmt w:val="decimalEnclosedFullstop"/>
      <w:lvlText w:val="%1"/>
      <w:lvlJc w:val="left"/>
      <w:pPr>
        <w:ind w:left="6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60" w:hanging="420"/>
      </w:pPr>
    </w:lvl>
    <w:lvl w:ilvl="2">
      <w:start w:val="1"/>
      <w:numFmt w:val="lowerRoman"/>
      <w:lvlText w:val="%3."/>
      <w:lvlJc w:val="right"/>
      <w:pPr>
        <w:ind w:left="1580" w:hanging="420"/>
      </w:pPr>
    </w:lvl>
    <w:lvl w:ilvl="3">
      <w:start w:val="1"/>
      <w:numFmt w:val="decimal"/>
      <w:lvlText w:val="%4."/>
      <w:lvlJc w:val="left"/>
      <w:pPr>
        <w:ind w:left="2000" w:hanging="420"/>
      </w:pPr>
    </w:lvl>
    <w:lvl w:ilvl="4">
      <w:start w:val="1"/>
      <w:numFmt w:val="lowerLetter"/>
      <w:lvlText w:val="%5)"/>
      <w:lvlJc w:val="left"/>
      <w:pPr>
        <w:ind w:left="2420" w:hanging="420"/>
      </w:pPr>
    </w:lvl>
    <w:lvl w:ilvl="5">
      <w:start w:val="1"/>
      <w:numFmt w:val="lowerRoman"/>
      <w:lvlText w:val="%6."/>
      <w:lvlJc w:val="right"/>
      <w:pPr>
        <w:ind w:left="2840" w:hanging="420"/>
      </w:pPr>
    </w:lvl>
    <w:lvl w:ilvl="6">
      <w:start w:val="1"/>
      <w:numFmt w:val="decimal"/>
      <w:lvlText w:val="%7."/>
      <w:lvlJc w:val="left"/>
      <w:pPr>
        <w:ind w:left="3260" w:hanging="420"/>
      </w:pPr>
    </w:lvl>
    <w:lvl w:ilvl="7">
      <w:start w:val="1"/>
      <w:numFmt w:val="lowerLetter"/>
      <w:lvlText w:val="%8)"/>
      <w:lvlJc w:val="left"/>
      <w:pPr>
        <w:ind w:left="3680" w:hanging="420"/>
      </w:pPr>
    </w:lvl>
    <w:lvl w:ilvl="8">
      <w:start w:val="1"/>
      <w:numFmt w:val="lowerRoman"/>
      <w:lvlText w:val="%9."/>
      <w:lvlJc w:val="right"/>
      <w:pPr>
        <w:ind w:left="41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oNotTrackMoves/>
  <w:defaultTabStop w:val="420"/>
  <w:drawingGridHorizontalSpacing w:val="105"/>
  <w:drawingGridVerticalSpacing w:val="145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Yzk5NTNiMDFjYjUzODdjYmFjOTZkODllNTljMDVjOGEifQ=="/>
  </w:docVars>
  <w:rsids>
    <w:rsidRoot w:val="00952225"/>
    <w:rsid w:val="000016B6"/>
    <w:rsid w:val="00001729"/>
    <w:rsid w:val="000026C9"/>
    <w:rsid w:val="000027A5"/>
    <w:rsid w:val="0000290B"/>
    <w:rsid w:val="0000301E"/>
    <w:rsid w:val="00003162"/>
    <w:rsid w:val="0000369F"/>
    <w:rsid w:val="00003DBF"/>
    <w:rsid w:val="00003F6B"/>
    <w:rsid w:val="000040A0"/>
    <w:rsid w:val="00004711"/>
    <w:rsid w:val="0000626E"/>
    <w:rsid w:val="00007396"/>
    <w:rsid w:val="00007EF6"/>
    <w:rsid w:val="00010496"/>
    <w:rsid w:val="000105A2"/>
    <w:rsid w:val="00010690"/>
    <w:rsid w:val="000110C6"/>
    <w:rsid w:val="00011739"/>
    <w:rsid w:val="00012015"/>
    <w:rsid w:val="00013738"/>
    <w:rsid w:val="0001397A"/>
    <w:rsid w:val="000139A3"/>
    <w:rsid w:val="000153FE"/>
    <w:rsid w:val="0001589B"/>
    <w:rsid w:val="00015C9C"/>
    <w:rsid w:val="00016529"/>
    <w:rsid w:val="00020757"/>
    <w:rsid w:val="00020909"/>
    <w:rsid w:val="00020B9A"/>
    <w:rsid w:val="000210E5"/>
    <w:rsid w:val="00022088"/>
    <w:rsid w:val="00023104"/>
    <w:rsid w:val="00023200"/>
    <w:rsid w:val="0002338F"/>
    <w:rsid w:val="000240E5"/>
    <w:rsid w:val="00024D0B"/>
    <w:rsid w:val="00024F41"/>
    <w:rsid w:val="000251CE"/>
    <w:rsid w:val="0002540F"/>
    <w:rsid w:val="00025769"/>
    <w:rsid w:val="000269CF"/>
    <w:rsid w:val="00026E89"/>
    <w:rsid w:val="0002743A"/>
    <w:rsid w:val="00027ABF"/>
    <w:rsid w:val="00027F46"/>
    <w:rsid w:val="000305A3"/>
    <w:rsid w:val="000308DD"/>
    <w:rsid w:val="00030CED"/>
    <w:rsid w:val="00030FB7"/>
    <w:rsid w:val="0003108F"/>
    <w:rsid w:val="00031FB2"/>
    <w:rsid w:val="0003367B"/>
    <w:rsid w:val="00033ED3"/>
    <w:rsid w:val="000340E1"/>
    <w:rsid w:val="0003466B"/>
    <w:rsid w:val="000347CD"/>
    <w:rsid w:val="00034F37"/>
    <w:rsid w:val="00035323"/>
    <w:rsid w:val="000366FA"/>
    <w:rsid w:val="00037FD9"/>
    <w:rsid w:val="00040F66"/>
    <w:rsid w:val="00041088"/>
    <w:rsid w:val="000413BE"/>
    <w:rsid w:val="0004142E"/>
    <w:rsid w:val="000421CF"/>
    <w:rsid w:val="000428BB"/>
    <w:rsid w:val="000430F1"/>
    <w:rsid w:val="000449A4"/>
    <w:rsid w:val="00045139"/>
    <w:rsid w:val="00045B1B"/>
    <w:rsid w:val="00045F4F"/>
    <w:rsid w:val="000465B8"/>
    <w:rsid w:val="0004662A"/>
    <w:rsid w:val="0004698A"/>
    <w:rsid w:val="00046A39"/>
    <w:rsid w:val="00047CEA"/>
    <w:rsid w:val="0005018C"/>
    <w:rsid w:val="00050777"/>
    <w:rsid w:val="00050C3F"/>
    <w:rsid w:val="0005122C"/>
    <w:rsid w:val="00051328"/>
    <w:rsid w:val="0005186E"/>
    <w:rsid w:val="00052EFA"/>
    <w:rsid w:val="000532B0"/>
    <w:rsid w:val="000536BA"/>
    <w:rsid w:val="00053E27"/>
    <w:rsid w:val="00054368"/>
    <w:rsid w:val="000551CC"/>
    <w:rsid w:val="00055272"/>
    <w:rsid w:val="00055A2A"/>
    <w:rsid w:val="000560B7"/>
    <w:rsid w:val="000563D6"/>
    <w:rsid w:val="00057933"/>
    <w:rsid w:val="00060206"/>
    <w:rsid w:val="000617F0"/>
    <w:rsid w:val="00061D2A"/>
    <w:rsid w:val="000624A0"/>
    <w:rsid w:val="0006372B"/>
    <w:rsid w:val="000637D3"/>
    <w:rsid w:val="00063877"/>
    <w:rsid w:val="0006404E"/>
    <w:rsid w:val="000641EE"/>
    <w:rsid w:val="000642A5"/>
    <w:rsid w:val="000643A9"/>
    <w:rsid w:val="000645BE"/>
    <w:rsid w:val="000645BF"/>
    <w:rsid w:val="00064941"/>
    <w:rsid w:val="00064AAE"/>
    <w:rsid w:val="00065F2F"/>
    <w:rsid w:val="0006617C"/>
    <w:rsid w:val="00066874"/>
    <w:rsid w:val="00066AD7"/>
    <w:rsid w:val="0006706C"/>
    <w:rsid w:val="00067E08"/>
    <w:rsid w:val="000706FA"/>
    <w:rsid w:val="00071605"/>
    <w:rsid w:val="00071AD1"/>
    <w:rsid w:val="00072124"/>
    <w:rsid w:val="000728A6"/>
    <w:rsid w:val="00074C9B"/>
    <w:rsid w:val="00075652"/>
    <w:rsid w:val="0007567D"/>
    <w:rsid w:val="000762CE"/>
    <w:rsid w:val="00076811"/>
    <w:rsid w:val="00076B0D"/>
    <w:rsid w:val="00076D90"/>
    <w:rsid w:val="00077632"/>
    <w:rsid w:val="00077DF4"/>
    <w:rsid w:val="0008056F"/>
    <w:rsid w:val="00080657"/>
    <w:rsid w:val="00081141"/>
    <w:rsid w:val="00081865"/>
    <w:rsid w:val="000822D5"/>
    <w:rsid w:val="00082662"/>
    <w:rsid w:val="00082B4F"/>
    <w:rsid w:val="00083126"/>
    <w:rsid w:val="00083387"/>
    <w:rsid w:val="000833B3"/>
    <w:rsid w:val="000842DE"/>
    <w:rsid w:val="00084927"/>
    <w:rsid w:val="000858EB"/>
    <w:rsid w:val="00085E31"/>
    <w:rsid w:val="00087F08"/>
    <w:rsid w:val="000921C6"/>
    <w:rsid w:val="00092BAE"/>
    <w:rsid w:val="00093428"/>
    <w:rsid w:val="0009447A"/>
    <w:rsid w:val="0009450D"/>
    <w:rsid w:val="00094F89"/>
    <w:rsid w:val="00095369"/>
    <w:rsid w:val="00095709"/>
    <w:rsid w:val="00095BFD"/>
    <w:rsid w:val="00095C0E"/>
    <w:rsid w:val="00096FD2"/>
    <w:rsid w:val="00097076"/>
    <w:rsid w:val="00097955"/>
    <w:rsid w:val="000979EF"/>
    <w:rsid w:val="000A001E"/>
    <w:rsid w:val="000A028E"/>
    <w:rsid w:val="000A02E4"/>
    <w:rsid w:val="000A0473"/>
    <w:rsid w:val="000A0DCC"/>
    <w:rsid w:val="000A1A31"/>
    <w:rsid w:val="000A2171"/>
    <w:rsid w:val="000A3541"/>
    <w:rsid w:val="000A3C6F"/>
    <w:rsid w:val="000A56BF"/>
    <w:rsid w:val="000A6E5D"/>
    <w:rsid w:val="000B002C"/>
    <w:rsid w:val="000B014C"/>
    <w:rsid w:val="000B0D30"/>
    <w:rsid w:val="000B184B"/>
    <w:rsid w:val="000B1E17"/>
    <w:rsid w:val="000B4F68"/>
    <w:rsid w:val="000B50BA"/>
    <w:rsid w:val="000B5316"/>
    <w:rsid w:val="000B54FD"/>
    <w:rsid w:val="000B5DCF"/>
    <w:rsid w:val="000B66AB"/>
    <w:rsid w:val="000B6804"/>
    <w:rsid w:val="000B6833"/>
    <w:rsid w:val="000B7A79"/>
    <w:rsid w:val="000C04F5"/>
    <w:rsid w:val="000C13A5"/>
    <w:rsid w:val="000C1743"/>
    <w:rsid w:val="000C21BC"/>
    <w:rsid w:val="000C2421"/>
    <w:rsid w:val="000C3D23"/>
    <w:rsid w:val="000C4002"/>
    <w:rsid w:val="000C4016"/>
    <w:rsid w:val="000C4293"/>
    <w:rsid w:val="000C4924"/>
    <w:rsid w:val="000C4E26"/>
    <w:rsid w:val="000C5203"/>
    <w:rsid w:val="000C6945"/>
    <w:rsid w:val="000C6947"/>
    <w:rsid w:val="000C6E52"/>
    <w:rsid w:val="000C6F73"/>
    <w:rsid w:val="000C72B8"/>
    <w:rsid w:val="000D02D5"/>
    <w:rsid w:val="000D239C"/>
    <w:rsid w:val="000D27E6"/>
    <w:rsid w:val="000D2EAE"/>
    <w:rsid w:val="000D3AEE"/>
    <w:rsid w:val="000D4C8A"/>
    <w:rsid w:val="000D4F21"/>
    <w:rsid w:val="000D614F"/>
    <w:rsid w:val="000D7B47"/>
    <w:rsid w:val="000E023E"/>
    <w:rsid w:val="000E0EDD"/>
    <w:rsid w:val="000E2005"/>
    <w:rsid w:val="000E205A"/>
    <w:rsid w:val="000E2189"/>
    <w:rsid w:val="000E21EB"/>
    <w:rsid w:val="000E3CE5"/>
    <w:rsid w:val="000E487F"/>
    <w:rsid w:val="000E625E"/>
    <w:rsid w:val="000E6D7B"/>
    <w:rsid w:val="000E771E"/>
    <w:rsid w:val="000F06B7"/>
    <w:rsid w:val="000F0C21"/>
    <w:rsid w:val="000F15F8"/>
    <w:rsid w:val="000F189B"/>
    <w:rsid w:val="000F2E81"/>
    <w:rsid w:val="000F38E2"/>
    <w:rsid w:val="000F3A03"/>
    <w:rsid w:val="000F45E1"/>
    <w:rsid w:val="000F58C0"/>
    <w:rsid w:val="000F6CAC"/>
    <w:rsid w:val="000F7D46"/>
    <w:rsid w:val="001000E2"/>
    <w:rsid w:val="00100476"/>
    <w:rsid w:val="00100DF8"/>
    <w:rsid w:val="00101663"/>
    <w:rsid w:val="00101AC8"/>
    <w:rsid w:val="001030DE"/>
    <w:rsid w:val="00104DCC"/>
    <w:rsid w:val="0010512C"/>
    <w:rsid w:val="0010594A"/>
    <w:rsid w:val="00106CAA"/>
    <w:rsid w:val="00107149"/>
    <w:rsid w:val="0010731B"/>
    <w:rsid w:val="00110329"/>
    <w:rsid w:val="00112169"/>
    <w:rsid w:val="00113423"/>
    <w:rsid w:val="0011345B"/>
    <w:rsid w:val="001135BE"/>
    <w:rsid w:val="00113902"/>
    <w:rsid w:val="00113A10"/>
    <w:rsid w:val="00113F9B"/>
    <w:rsid w:val="001146B0"/>
    <w:rsid w:val="001148FF"/>
    <w:rsid w:val="0011500A"/>
    <w:rsid w:val="0011511B"/>
    <w:rsid w:val="00116511"/>
    <w:rsid w:val="0011705F"/>
    <w:rsid w:val="00117171"/>
    <w:rsid w:val="00117985"/>
    <w:rsid w:val="00117A33"/>
    <w:rsid w:val="00117C2F"/>
    <w:rsid w:val="0012000F"/>
    <w:rsid w:val="0012023C"/>
    <w:rsid w:val="00120302"/>
    <w:rsid w:val="001205BB"/>
    <w:rsid w:val="00120ABE"/>
    <w:rsid w:val="00120C48"/>
    <w:rsid w:val="0012189A"/>
    <w:rsid w:val="00121FCC"/>
    <w:rsid w:val="00122DD3"/>
    <w:rsid w:val="00122F01"/>
    <w:rsid w:val="00123B80"/>
    <w:rsid w:val="001240A2"/>
    <w:rsid w:val="001246B7"/>
    <w:rsid w:val="00124886"/>
    <w:rsid w:val="00124D6F"/>
    <w:rsid w:val="001252D5"/>
    <w:rsid w:val="00125711"/>
    <w:rsid w:val="001260EE"/>
    <w:rsid w:val="00126481"/>
    <w:rsid w:val="00126584"/>
    <w:rsid w:val="00126D76"/>
    <w:rsid w:val="001307A0"/>
    <w:rsid w:val="00130EB5"/>
    <w:rsid w:val="001311BE"/>
    <w:rsid w:val="00131705"/>
    <w:rsid w:val="00131B92"/>
    <w:rsid w:val="001321C5"/>
    <w:rsid w:val="00132B8E"/>
    <w:rsid w:val="00133035"/>
    <w:rsid w:val="001332FB"/>
    <w:rsid w:val="001339E0"/>
    <w:rsid w:val="00133D77"/>
    <w:rsid w:val="00134659"/>
    <w:rsid w:val="00134E84"/>
    <w:rsid w:val="00136221"/>
    <w:rsid w:val="001365E6"/>
    <w:rsid w:val="00137371"/>
    <w:rsid w:val="0013737B"/>
    <w:rsid w:val="001373F6"/>
    <w:rsid w:val="00137EE7"/>
    <w:rsid w:val="00137FE2"/>
    <w:rsid w:val="001405E0"/>
    <w:rsid w:val="00140C49"/>
    <w:rsid w:val="00140D5E"/>
    <w:rsid w:val="001416F1"/>
    <w:rsid w:val="00141B9B"/>
    <w:rsid w:val="00141C0B"/>
    <w:rsid w:val="0014319F"/>
    <w:rsid w:val="001443C1"/>
    <w:rsid w:val="00144CD5"/>
    <w:rsid w:val="00144D67"/>
    <w:rsid w:val="00144F27"/>
    <w:rsid w:val="0014535F"/>
    <w:rsid w:val="001454E4"/>
    <w:rsid w:val="001460C1"/>
    <w:rsid w:val="001460D1"/>
    <w:rsid w:val="001462B0"/>
    <w:rsid w:val="00147364"/>
    <w:rsid w:val="00150627"/>
    <w:rsid w:val="00150C6C"/>
    <w:rsid w:val="00151768"/>
    <w:rsid w:val="00151CD1"/>
    <w:rsid w:val="00152977"/>
    <w:rsid w:val="001529F7"/>
    <w:rsid w:val="00152F8F"/>
    <w:rsid w:val="001538CE"/>
    <w:rsid w:val="00153A1F"/>
    <w:rsid w:val="00155379"/>
    <w:rsid w:val="00155614"/>
    <w:rsid w:val="001556D1"/>
    <w:rsid w:val="00155CEF"/>
    <w:rsid w:val="00155F1E"/>
    <w:rsid w:val="001574E1"/>
    <w:rsid w:val="001577C4"/>
    <w:rsid w:val="00157989"/>
    <w:rsid w:val="00160B3D"/>
    <w:rsid w:val="001612C4"/>
    <w:rsid w:val="00161579"/>
    <w:rsid w:val="00161B3C"/>
    <w:rsid w:val="00163CD2"/>
    <w:rsid w:val="00163E42"/>
    <w:rsid w:val="0016569D"/>
    <w:rsid w:val="00165C43"/>
    <w:rsid w:val="00166D7B"/>
    <w:rsid w:val="0016755A"/>
    <w:rsid w:val="00167657"/>
    <w:rsid w:val="00167CC7"/>
    <w:rsid w:val="0017085E"/>
    <w:rsid w:val="00170889"/>
    <w:rsid w:val="00170ABD"/>
    <w:rsid w:val="00170BD0"/>
    <w:rsid w:val="00170DD8"/>
    <w:rsid w:val="00171129"/>
    <w:rsid w:val="00171DEE"/>
    <w:rsid w:val="00171F66"/>
    <w:rsid w:val="00172467"/>
    <w:rsid w:val="00172FDB"/>
    <w:rsid w:val="00173FAC"/>
    <w:rsid w:val="00174740"/>
    <w:rsid w:val="00174BD8"/>
    <w:rsid w:val="00174F13"/>
    <w:rsid w:val="00175BC3"/>
    <w:rsid w:val="001771C1"/>
    <w:rsid w:val="001775BC"/>
    <w:rsid w:val="00177609"/>
    <w:rsid w:val="001776BC"/>
    <w:rsid w:val="0017788B"/>
    <w:rsid w:val="00180162"/>
    <w:rsid w:val="00180384"/>
    <w:rsid w:val="0018139B"/>
    <w:rsid w:val="0018191D"/>
    <w:rsid w:val="00183CCA"/>
    <w:rsid w:val="00184566"/>
    <w:rsid w:val="0018497D"/>
    <w:rsid w:val="0018608C"/>
    <w:rsid w:val="00190675"/>
    <w:rsid w:val="001917B4"/>
    <w:rsid w:val="001918C8"/>
    <w:rsid w:val="00191CAB"/>
    <w:rsid w:val="0019234B"/>
    <w:rsid w:val="00192622"/>
    <w:rsid w:val="001931B7"/>
    <w:rsid w:val="001936DF"/>
    <w:rsid w:val="00193DD5"/>
    <w:rsid w:val="00193E16"/>
    <w:rsid w:val="00194249"/>
    <w:rsid w:val="0019466F"/>
    <w:rsid w:val="001946A0"/>
    <w:rsid w:val="0019487E"/>
    <w:rsid w:val="00194B23"/>
    <w:rsid w:val="001952EA"/>
    <w:rsid w:val="00195DDC"/>
    <w:rsid w:val="00196260"/>
    <w:rsid w:val="00196AC1"/>
    <w:rsid w:val="00197560"/>
    <w:rsid w:val="00197BE2"/>
    <w:rsid w:val="001A11C5"/>
    <w:rsid w:val="001A1B81"/>
    <w:rsid w:val="001A2A57"/>
    <w:rsid w:val="001A33EF"/>
    <w:rsid w:val="001A3492"/>
    <w:rsid w:val="001A36CC"/>
    <w:rsid w:val="001A5BFE"/>
    <w:rsid w:val="001A609D"/>
    <w:rsid w:val="001A6768"/>
    <w:rsid w:val="001A6FB5"/>
    <w:rsid w:val="001A79E5"/>
    <w:rsid w:val="001A7E1B"/>
    <w:rsid w:val="001B01B1"/>
    <w:rsid w:val="001B0909"/>
    <w:rsid w:val="001B0976"/>
    <w:rsid w:val="001B0A5A"/>
    <w:rsid w:val="001B0AE6"/>
    <w:rsid w:val="001B17B2"/>
    <w:rsid w:val="001B1826"/>
    <w:rsid w:val="001B1860"/>
    <w:rsid w:val="001B1A17"/>
    <w:rsid w:val="001B28D1"/>
    <w:rsid w:val="001B480A"/>
    <w:rsid w:val="001B4E76"/>
    <w:rsid w:val="001B58BE"/>
    <w:rsid w:val="001B6FEC"/>
    <w:rsid w:val="001B7323"/>
    <w:rsid w:val="001B751E"/>
    <w:rsid w:val="001B75A7"/>
    <w:rsid w:val="001C0526"/>
    <w:rsid w:val="001C1788"/>
    <w:rsid w:val="001C2A2E"/>
    <w:rsid w:val="001C3543"/>
    <w:rsid w:val="001C3968"/>
    <w:rsid w:val="001C3A59"/>
    <w:rsid w:val="001C4D98"/>
    <w:rsid w:val="001C514C"/>
    <w:rsid w:val="001C5EAE"/>
    <w:rsid w:val="001C67B3"/>
    <w:rsid w:val="001C6BFC"/>
    <w:rsid w:val="001C74A5"/>
    <w:rsid w:val="001C78DB"/>
    <w:rsid w:val="001C7E18"/>
    <w:rsid w:val="001D09B5"/>
    <w:rsid w:val="001D0B04"/>
    <w:rsid w:val="001D0B43"/>
    <w:rsid w:val="001D0C09"/>
    <w:rsid w:val="001D103B"/>
    <w:rsid w:val="001D1AA3"/>
    <w:rsid w:val="001D1F22"/>
    <w:rsid w:val="001D1F85"/>
    <w:rsid w:val="001D2542"/>
    <w:rsid w:val="001D43C8"/>
    <w:rsid w:val="001D4921"/>
    <w:rsid w:val="001D4B92"/>
    <w:rsid w:val="001D5D1C"/>
    <w:rsid w:val="001D6504"/>
    <w:rsid w:val="001D6824"/>
    <w:rsid w:val="001D731B"/>
    <w:rsid w:val="001D7F55"/>
    <w:rsid w:val="001E08AD"/>
    <w:rsid w:val="001E0D24"/>
    <w:rsid w:val="001E1F8F"/>
    <w:rsid w:val="001E222F"/>
    <w:rsid w:val="001E3269"/>
    <w:rsid w:val="001E3A53"/>
    <w:rsid w:val="001E4DB7"/>
    <w:rsid w:val="001E50FE"/>
    <w:rsid w:val="001E5686"/>
    <w:rsid w:val="001E6A9E"/>
    <w:rsid w:val="001E7551"/>
    <w:rsid w:val="001E7896"/>
    <w:rsid w:val="001E7AFF"/>
    <w:rsid w:val="001F0126"/>
    <w:rsid w:val="001F0FA2"/>
    <w:rsid w:val="001F11DF"/>
    <w:rsid w:val="001F158C"/>
    <w:rsid w:val="001F1F2E"/>
    <w:rsid w:val="001F3A36"/>
    <w:rsid w:val="001F3C99"/>
    <w:rsid w:val="001F3E3A"/>
    <w:rsid w:val="001F5149"/>
    <w:rsid w:val="001F6C68"/>
    <w:rsid w:val="001F79E8"/>
    <w:rsid w:val="001F7DBB"/>
    <w:rsid w:val="002003C2"/>
    <w:rsid w:val="002006DE"/>
    <w:rsid w:val="002010B4"/>
    <w:rsid w:val="00201186"/>
    <w:rsid w:val="00201634"/>
    <w:rsid w:val="0020166F"/>
    <w:rsid w:val="002020BD"/>
    <w:rsid w:val="00202280"/>
    <w:rsid w:val="002026AC"/>
    <w:rsid w:val="00203649"/>
    <w:rsid w:val="0020401F"/>
    <w:rsid w:val="00204277"/>
    <w:rsid w:val="0020438A"/>
    <w:rsid w:val="00204A83"/>
    <w:rsid w:val="002054FA"/>
    <w:rsid w:val="00205B9B"/>
    <w:rsid w:val="00205EEB"/>
    <w:rsid w:val="002061B8"/>
    <w:rsid w:val="002061BE"/>
    <w:rsid w:val="00206944"/>
    <w:rsid w:val="0020790C"/>
    <w:rsid w:val="00207CCC"/>
    <w:rsid w:val="002103EA"/>
    <w:rsid w:val="00210E6C"/>
    <w:rsid w:val="00210E81"/>
    <w:rsid w:val="00213595"/>
    <w:rsid w:val="00214007"/>
    <w:rsid w:val="00214959"/>
    <w:rsid w:val="00214FD9"/>
    <w:rsid w:val="002156D5"/>
    <w:rsid w:val="00216781"/>
    <w:rsid w:val="00216785"/>
    <w:rsid w:val="00216A34"/>
    <w:rsid w:val="00216B10"/>
    <w:rsid w:val="0021752A"/>
    <w:rsid w:val="00217C57"/>
    <w:rsid w:val="002201F3"/>
    <w:rsid w:val="00220557"/>
    <w:rsid w:val="0022124B"/>
    <w:rsid w:val="00221755"/>
    <w:rsid w:val="00221A80"/>
    <w:rsid w:val="0022239B"/>
    <w:rsid w:val="00222605"/>
    <w:rsid w:val="00222AA1"/>
    <w:rsid w:val="00224BC6"/>
    <w:rsid w:val="00225782"/>
    <w:rsid w:val="002259A8"/>
    <w:rsid w:val="00226C34"/>
    <w:rsid w:val="00226DFD"/>
    <w:rsid w:val="0022744E"/>
    <w:rsid w:val="0022793E"/>
    <w:rsid w:val="002279CA"/>
    <w:rsid w:val="00227B77"/>
    <w:rsid w:val="00227C19"/>
    <w:rsid w:val="002301A3"/>
    <w:rsid w:val="002315A0"/>
    <w:rsid w:val="00231907"/>
    <w:rsid w:val="00231EA2"/>
    <w:rsid w:val="0023208E"/>
    <w:rsid w:val="00232523"/>
    <w:rsid w:val="002329A6"/>
    <w:rsid w:val="00232A09"/>
    <w:rsid w:val="002335DB"/>
    <w:rsid w:val="00234876"/>
    <w:rsid w:val="0023487A"/>
    <w:rsid w:val="00234B61"/>
    <w:rsid w:val="002358B6"/>
    <w:rsid w:val="00236A48"/>
    <w:rsid w:val="00236B58"/>
    <w:rsid w:val="002407DF"/>
    <w:rsid w:val="002419DE"/>
    <w:rsid w:val="002425CD"/>
    <w:rsid w:val="00242604"/>
    <w:rsid w:val="0024291F"/>
    <w:rsid w:val="00242B96"/>
    <w:rsid w:val="00242DFA"/>
    <w:rsid w:val="00244823"/>
    <w:rsid w:val="00244B4C"/>
    <w:rsid w:val="00244C43"/>
    <w:rsid w:val="002451CD"/>
    <w:rsid w:val="00245D17"/>
    <w:rsid w:val="00245E80"/>
    <w:rsid w:val="0024600F"/>
    <w:rsid w:val="00246788"/>
    <w:rsid w:val="00247595"/>
    <w:rsid w:val="00247F7E"/>
    <w:rsid w:val="00250232"/>
    <w:rsid w:val="00250671"/>
    <w:rsid w:val="00253B6F"/>
    <w:rsid w:val="00253EA2"/>
    <w:rsid w:val="00254402"/>
    <w:rsid w:val="002552A4"/>
    <w:rsid w:val="00255D14"/>
    <w:rsid w:val="00256100"/>
    <w:rsid w:val="00256A56"/>
    <w:rsid w:val="00256CD5"/>
    <w:rsid w:val="00256DF9"/>
    <w:rsid w:val="00257248"/>
    <w:rsid w:val="002575E2"/>
    <w:rsid w:val="00257D11"/>
    <w:rsid w:val="0026028F"/>
    <w:rsid w:val="00261063"/>
    <w:rsid w:val="00261824"/>
    <w:rsid w:val="002628D8"/>
    <w:rsid w:val="002631CA"/>
    <w:rsid w:val="00263C6C"/>
    <w:rsid w:val="00263E23"/>
    <w:rsid w:val="00263ECF"/>
    <w:rsid w:val="00263FE1"/>
    <w:rsid w:val="00265B81"/>
    <w:rsid w:val="00266B71"/>
    <w:rsid w:val="00270451"/>
    <w:rsid w:val="00270D75"/>
    <w:rsid w:val="00271595"/>
    <w:rsid w:val="00272133"/>
    <w:rsid w:val="00272B04"/>
    <w:rsid w:val="00272BE2"/>
    <w:rsid w:val="0027307C"/>
    <w:rsid w:val="002735D6"/>
    <w:rsid w:val="0027363C"/>
    <w:rsid w:val="00274D44"/>
    <w:rsid w:val="00275721"/>
    <w:rsid w:val="00277098"/>
    <w:rsid w:val="00277757"/>
    <w:rsid w:val="00277A49"/>
    <w:rsid w:val="00277CDA"/>
    <w:rsid w:val="002803CA"/>
    <w:rsid w:val="00280BD3"/>
    <w:rsid w:val="00280C14"/>
    <w:rsid w:val="0028158C"/>
    <w:rsid w:val="0028173F"/>
    <w:rsid w:val="002819DA"/>
    <w:rsid w:val="00281FE0"/>
    <w:rsid w:val="00282296"/>
    <w:rsid w:val="002824D6"/>
    <w:rsid w:val="0028311F"/>
    <w:rsid w:val="00284620"/>
    <w:rsid w:val="0028560B"/>
    <w:rsid w:val="00286285"/>
    <w:rsid w:val="002867B6"/>
    <w:rsid w:val="002900B3"/>
    <w:rsid w:val="0029220F"/>
    <w:rsid w:val="00292316"/>
    <w:rsid w:val="002924F4"/>
    <w:rsid w:val="00293CC2"/>
    <w:rsid w:val="00293EEC"/>
    <w:rsid w:val="00294564"/>
    <w:rsid w:val="002947F7"/>
    <w:rsid w:val="002952A6"/>
    <w:rsid w:val="002954F7"/>
    <w:rsid w:val="002962D4"/>
    <w:rsid w:val="00296A60"/>
    <w:rsid w:val="0029748F"/>
    <w:rsid w:val="002A0729"/>
    <w:rsid w:val="002A112D"/>
    <w:rsid w:val="002A1CF9"/>
    <w:rsid w:val="002A21F6"/>
    <w:rsid w:val="002A2EC6"/>
    <w:rsid w:val="002A30AF"/>
    <w:rsid w:val="002A36FB"/>
    <w:rsid w:val="002A3F86"/>
    <w:rsid w:val="002A3FE0"/>
    <w:rsid w:val="002A4041"/>
    <w:rsid w:val="002A5147"/>
    <w:rsid w:val="002A5BB8"/>
    <w:rsid w:val="002A6534"/>
    <w:rsid w:val="002B19FA"/>
    <w:rsid w:val="002B1BC3"/>
    <w:rsid w:val="002B1FC2"/>
    <w:rsid w:val="002B2CD2"/>
    <w:rsid w:val="002B3034"/>
    <w:rsid w:val="002B44D7"/>
    <w:rsid w:val="002B4565"/>
    <w:rsid w:val="002B4F67"/>
    <w:rsid w:val="002B5594"/>
    <w:rsid w:val="002B59E6"/>
    <w:rsid w:val="002B5C31"/>
    <w:rsid w:val="002B6EF8"/>
    <w:rsid w:val="002B7114"/>
    <w:rsid w:val="002B7EBA"/>
    <w:rsid w:val="002C04A1"/>
    <w:rsid w:val="002C06B1"/>
    <w:rsid w:val="002C0E8D"/>
    <w:rsid w:val="002C1DEF"/>
    <w:rsid w:val="002C1FBA"/>
    <w:rsid w:val="002C282B"/>
    <w:rsid w:val="002C2D40"/>
    <w:rsid w:val="002C307D"/>
    <w:rsid w:val="002C3551"/>
    <w:rsid w:val="002C3C29"/>
    <w:rsid w:val="002C3D1D"/>
    <w:rsid w:val="002C3F74"/>
    <w:rsid w:val="002C4656"/>
    <w:rsid w:val="002C59A2"/>
    <w:rsid w:val="002C5B5D"/>
    <w:rsid w:val="002C5FC3"/>
    <w:rsid w:val="002C6875"/>
    <w:rsid w:val="002C7188"/>
    <w:rsid w:val="002C7265"/>
    <w:rsid w:val="002D12AB"/>
    <w:rsid w:val="002D23E3"/>
    <w:rsid w:val="002D24E4"/>
    <w:rsid w:val="002D3100"/>
    <w:rsid w:val="002D547E"/>
    <w:rsid w:val="002D5CBC"/>
    <w:rsid w:val="002D5EBC"/>
    <w:rsid w:val="002D60C7"/>
    <w:rsid w:val="002D6135"/>
    <w:rsid w:val="002D6292"/>
    <w:rsid w:val="002D6ED7"/>
    <w:rsid w:val="002D6F03"/>
    <w:rsid w:val="002E0F89"/>
    <w:rsid w:val="002E119E"/>
    <w:rsid w:val="002E157C"/>
    <w:rsid w:val="002E186B"/>
    <w:rsid w:val="002E1B2E"/>
    <w:rsid w:val="002E2C0F"/>
    <w:rsid w:val="002E2C30"/>
    <w:rsid w:val="002E330C"/>
    <w:rsid w:val="002E33DB"/>
    <w:rsid w:val="002E3C17"/>
    <w:rsid w:val="002E4CE9"/>
    <w:rsid w:val="002E4EEA"/>
    <w:rsid w:val="002E5697"/>
    <w:rsid w:val="002E5C54"/>
    <w:rsid w:val="002E66B7"/>
    <w:rsid w:val="002E6862"/>
    <w:rsid w:val="002E713F"/>
    <w:rsid w:val="002E7A8A"/>
    <w:rsid w:val="002E7DF4"/>
    <w:rsid w:val="002E7E35"/>
    <w:rsid w:val="002F0859"/>
    <w:rsid w:val="002F0C04"/>
    <w:rsid w:val="002F12E6"/>
    <w:rsid w:val="002F252C"/>
    <w:rsid w:val="002F31C2"/>
    <w:rsid w:val="002F39D4"/>
    <w:rsid w:val="002F3D98"/>
    <w:rsid w:val="002F450F"/>
    <w:rsid w:val="002F46B5"/>
    <w:rsid w:val="002F4BDF"/>
    <w:rsid w:val="002F5624"/>
    <w:rsid w:val="002F5B96"/>
    <w:rsid w:val="002F6759"/>
    <w:rsid w:val="002F7258"/>
    <w:rsid w:val="002F7714"/>
    <w:rsid w:val="003015DB"/>
    <w:rsid w:val="00301D1A"/>
    <w:rsid w:val="0030253A"/>
    <w:rsid w:val="00302B9F"/>
    <w:rsid w:val="00302CE6"/>
    <w:rsid w:val="00303048"/>
    <w:rsid w:val="00303286"/>
    <w:rsid w:val="00304687"/>
    <w:rsid w:val="00304EE7"/>
    <w:rsid w:val="00304FC3"/>
    <w:rsid w:val="003064B4"/>
    <w:rsid w:val="00306AA3"/>
    <w:rsid w:val="00306D66"/>
    <w:rsid w:val="00307293"/>
    <w:rsid w:val="00307B05"/>
    <w:rsid w:val="0031025A"/>
    <w:rsid w:val="0031080E"/>
    <w:rsid w:val="00311109"/>
    <w:rsid w:val="00311901"/>
    <w:rsid w:val="00311C40"/>
    <w:rsid w:val="00311E2F"/>
    <w:rsid w:val="00311E5A"/>
    <w:rsid w:val="00312B42"/>
    <w:rsid w:val="0031319E"/>
    <w:rsid w:val="0031326E"/>
    <w:rsid w:val="00313CE1"/>
    <w:rsid w:val="00313E06"/>
    <w:rsid w:val="00314080"/>
    <w:rsid w:val="00314F16"/>
    <w:rsid w:val="00315193"/>
    <w:rsid w:val="00315B32"/>
    <w:rsid w:val="0031663D"/>
    <w:rsid w:val="00320580"/>
    <w:rsid w:val="00320EA3"/>
    <w:rsid w:val="0032140A"/>
    <w:rsid w:val="00322A17"/>
    <w:rsid w:val="00322BC9"/>
    <w:rsid w:val="003237D1"/>
    <w:rsid w:val="00323E8C"/>
    <w:rsid w:val="003264FB"/>
    <w:rsid w:val="003273B7"/>
    <w:rsid w:val="00327690"/>
    <w:rsid w:val="00327ED0"/>
    <w:rsid w:val="00327F50"/>
    <w:rsid w:val="003300B9"/>
    <w:rsid w:val="003305FA"/>
    <w:rsid w:val="00330A06"/>
    <w:rsid w:val="00331E4C"/>
    <w:rsid w:val="0033219F"/>
    <w:rsid w:val="003326DF"/>
    <w:rsid w:val="003326E7"/>
    <w:rsid w:val="00333051"/>
    <w:rsid w:val="00334157"/>
    <w:rsid w:val="003374C7"/>
    <w:rsid w:val="00337983"/>
    <w:rsid w:val="0034062C"/>
    <w:rsid w:val="0034206F"/>
    <w:rsid w:val="00342478"/>
    <w:rsid w:val="00343A9D"/>
    <w:rsid w:val="00343D0D"/>
    <w:rsid w:val="00343E59"/>
    <w:rsid w:val="00344687"/>
    <w:rsid w:val="00344DE1"/>
    <w:rsid w:val="00345417"/>
    <w:rsid w:val="0034622C"/>
    <w:rsid w:val="00346868"/>
    <w:rsid w:val="0035128C"/>
    <w:rsid w:val="00351954"/>
    <w:rsid w:val="00352A5E"/>
    <w:rsid w:val="003547C7"/>
    <w:rsid w:val="0035512E"/>
    <w:rsid w:val="003554D7"/>
    <w:rsid w:val="003555B7"/>
    <w:rsid w:val="0035560B"/>
    <w:rsid w:val="00356168"/>
    <w:rsid w:val="00356543"/>
    <w:rsid w:val="0035676F"/>
    <w:rsid w:val="003568EC"/>
    <w:rsid w:val="00357F46"/>
    <w:rsid w:val="0036001D"/>
    <w:rsid w:val="003609F1"/>
    <w:rsid w:val="00360DA2"/>
    <w:rsid w:val="00360F7E"/>
    <w:rsid w:val="00361323"/>
    <w:rsid w:val="00361359"/>
    <w:rsid w:val="0036169C"/>
    <w:rsid w:val="00361807"/>
    <w:rsid w:val="00361CA5"/>
    <w:rsid w:val="00362B7A"/>
    <w:rsid w:val="003633B1"/>
    <w:rsid w:val="00367278"/>
    <w:rsid w:val="00367714"/>
    <w:rsid w:val="003703FF"/>
    <w:rsid w:val="00370451"/>
    <w:rsid w:val="00370625"/>
    <w:rsid w:val="00370C69"/>
    <w:rsid w:val="00371205"/>
    <w:rsid w:val="00371BED"/>
    <w:rsid w:val="00371E06"/>
    <w:rsid w:val="003728A4"/>
    <w:rsid w:val="003737A6"/>
    <w:rsid w:val="00373A05"/>
    <w:rsid w:val="00373E8C"/>
    <w:rsid w:val="00373EA8"/>
    <w:rsid w:val="003752CE"/>
    <w:rsid w:val="00375975"/>
    <w:rsid w:val="00375F1F"/>
    <w:rsid w:val="00376C26"/>
    <w:rsid w:val="00380F73"/>
    <w:rsid w:val="003817DB"/>
    <w:rsid w:val="003821CA"/>
    <w:rsid w:val="00382504"/>
    <w:rsid w:val="00382A66"/>
    <w:rsid w:val="00382B7A"/>
    <w:rsid w:val="0038543B"/>
    <w:rsid w:val="00385DD3"/>
    <w:rsid w:val="00386573"/>
    <w:rsid w:val="0038692C"/>
    <w:rsid w:val="00386BE3"/>
    <w:rsid w:val="00386D13"/>
    <w:rsid w:val="00387181"/>
    <w:rsid w:val="0039002D"/>
    <w:rsid w:val="00390264"/>
    <w:rsid w:val="00390505"/>
    <w:rsid w:val="003909B3"/>
    <w:rsid w:val="00390F7B"/>
    <w:rsid w:val="003910AC"/>
    <w:rsid w:val="003916A4"/>
    <w:rsid w:val="0039243C"/>
    <w:rsid w:val="00395AF6"/>
    <w:rsid w:val="003967B1"/>
    <w:rsid w:val="003A09FC"/>
    <w:rsid w:val="003A0F48"/>
    <w:rsid w:val="003A19D7"/>
    <w:rsid w:val="003A1E5B"/>
    <w:rsid w:val="003A2173"/>
    <w:rsid w:val="003A285D"/>
    <w:rsid w:val="003A2AB3"/>
    <w:rsid w:val="003A3569"/>
    <w:rsid w:val="003A3707"/>
    <w:rsid w:val="003A3CA0"/>
    <w:rsid w:val="003A3D9B"/>
    <w:rsid w:val="003A4119"/>
    <w:rsid w:val="003A5463"/>
    <w:rsid w:val="003A5EEF"/>
    <w:rsid w:val="003A5F1F"/>
    <w:rsid w:val="003A617B"/>
    <w:rsid w:val="003A6252"/>
    <w:rsid w:val="003A6346"/>
    <w:rsid w:val="003A69B4"/>
    <w:rsid w:val="003A6A2C"/>
    <w:rsid w:val="003A7095"/>
    <w:rsid w:val="003A79F2"/>
    <w:rsid w:val="003B012D"/>
    <w:rsid w:val="003B01F8"/>
    <w:rsid w:val="003B0944"/>
    <w:rsid w:val="003B176F"/>
    <w:rsid w:val="003B18D4"/>
    <w:rsid w:val="003B21B6"/>
    <w:rsid w:val="003B25D6"/>
    <w:rsid w:val="003B3537"/>
    <w:rsid w:val="003B368E"/>
    <w:rsid w:val="003B3B9C"/>
    <w:rsid w:val="003B3D28"/>
    <w:rsid w:val="003B4371"/>
    <w:rsid w:val="003B47E0"/>
    <w:rsid w:val="003B5337"/>
    <w:rsid w:val="003B5AA3"/>
    <w:rsid w:val="003B5BCD"/>
    <w:rsid w:val="003B6917"/>
    <w:rsid w:val="003B71F4"/>
    <w:rsid w:val="003C0389"/>
    <w:rsid w:val="003C09B0"/>
    <w:rsid w:val="003C1296"/>
    <w:rsid w:val="003C1851"/>
    <w:rsid w:val="003C1898"/>
    <w:rsid w:val="003C3044"/>
    <w:rsid w:val="003C35A8"/>
    <w:rsid w:val="003C3DC2"/>
    <w:rsid w:val="003C723C"/>
    <w:rsid w:val="003D0353"/>
    <w:rsid w:val="003D0527"/>
    <w:rsid w:val="003D056A"/>
    <w:rsid w:val="003D0A1D"/>
    <w:rsid w:val="003D12DF"/>
    <w:rsid w:val="003D19CB"/>
    <w:rsid w:val="003D227D"/>
    <w:rsid w:val="003D231B"/>
    <w:rsid w:val="003D2343"/>
    <w:rsid w:val="003D267E"/>
    <w:rsid w:val="003D2AB5"/>
    <w:rsid w:val="003D2C83"/>
    <w:rsid w:val="003D3FC6"/>
    <w:rsid w:val="003D62DA"/>
    <w:rsid w:val="003D6359"/>
    <w:rsid w:val="003D6883"/>
    <w:rsid w:val="003D6895"/>
    <w:rsid w:val="003D7074"/>
    <w:rsid w:val="003D7110"/>
    <w:rsid w:val="003E01A4"/>
    <w:rsid w:val="003E130A"/>
    <w:rsid w:val="003E1657"/>
    <w:rsid w:val="003E17A8"/>
    <w:rsid w:val="003E1815"/>
    <w:rsid w:val="003E2679"/>
    <w:rsid w:val="003E299C"/>
    <w:rsid w:val="003E2FB4"/>
    <w:rsid w:val="003E46EA"/>
    <w:rsid w:val="003E5AAD"/>
    <w:rsid w:val="003E6888"/>
    <w:rsid w:val="003E6C8D"/>
    <w:rsid w:val="003E6CA2"/>
    <w:rsid w:val="003E77AB"/>
    <w:rsid w:val="003E7892"/>
    <w:rsid w:val="003F0870"/>
    <w:rsid w:val="003F11C0"/>
    <w:rsid w:val="003F13E6"/>
    <w:rsid w:val="003F234F"/>
    <w:rsid w:val="003F26D1"/>
    <w:rsid w:val="003F2B5E"/>
    <w:rsid w:val="003F2C1F"/>
    <w:rsid w:val="003F396F"/>
    <w:rsid w:val="003F56FE"/>
    <w:rsid w:val="003F5C33"/>
    <w:rsid w:val="003F5C95"/>
    <w:rsid w:val="003F693D"/>
    <w:rsid w:val="003F7532"/>
    <w:rsid w:val="003F7BB9"/>
    <w:rsid w:val="003F7DD1"/>
    <w:rsid w:val="004021AB"/>
    <w:rsid w:val="00402BBF"/>
    <w:rsid w:val="0040438E"/>
    <w:rsid w:val="0040452B"/>
    <w:rsid w:val="00404800"/>
    <w:rsid w:val="00404D32"/>
    <w:rsid w:val="00405097"/>
    <w:rsid w:val="00405BF9"/>
    <w:rsid w:val="004068A4"/>
    <w:rsid w:val="00406C0C"/>
    <w:rsid w:val="00407155"/>
    <w:rsid w:val="004078F3"/>
    <w:rsid w:val="0040798D"/>
    <w:rsid w:val="004104D3"/>
    <w:rsid w:val="004109BB"/>
    <w:rsid w:val="00410B17"/>
    <w:rsid w:val="00410FB2"/>
    <w:rsid w:val="00411B23"/>
    <w:rsid w:val="00411C77"/>
    <w:rsid w:val="00411D02"/>
    <w:rsid w:val="00411F47"/>
    <w:rsid w:val="00412330"/>
    <w:rsid w:val="0041242C"/>
    <w:rsid w:val="00412445"/>
    <w:rsid w:val="00412F6B"/>
    <w:rsid w:val="0041485C"/>
    <w:rsid w:val="00415295"/>
    <w:rsid w:val="00415B68"/>
    <w:rsid w:val="004161CC"/>
    <w:rsid w:val="00416534"/>
    <w:rsid w:val="00416D0C"/>
    <w:rsid w:val="0041749B"/>
    <w:rsid w:val="0041758C"/>
    <w:rsid w:val="0042032D"/>
    <w:rsid w:val="004210B7"/>
    <w:rsid w:val="0042183A"/>
    <w:rsid w:val="00421CED"/>
    <w:rsid w:val="00421EC5"/>
    <w:rsid w:val="00421FDB"/>
    <w:rsid w:val="00422CAB"/>
    <w:rsid w:val="00425991"/>
    <w:rsid w:val="004259A3"/>
    <w:rsid w:val="004267A7"/>
    <w:rsid w:val="00426DC6"/>
    <w:rsid w:val="00427837"/>
    <w:rsid w:val="00427EB1"/>
    <w:rsid w:val="004308A4"/>
    <w:rsid w:val="00430D2D"/>
    <w:rsid w:val="00430F60"/>
    <w:rsid w:val="00431151"/>
    <w:rsid w:val="00431312"/>
    <w:rsid w:val="0043133F"/>
    <w:rsid w:val="004318BB"/>
    <w:rsid w:val="00431B66"/>
    <w:rsid w:val="00431DD6"/>
    <w:rsid w:val="00432A01"/>
    <w:rsid w:val="00432E1F"/>
    <w:rsid w:val="00433467"/>
    <w:rsid w:val="00433621"/>
    <w:rsid w:val="004338D3"/>
    <w:rsid w:val="0043495C"/>
    <w:rsid w:val="004358CD"/>
    <w:rsid w:val="00435A42"/>
    <w:rsid w:val="00437879"/>
    <w:rsid w:val="004409BB"/>
    <w:rsid w:val="00440CA7"/>
    <w:rsid w:val="00441650"/>
    <w:rsid w:val="004420A2"/>
    <w:rsid w:val="00443707"/>
    <w:rsid w:val="0044479B"/>
    <w:rsid w:val="00445167"/>
    <w:rsid w:val="004457FC"/>
    <w:rsid w:val="00446B13"/>
    <w:rsid w:val="00446F9E"/>
    <w:rsid w:val="00447D5B"/>
    <w:rsid w:val="00450465"/>
    <w:rsid w:val="00451484"/>
    <w:rsid w:val="0045229B"/>
    <w:rsid w:val="00452481"/>
    <w:rsid w:val="0045299E"/>
    <w:rsid w:val="004530B7"/>
    <w:rsid w:val="00454429"/>
    <w:rsid w:val="00454B0E"/>
    <w:rsid w:val="00454E61"/>
    <w:rsid w:val="0045646A"/>
    <w:rsid w:val="00456D2E"/>
    <w:rsid w:val="00457A62"/>
    <w:rsid w:val="00457D01"/>
    <w:rsid w:val="00461E5F"/>
    <w:rsid w:val="004629EB"/>
    <w:rsid w:val="00462A55"/>
    <w:rsid w:val="004637BC"/>
    <w:rsid w:val="00463DDC"/>
    <w:rsid w:val="00464A09"/>
    <w:rsid w:val="00464E19"/>
    <w:rsid w:val="00465B97"/>
    <w:rsid w:val="0046649B"/>
    <w:rsid w:val="00466A9C"/>
    <w:rsid w:val="00466BC2"/>
    <w:rsid w:val="00467785"/>
    <w:rsid w:val="00470033"/>
    <w:rsid w:val="004700C9"/>
    <w:rsid w:val="004710A9"/>
    <w:rsid w:val="00471160"/>
    <w:rsid w:val="004716B4"/>
    <w:rsid w:val="00472FD3"/>
    <w:rsid w:val="00474328"/>
    <w:rsid w:val="0047437F"/>
    <w:rsid w:val="004758A5"/>
    <w:rsid w:val="00475CD4"/>
    <w:rsid w:val="00475F9E"/>
    <w:rsid w:val="00476676"/>
    <w:rsid w:val="00476759"/>
    <w:rsid w:val="00477D22"/>
    <w:rsid w:val="00477EAC"/>
    <w:rsid w:val="004806A5"/>
    <w:rsid w:val="004806C6"/>
    <w:rsid w:val="00480F8B"/>
    <w:rsid w:val="0048114A"/>
    <w:rsid w:val="00481FED"/>
    <w:rsid w:val="0048207D"/>
    <w:rsid w:val="00482B01"/>
    <w:rsid w:val="004836C9"/>
    <w:rsid w:val="00484048"/>
    <w:rsid w:val="00484058"/>
    <w:rsid w:val="004843AD"/>
    <w:rsid w:val="004879EB"/>
    <w:rsid w:val="0049107C"/>
    <w:rsid w:val="004915E6"/>
    <w:rsid w:val="00491E21"/>
    <w:rsid w:val="00491E74"/>
    <w:rsid w:val="004925DF"/>
    <w:rsid w:val="00492B2B"/>
    <w:rsid w:val="00492ED8"/>
    <w:rsid w:val="00494831"/>
    <w:rsid w:val="00494C35"/>
    <w:rsid w:val="00494D9A"/>
    <w:rsid w:val="00494EBC"/>
    <w:rsid w:val="00495644"/>
    <w:rsid w:val="00495BEF"/>
    <w:rsid w:val="00495D6E"/>
    <w:rsid w:val="00496A43"/>
    <w:rsid w:val="00497A7A"/>
    <w:rsid w:val="004A0518"/>
    <w:rsid w:val="004A0C35"/>
    <w:rsid w:val="004A239D"/>
    <w:rsid w:val="004A2629"/>
    <w:rsid w:val="004A331E"/>
    <w:rsid w:val="004A3C3F"/>
    <w:rsid w:val="004A4DDB"/>
    <w:rsid w:val="004A50DB"/>
    <w:rsid w:val="004A5AC6"/>
    <w:rsid w:val="004A5F9B"/>
    <w:rsid w:val="004A66D6"/>
    <w:rsid w:val="004A729C"/>
    <w:rsid w:val="004A733D"/>
    <w:rsid w:val="004B00B9"/>
    <w:rsid w:val="004B02EC"/>
    <w:rsid w:val="004B0797"/>
    <w:rsid w:val="004B0858"/>
    <w:rsid w:val="004B0F0A"/>
    <w:rsid w:val="004B1957"/>
    <w:rsid w:val="004B2293"/>
    <w:rsid w:val="004B2D15"/>
    <w:rsid w:val="004B51DC"/>
    <w:rsid w:val="004B55FF"/>
    <w:rsid w:val="004B601B"/>
    <w:rsid w:val="004B63E9"/>
    <w:rsid w:val="004B64E2"/>
    <w:rsid w:val="004B68B3"/>
    <w:rsid w:val="004B6F64"/>
    <w:rsid w:val="004B7BEF"/>
    <w:rsid w:val="004C09BC"/>
    <w:rsid w:val="004C0C04"/>
    <w:rsid w:val="004C1B92"/>
    <w:rsid w:val="004C24CF"/>
    <w:rsid w:val="004C299C"/>
    <w:rsid w:val="004C303A"/>
    <w:rsid w:val="004C3CF6"/>
    <w:rsid w:val="004C4697"/>
    <w:rsid w:val="004C4C0F"/>
    <w:rsid w:val="004C5267"/>
    <w:rsid w:val="004C5AF0"/>
    <w:rsid w:val="004C78CB"/>
    <w:rsid w:val="004D0808"/>
    <w:rsid w:val="004D1127"/>
    <w:rsid w:val="004D1CB4"/>
    <w:rsid w:val="004D22BD"/>
    <w:rsid w:val="004D2AC0"/>
    <w:rsid w:val="004D3AB3"/>
    <w:rsid w:val="004D3B7A"/>
    <w:rsid w:val="004D54A8"/>
    <w:rsid w:val="004D5857"/>
    <w:rsid w:val="004D58E6"/>
    <w:rsid w:val="004D5A1F"/>
    <w:rsid w:val="004D6068"/>
    <w:rsid w:val="004D6B67"/>
    <w:rsid w:val="004D7FDC"/>
    <w:rsid w:val="004E05E5"/>
    <w:rsid w:val="004E0C7E"/>
    <w:rsid w:val="004E29EC"/>
    <w:rsid w:val="004E3068"/>
    <w:rsid w:val="004E3273"/>
    <w:rsid w:val="004E3A65"/>
    <w:rsid w:val="004E3A97"/>
    <w:rsid w:val="004E3E64"/>
    <w:rsid w:val="004E3F41"/>
    <w:rsid w:val="004E40C8"/>
    <w:rsid w:val="004E44AD"/>
    <w:rsid w:val="004E4A47"/>
    <w:rsid w:val="004E4C6D"/>
    <w:rsid w:val="004E5677"/>
    <w:rsid w:val="004E589B"/>
    <w:rsid w:val="004E5BB6"/>
    <w:rsid w:val="004E5D9C"/>
    <w:rsid w:val="004E60B9"/>
    <w:rsid w:val="004E6AE6"/>
    <w:rsid w:val="004E6FDA"/>
    <w:rsid w:val="004E796F"/>
    <w:rsid w:val="004E7C2F"/>
    <w:rsid w:val="004F0982"/>
    <w:rsid w:val="004F0E43"/>
    <w:rsid w:val="004F0FE3"/>
    <w:rsid w:val="004F106B"/>
    <w:rsid w:val="004F119F"/>
    <w:rsid w:val="004F19DC"/>
    <w:rsid w:val="004F2637"/>
    <w:rsid w:val="004F27C8"/>
    <w:rsid w:val="004F2CEF"/>
    <w:rsid w:val="004F2E94"/>
    <w:rsid w:val="004F310C"/>
    <w:rsid w:val="004F322F"/>
    <w:rsid w:val="004F3936"/>
    <w:rsid w:val="004F3A12"/>
    <w:rsid w:val="004F3FAC"/>
    <w:rsid w:val="004F519C"/>
    <w:rsid w:val="004F5DD1"/>
    <w:rsid w:val="004F74CE"/>
    <w:rsid w:val="004F7A84"/>
    <w:rsid w:val="005007AD"/>
    <w:rsid w:val="005008BB"/>
    <w:rsid w:val="00501F1A"/>
    <w:rsid w:val="00503700"/>
    <w:rsid w:val="00503F67"/>
    <w:rsid w:val="005042F7"/>
    <w:rsid w:val="005058D7"/>
    <w:rsid w:val="00506292"/>
    <w:rsid w:val="0050655D"/>
    <w:rsid w:val="00506A24"/>
    <w:rsid w:val="00507D8B"/>
    <w:rsid w:val="005124C9"/>
    <w:rsid w:val="0051345F"/>
    <w:rsid w:val="00513529"/>
    <w:rsid w:val="00513779"/>
    <w:rsid w:val="00513AFF"/>
    <w:rsid w:val="00514799"/>
    <w:rsid w:val="00515B7D"/>
    <w:rsid w:val="0051692A"/>
    <w:rsid w:val="00516D77"/>
    <w:rsid w:val="00516EFD"/>
    <w:rsid w:val="00517817"/>
    <w:rsid w:val="00521A66"/>
    <w:rsid w:val="00521BA6"/>
    <w:rsid w:val="00521EEC"/>
    <w:rsid w:val="00522A1C"/>
    <w:rsid w:val="00523684"/>
    <w:rsid w:val="00523CA3"/>
    <w:rsid w:val="00524E0D"/>
    <w:rsid w:val="005267B5"/>
    <w:rsid w:val="00527F1B"/>
    <w:rsid w:val="00530446"/>
    <w:rsid w:val="0053051F"/>
    <w:rsid w:val="005307B4"/>
    <w:rsid w:val="00531C7D"/>
    <w:rsid w:val="00531DE4"/>
    <w:rsid w:val="005321EE"/>
    <w:rsid w:val="00532279"/>
    <w:rsid w:val="00532B22"/>
    <w:rsid w:val="00533C3B"/>
    <w:rsid w:val="005341F3"/>
    <w:rsid w:val="00534391"/>
    <w:rsid w:val="005344E2"/>
    <w:rsid w:val="00534717"/>
    <w:rsid w:val="0053511F"/>
    <w:rsid w:val="0053680A"/>
    <w:rsid w:val="00536D40"/>
    <w:rsid w:val="00536E8C"/>
    <w:rsid w:val="00537303"/>
    <w:rsid w:val="00537DC9"/>
    <w:rsid w:val="00537FAC"/>
    <w:rsid w:val="0054016A"/>
    <w:rsid w:val="0054042F"/>
    <w:rsid w:val="005404EB"/>
    <w:rsid w:val="00540811"/>
    <w:rsid w:val="00541576"/>
    <w:rsid w:val="00541A78"/>
    <w:rsid w:val="00541B9E"/>
    <w:rsid w:val="00541C33"/>
    <w:rsid w:val="00541DCA"/>
    <w:rsid w:val="0054310D"/>
    <w:rsid w:val="0054332B"/>
    <w:rsid w:val="00544524"/>
    <w:rsid w:val="005448C1"/>
    <w:rsid w:val="00544CA3"/>
    <w:rsid w:val="00545544"/>
    <w:rsid w:val="00545CEC"/>
    <w:rsid w:val="00546061"/>
    <w:rsid w:val="005462E0"/>
    <w:rsid w:val="005467FE"/>
    <w:rsid w:val="00547F12"/>
    <w:rsid w:val="0055072B"/>
    <w:rsid w:val="00550984"/>
    <w:rsid w:val="005509F5"/>
    <w:rsid w:val="00550B5A"/>
    <w:rsid w:val="00550B95"/>
    <w:rsid w:val="00550BFD"/>
    <w:rsid w:val="0055486E"/>
    <w:rsid w:val="00554C57"/>
    <w:rsid w:val="00554E0E"/>
    <w:rsid w:val="00555BAA"/>
    <w:rsid w:val="00556A68"/>
    <w:rsid w:val="00556D7A"/>
    <w:rsid w:val="00556F19"/>
    <w:rsid w:val="00557025"/>
    <w:rsid w:val="00557443"/>
    <w:rsid w:val="005574CD"/>
    <w:rsid w:val="00557982"/>
    <w:rsid w:val="00557A4C"/>
    <w:rsid w:val="00557A93"/>
    <w:rsid w:val="005601B0"/>
    <w:rsid w:val="005614C7"/>
    <w:rsid w:val="00561AAE"/>
    <w:rsid w:val="00563E38"/>
    <w:rsid w:val="00563EF6"/>
    <w:rsid w:val="00563FFF"/>
    <w:rsid w:val="00564E5F"/>
    <w:rsid w:val="005655AE"/>
    <w:rsid w:val="00565832"/>
    <w:rsid w:val="00565DEA"/>
    <w:rsid w:val="00566292"/>
    <w:rsid w:val="005668BB"/>
    <w:rsid w:val="00566F04"/>
    <w:rsid w:val="00567365"/>
    <w:rsid w:val="00567AEF"/>
    <w:rsid w:val="00570B1B"/>
    <w:rsid w:val="00570D1A"/>
    <w:rsid w:val="005716F6"/>
    <w:rsid w:val="00571F52"/>
    <w:rsid w:val="0057234D"/>
    <w:rsid w:val="00572CE7"/>
    <w:rsid w:val="00573677"/>
    <w:rsid w:val="00573A78"/>
    <w:rsid w:val="00573EBD"/>
    <w:rsid w:val="005745A7"/>
    <w:rsid w:val="005747F4"/>
    <w:rsid w:val="00575179"/>
    <w:rsid w:val="00575FF2"/>
    <w:rsid w:val="00576AD2"/>
    <w:rsid w:val="00580925"/>
    <w:rsid w:val="00580DAE"/>
    <w:rsid w:val="00581CBF"/>
    <w:rsid w:val="00581EB9"/>
    <w:rsid w:val="005829F2"/>
    <w:rsid w:val="005845DF"/>
    <w:rsid w:val="00585341"/>
    <w:rsid w:val="005853C9"/>
    <w:rsid w:val="00585740"/>
    <w:rsid w:val="00585E95"/>
    <w:rsid w:val="005862C7"/>
    <w:rsid w:val="00586FD5"/>
    <w:rsid w:val="00590555"/>
    <w:rsid w:val="00590FB1"/>
    <w:rsid w:val="0059104E"/>
    <w:rsid w:val="00591CA1"/>
    <w:rsid w:val="005920C5"/>
    <w:rsid w:val="00594E4D"/>
    <w:rsid w:val="005957F2"/>
    <w:rsid w:val="005959F5"/>
    <w:rsid w:val="00596022"/>
    <w:rsid w:val="00596395"/>
    <w:rsid w:val="005965C4"/>
    <w:rsid w:val="00596A07"/>
    <w:rsid w:val="0059723A"/>
    <w:rsid w:val="00597B6F"/>
    <w:rsid w:val="00597E88"/>
    <w:rsid w:val="005A004F"/>
    <w:rsid w:val="005A0924"/>
    <w:rsid w:val="005A09F5"/>
    <w:rsid w:val="005A0A25"/>
    <w:rsid w:val="005A1536"/>
    <w:rsid w:val="005A2C67"/>
    <w:rsid w:val="005A3A0B"/>
    <w:rsid w:val="005A3FA2"/>
    <w:rsid w:val="005A409C"/>
    <w:rsid w:val="005A486B"/>
    <w:rsid w:val="005A4D66"/>
    <w:rsid w:val="005A613C"/>
    <w:rsid w:val="005A61F6"/>
    <w:rsid w:val="005A6834"/>
    <w:rsid w:val="005A68F9"/>
    <w:rsid w:val="005A6FB9"/>
    <w:rsid w:val="005B07C0"/>
    <w:rsid w:val="005B0DED"/>
    <w:rsid w:val="005B1279"/>
    <w:rsid w:val="005B21AC"/>
    <w:rsid w:val="005B224A"/>
    <w:rsid w:val="005B230D"/>
    <w:rsid w:val="005B3272"/>
    <w:rsid w:val="005B330F"/>
    <w:rsid w:val="005B35D4"/>
    <w:rsid w:val="005B366D"/>
    <w:rsid w:val="005B39DB"/>
    <w:rsid w:val="005B3F83"/>
    <w:rsid w:val="005B4B57"/>
    <w:rsid w:val="005B4FEF"/>
    <w:rsid w:val="005B5F8F"/>
    <w:rsid w:val="005B68C5"/>
    <w:rsid w:val="005B69D7"/>
    <w:rsid w:val="005B71B2"/>
    <w:rsid w:val="005B7383"/>
    <w:rsid w:val="005B783C"/>
    <w:rsid w:val="005B7919"/>
    <w:rsid w:val="005C2FBE"/>
    <w:rsid w:val="005C3CE1"/>
    <w:rsid w:val="005C3D80"/>
    <w:rsid w:val="005C3EDA"/>
    <w:rsid w:val="005C41AC"/>
    <w:rsid w:val="005C4259"/>
    <w:rsid w:val="005C62AD"/>
    <w:rsid w:val="005C720C"/>
    <w:rsid w:val="005C74E1"/>
    <w:rsid w:val="005C7D7F"/>
    <w:rsid w:val="005D093B"/>
    <w:rsid w:val="005D0D8D"/>
    <w:rsid w:val="005D0FDA"/>
    <w:rsid w:val="005D1C1F"/>
    <w:rsid w:val="005D261A"/>
    <w:rsid w:val="005D266F"/>
    <w:rsid w:val="005D299C"/>
    <w:rsid w:val="005D324A"/>
    <w:rsid w:val="005D34EC"/>
    <w:rsid w:val="005D355A"/>
    <w:rsid w:val="005D38C0"/>
    <w:rsid w:val="005D446F"/>
    <w:rsid w:val="005D47B2"/>
    <w:rsid w:val="005D560A"/>
    <w:rsid w:val="005D5D21"/>
    <w:rsid w:val="005D5D2F"/>
    <w:rsid w:val="005D6A62"/>
    <w:rsid w:val="005D7E23"/>
    <w:rsid w:val="005E0778"/>
    <w:rsid w:val="005E1C2E"/>
    <w:rsid w:val="005E217B"/>
    <w:rsid w:val="005E34AE"/>
    <w:rsid w:val="005E3931"/>
    <w:rsid w:val="005E3BDD"/>
    <w:rsid w:val="005E3F39"/>
    <w:rsid w:val="005E554F"/>
    <w:rsid w:val="005E57DA"/>
    <w:rsid w:val="005E651E"/>
    <w:rsid w:val="005E689A"/>
    <w:rsid w:val="005E6C03"/>
    <w:rsid w:val="005E7AF7"/>
    <w:rsid w:val="005E7E3F"/>
    <w:rsid w:val="005F20F4"/>
    <w:rsid w:val="005F2EA3"/>
    <w:rsid w:val="005F3E1D"/>
    <w:rsid w:val="005F43A1"/>
    <w:rsid w:val="005F4F21"/>
    <w:rsid w:val="005F56D3"/>
    <w:rsid w:val="005F662E"/>
    <w:rsid w:val="005F68D0"/>
    <w:rsid w:val="005F6EC5"/>
    <w:rsid w:val="005F6F77"/>
    <w:rsid w:val="005F7486"/>
    <w:rsid w:val="00600B35"/>
    <w:rsid w:val="00600B7D"/>
    <w:rsid w:val="006010AB"/>
    <w:rsid w:val="00601D3F"/>
    <w:rsid w:val="0060224D"/>
    <w:rsid w:val="00602286"/>
    <w:rsid w:val="00603C07"/>
    <w:rsid w:val="00604056"/>
    <w:rsid w:val="00604424"/>
    <w:rsid w:val="00604506"/>
    <w:rsid w:val="00604B15"/>
    <w:rsid w:val="00605586"/>
    <w:rsid w:val="00605CB1"/>
    <w:rsid w:val="006064BD"/>
    <w:rsid w:val="00606D04"/>
    <w:rsid w:val="006074EE"/>
    <w:rsid w:val="00607894"/>
    <w:rsid w:val="00607BFF"/>
    <w:rsid w:val="00610225"/>
    <w:rsid w:val="0061023F"/>
    <w:rsid w:val="0061030F"/>
    <w:rsid w:val="00610991"/>
    <w:rsid w:val="006110C2"/>
    <w:rsid w:val="00611BF1"/>
    <w:rsid w:val="00611E0E"/>
    <w:rsid w:val="00611FD7"/>
    <w:rsid w:val="0061216B"/>
    <w:rsid w:val="00612BC2"/>
    <w:rsid w:val="00612D91"/>
    <w:rsid w:val="00613162"/>
    <w:rsid w:val="00613353"/>
    <w:rsid w:val="00614557"/>
    <w:rsid w:val="00617527"/>
    <w:rsid w:val="00617CD5"/>
    <w:rsid w:val="00617FC2"/>
    <w:rsid w:val="0062081D"/>
    <w:rsid w:val="006216D9"/>
    <w:rsid w:val="006217DB"/>
    <w:rsid w:val="00621DEE"/>
    <w:rsid w:val="006223EF"/>
    <w:rsid w:val="00625967"/>
    <w:rsid w:val="00626088"/>
    <w:rsid w:val="006260E8"/>
    <w:rsid w:val="006264C6"/>
    <w:rsid w:val="00626D7A"/>
    <w:rsid w:val="00627C93"/>
    <w:rsid w:val="0063055E"/>
    <w:rsid w:val="00631DEB"/>
    <w:rsid w:val="00631E31"/>
    <w:rsid w:val="006324C3"/>
    <w:rsid w:val="00632D9C"/>
    <w:rsid w:val="00633118"/>
    <w:rsid w:val="006332BB"/>
    <w:rsid w:val="006343D8"/>
    <w:rsid w:val="00634D2C"/>
    <w:rsid w:val="0063520A"/>
    <w:rsid w:val="00635810"/>
    <w:rsid w:val="00635A91"/>
    <w:rsid w:val="00636097"/>
    <w:rsid w:val="006369A8"/>
    <w:rsid w:val="00636D6D"/>
    <w:rsid w:val="00637096"/>
    <w:rsid w:val="006375D7"/>
    <w:rsid w:val="00637A83"/>
    <w:rsid w:val="00637C2C"/>
    <w:rsid w:val="00640A99"/>
    <w:rsid w:val="00640C5D"/>
    <w:rsid w:val="006412C3"/>
    <w:rsid w:val="00641821"/>
    <w:rsid w:val="006421AD"/>
    <w:rsid w:val="0064256A"/>
    <w:rsid w:val="00642980"/>
    <w:rsid w:val="00644F44"/>
    <w:rsid w:val="00646097"/>
    <w:rsid w:val="0064714C"/>
    <w:rsid w:val="006511C7"/>
    <w:rsid w:val="00651629"/>
    <w:rsid w:val="0065162A"/>
    <w:rsid w:val="006517F4"/>
    <w:rsid w:val="006518F5"/>
    <w:rsid w:val="00653192"/>
    <w:rsid w:val="00653AEE"/>
    <w:rsid w:val="0065445D"/>
    <w:rsid w:val="0065479A"/>
    <w:rsid w:val="006550A1"/>
    <w:rsid w:val="006555FD"/>
    <w:rsid w:val="00655868"/>
    <w:rsid w:val="00655DB9"/>
    <w:rsid w:val="00656E1D"/>
    <w:rsid w:val="00656EFA"/>
    <w:rsid w:val="00656FF1"/>
    <w:rsid w:val="006571F1"/>
    <w:rsid w:val="00657D95"/>
    <w:rsid w:val="00660AD2"/>
    <w:rsid w:val="0066249C"/>
    <w:rsid w:val="006625C0"/>
    <w:rsid w:val="00662698"/>
    <w:rsid w:val="006641C7"/>
    <w:rsid w:val="0066475D"/>
    <w:rsid w:val="00664D71"/>
    <w:rsid w:val="00664F07"/>
    <w:rsid w:val="00665C68"/>
    <w:rsid w:val="006661ED"/>
    <w:rsid w:val="00667891"/>
    <w:rsid w:val="006678FE"/>
    <w:rsid w:val="006709CA"/>
    <w:rsid w:val="00670D7A"/>
    <w:rsid w:val="00670DD8"/>
    <w:rsid w:val="006719CC"/>
    <w:rsid w:val="00672458"/>
    <w:rsid w:val="0067267E"/>
    <w:rsid w:val="00673B92"/>
    <w:rsid w:val="00673C12"/>
    <w:rsid w:val="00673CEA"/>
    <w:rsid w:val="00673E62"/>
    <w:rsid w:val="00673FF3"/>
    <w:rsid w:val="00674029"/>
    <w:rsid w:val="00674924"/>
    <w:rsid w:val="0067509C"/>
    <w:rsid w:val="00675E0A"/>
    <w:rsid w:val="006767A8"/>
    <w:rsid w:val="006767FA"/>
    <w:rsid w:val="00676C67"/>
    <w:rsid w:val="00676C88"/>
    <w:rsid w:val="0068037B"/>
    <w:rsid w:val="006806D3"/>
    <w:rsid w:val="00680C84"/>
    <w:rsid w:val="006810D7"/>
    <w:rsid w:val="00681F92"/>
    <w:rsid w:val="00682719"/>
    <w:rsid w:val="00682931"/>
    <w:rsid w:val="00683403"/>
    <w:rsid w:val="00683CCE"/>
    <w:rsid w:val="00684377"/>
    <w:rsid w:val="00684474"/>
    <w:rsid w:val="006848B3"/>
    <w:rsid w:val="00685166"/>
    <w:rsid w:val="00685E39"/>
    <w:rsid w:val="00685F14"/>
    <w:rsid w:val="00686184"/>
    <w:rsid w:val="00686694"/>
    <w:rsid w:val="00686A6B"/>
    <w:rsid w:val="00687BBE"/>
    <w:rsid w:val="00687DEF"/>
    <w:rsid w:val="006901D8"/>
    <w:rsid w:val="00691000"/>
    <w:rsid w:val="0069259A"/>
    <w:rsid w:val="0069311B"/>
    <w:rsid w:val="0069354B"/>
    <w:rsid w:val="00693CF2"/>
    <w:rsid w:val="0069431B"/>
    <w:rsid w:val="00694596"/>
    <w:rsid w:val="006956F3"/>
    <w:rsid w:val="0069630B"/>
    <w:rsid w:val="0069640D"/>
    <w:rsid w:val="00696CFC"/>
    <w:rsid w:val="00697913"/>
    <w:rsid w:val="00697D8B"/>
    <w:rsid w:val="006A2900"/>
    <w:rsid w:val="006A2D47"/>
    <w:rsid w:val="006A369E"/>
    <w:rsid w:val="006A38A4"/>
    <w:rsid w:val="006A4A37"/>
    <w:rsid w:val="006A4D82"/>
    <w:rsid w:val="006A66FA"/>
    <w:rsid w:val="006A7714"/>
    <w:rsid w:val="006A7ECA"/>
    <w:rsid w:val="006A7F95"/>
    <w:rsid w:val="006B0121"/>
    <w:rsid w:val="006B0224"/>
    <w:rsid w:val="006B1108"/>
    <w:rsid w:val="006B1401"/>
    <w:rsid w:val="006B16F3"/>
    <w:rsid w:val="006B3E57"/>
    <w:rsid w:val="006B3E62"/>
    <w:rsid w:val="006B4CB4"/>
    <w:rsid w:val="006B4CFF"/>
    <w:rsid w:val="006B6B7A"/>
    <w:rsid w:val="006B6B83"/>
    <w:rsid w:val="006B7819"/>
    <w:rsid w:val="006B7B35"/>
    <w:rsid w:val="006C0203"/>
    <w:rsid w:val="006C07E6"/>
    <w:rsid w:val="006C11CA"/>
    <w:rsid w:val="006C165F"/>
    <w:rsid w:val="006C1E31"/>
    <w:rsid w:val="006C1F3D"/>
    <w:rsid w:val="006C1FE1"/>
    <w:rsid w:val="006C2E54"/>
    <w:rsid w:val="006C36AB"/>
    <w:rsid w:val="006C4448"/>
    <w:rsid w:val="006C5313"/>
    <w:rsid w:val="006C59AE"/>
    <w:rsid w:val="006C6DB7"/>
    <w:rsid w:val="006D017C"/>
    <w:rsid w:val="006D07F2"/>
    <w:rsid w:val="006D144A"/>
    <w:rsid w:val="006D1760"/>
    <w:rsid w:val="006D1A1A"/>
    <w:rsid w:val="006D1F84"/>
    <w:rsid w:val="006D20EB"/>
    <w:rsid w:val="006D2495"/>
    <w:rsid w:val="006D2D06"/>
    <w:rsid w:val="006D4309"/>
    <w:rsid w:val="006D5271"/>
    <w:rsid w:val="006D53D4"/>
    <w:rsid w:val="006D57BE"/>
    <w:rsid w:val="006D5A82"/>
    <w:rsid w:val="006D6796"/>
    <w:rsid w:val="006D688F"/>
    <w:rsid w:val="006D6ACC"/>
    <w:rsid w:val="006D6AD8"/>
    <w:rsid w:val="006D6FA0"/>
    <w:rsid w:val="006D752C"/>
    <w:rsid w:val="006D7666"/>
    <w:rsid w:val="006D7726"/>
    <w:rsid w:val="006E00F3"/>
    <w:rsid w:val="006E0DA0"/>
    <w:rsid w:val="006E12FA"/>
    <w:rsid w:val="006E1503"/>
    <w:rsid w:val="006E2BC6"/>
    <w:rsid w:val="006E36B5"/>
    <w:rsid w:val="006E382B"/>
    <w:rsid w:val="006E45C0"/>
    <w:rsid w:val="006E6054"/>
    <w:rsid w:val="006E69B3"/>
    <w:rsid w:val="006E6D37"/>
    <w:rsid w:val="006E73AC"/>
    <w:rsid w:val="006E7C31"/>
    <w:rsid w:val="006F0261"/>
    <w:rsid w:val="006F0377"/>
    <w:rsid w:val="006F1FF2"/>
    <w:rsid w:val="006F20F8"/>
    <w:rsid w:val="006F283D"/>
    <w:rsid w:val="006F29EE"/>
    <w:rsid w:val="006F2A7C"/>
    <w:rsid w:val="006F2AE3"/>
    <w:rsid w:val="006F4792"/>
    <w:rsid w:val="006F5210"/>
    <w:rsid w:val="006F5234"/>
    <w:rsid w:val="006F66F0"/>
    <w:rsid w:val="006F6D42"/>
    <w:rsid w:val="006F7769"/>
    <w:rsid w:val="00700188"/>
    <w:rsid w:val="007007C4"/>
    <w:rsid w:val="007009B1"/>
    <w:rsid w:val="0070245A"/>
    <w:rsid w:val="0070298A"/>
    <w:rsid w:val="0070315F"/>
    <w:rsid w:val="007037BE"/>
    <w:rsid w:val="007038DF"/>
    <w:rsid w:val="00703BE6"/>
    <w:rsid w:val="007042E7"/>
    <w:rsid w:val="00704B63"/>
    <w:rsid w:val="00704C95"/>
    <w:rsid w:val="00704E0F"/>
    <w:rsid w:val="0070597E"/>
    <w:rsid w:val="00707954"/>
    <w:rsid w:val="00707D50"/>
    <w:rsid w:val="00710283"/>
    <w:rsid w:val="00710915"/>
    <w:rsid w:val="007115F8"/>
    <w:rsid w:val="00711D2D"/>
    <w:rsid w:val="00712AD5"/>
    <w:rsid w:val="00712FD2"/>
    <w:rsid w:val="0071408C"/>
    <w:rsid w:val="007143C4"/>
    <w:rsid w:val="007143FD"/>
    <w:rsid w:val="00714853"/>
    <w:rsid w:val="0071499B"/>
    <w:rsid w:val="00715237"/>
    <w:rsid w:val="00715536"/>
    <w:rsid w:val="00715768"/>
    <w:rsid w:val="0071633D"/>
    <w:rsid w:val="007171C0"/>
    <w:rsid w:val="007172C8"/>
    <w:rsid w:val="00717549"/>
    <w:rsid w:val="00717644"/>
    <w:rsid w:val="0071788E"/>
    <w:rsid w:val="007178D0"/>
    <w:rsid w:val="00720742"/>
    <w:rsid w:val="00722481"/>
    <w:rsid w:val="00722CAE"/>
    <w:rsid w:val="00723C0A"/>
    <w:rsid w:val="00724014"/>
    <w:rsid w:val="00724281"/>
    <w:rsid w:val="0072430B"/>
    <w:rsid w:val="00726316"/>
    <w:rsid w:val="007267C1"/>
    <w:rsid w:val="007271A4"/>
    <w:rsid w:val="0072764D"/>
    <w:rsid w:val="007278A1"/>
    <w:rsid w:val="007323F4"/>
    <w:rsid w:val="007341B5"/>
    <w:rsid w:val="00734398"/>
    <w:rsid w:val="007347B2"/>
    <w:rsid w:val="00734BB7"/>
    <w:rsid w:val="007352A4"/>
    <w:rsid w:val="00735849"/>
    <w:rsid w:val="00735853"/>
    <w:rsid w:val="007367C8"/>
    <w:rsid w:val="0073689F"/>
    <w:rsid w:val="00736A75"/>
    <w:rsid w:val="00737D3E"/>
    <w:rsid w:val="0074030B"/>
    <w:rsid w:val="007405BB"/>
    <w:rsid w:val="0074186A"/>
    <w:rsid w:val="00742090"/>
    <w:rsid w:val="00742E2D"/>
    <w:rsid w:val="00742F88"/>
    <w:rsid w:val="00743948"/>
    <w:rsid w:val="00743AE5"/>
    <w:rsid w:val="00743AEE"/>
    <w:rsid w:val="00743CB0"/>
    <w:rsid w:val="00744738"/>
    <w:rsid w:val="007449D7"/>
    <w:rsid w:val="00744FB1"/>
    <w:rsid w:val="007451D8"/>
    <w:rsid w:val="0074534B"/>
    <w:rsid w:val="00745BB5"/>
    <w:rsid w:val="00746A26"/>
    <w:rsid w:val="00746E9A"/>
    <w:rsid w:val="00747337"/>
    <w:rsid w:val="00747F21"/>
    <w:rsid w:val="007500E2"/>
    <w:rsid w:val="007506A4"/>
    <w:rsid w:val="00750897"/>
    <w:rsid w:val="00750E1A"/>
    <w:rsid w:val="00750F73"/>
    <w:rsid w:val="00752056"/>
    <w:rsid w:val="00752115"/>
    <w:rsid w:val="00753DE9"/>
    <w:rsid w:val="00754004"/>
    <w:rsid w:val="00754346"/>
    <w:rsid w:val="00754792"/>
    <w:rsid w:val="0075523D"/>
    <w:rsid w:val="00756277"/>
    <w:rsid w:val="0075630C"/>
    <w:rsid w:val="00756A6E"/>
    <w:rsid w:val="0075765B"/>
    <w:rsid w:val="007605D0"/>
    <w:rsid w:val="00760712"/>
    <w:rsid w:val="00760DB6"/>
    <w:rsid w:val="007620A4"/>
    <w:rsid w:val="007623F7"/>
    <w:rsid w:val="00762A1B"/>
    <w:rsid w:val="00762C1E"/>
    <w:rsid w:val="00762FE3"/>
    <w:rsid w:val="00763EAC"/>
    <w:rsid w:val="007644D3"/>
    <w:rsid w:val="00766300"/>
    <w:rsid w:val="00766AA2"/>
    <w:rsid w:val="00767187"/>
    <w:rsid w:val="007672A8"/>
    <w:rsid w:val="00771CDA"/>
    <w:rsid w:val="0077214C"/>
    <w:rsid w:val="00774865"/>
    <w:rsid w:val="0077503B"/>
    <w:rsid w:val="00775512"/>
    <w:rsid w:val="00776AD8"/>
    <w:rsid w:val="00777322"/>
    <w:rsid w:val="0077741F"/>
    <w:rsid w:val="00777FBD"/>
    <w:rsid w:val="00780653"/>
    <w:rsid w:val="007806E9"/>
    <w:rsid w:val="00780957"/>
    <w:rsid w:val="00781008"/>
    <w:rsid w:val="0078184F"/>
    <w:rsid w:val="00781A58"/>
    <w:rsid w:val="00782CFD"/>
    <w:rsid w:val="00782FC8"/>
    <w:rsid w:val="007830F5"/>
    <w:rsid w:val="007834F1"/>
    <w:rsid w:val="0078352F"/>
    <w:rsid w:val="0078564E"/>
    <w:rsid w:val="0078583E"/>
    <w:rsid w:val="00785932"/>
    <w:rsid w:val="007876B5"/>
    <w:rsid w:val="00787E4F"/>
    <w:rsid w:val="00787E52"/>
    <w:rsid w:val="00790D60"/>
    <w:rsid w:val="00792E3C"/>
    <w:rsid w:val="00793024"/>
    <w:rsid w:val="0079372D"/>
    <w:rsid w:val="00793BB2"/>
    <w:rsid w:val="00793C32"/>
    <w:rsid w:val="007941FD"/>
    <w:rsid w:val="0079430D"/>
    <w:rsid w:val="00794865"/>
    <w:rsid w:val="00794DB9"/>
    <w:rsid w:val="00795191"/>
    <w:rsid w:val="007954BE"/>
    <w:rsid w:val="00795A0E"/>
    <w:rsid w:val="00796170"/>
    <w:rsid w:val="0079618C"/>
    <w:rsid w:val="0079637C"/>
    <w:rsid w:val="007A0084"/>
    <w:rsid w:val="007A0353"/>
    <w:rsid w:val="007A07AB"/>
    <w:rsid w:val="007A2D99"/>
    <w:rsid w:val="007A3CC2"/>
    <w:rsid w:val="007A43D0"/>
    <w:rsid w:val="007A5272"/>
    <w:rsid w:val="007A5875"/>
    <w:rsid w:val="007A5EDE"/>
    <w:rsid w:val="007A6D2D"/>
    <w:rsid w:val="007A7609"/>
    <w:rsid w:val="007A760A"/>
    <w:rsid w:val="007B0649"/>
    <w:rsid w:val="007B0A26"/>
    <w:rsid w:val="007B0F69"/>
    <w:rsid w:val="007B18DC"/>
    <w:rsid w:val="007B192E"/>
    <w:rsid w:val="007B1D1E"/>
    <w:rsid w:val="007B1D32"/>
    <w:rsid w:val="007B205F"/>
    <w:rsid w:val="007B22B0"/>
    <w:rsid w:val="007B34E4"/>
    <w:rsid w:val="007B3C7D"/>
    <w:rsid w:val="007B4E9E"/>
    <w:rsid w:val="007B5C72"/>
    <w:rsid w:val="007B6734"/>
    <w:rsid w:val="007B7CF7"/>
    <w:rsid w:val="007C06F3"/>
    <w:rsid w:val="007C0C6B"/>
    <w:rsid w:val="007C0D5C"/>
    <w:rsid w:val="007C2AD5"/>
    <w:rsid w:val="007C2F57"/>
    <w:rsid w:val="007C3817"/>
    <w:rsid w:val="007C4DFB"/>
    <w:rsid w:val="007C4E60"/>
    <w:rsid w:val="007C6855"/>
    <w:rsid w:val="007C68A1"/>
    <w:rsid w:val="007C6D05"/>
    <w:rsid w:val="007C6DE8"/>
    <w:rsid w:val="007C6F56"/>
    <w:rsid w:val="007C72FE"/>
    <w:rsid w:val="007C7673"/>
    <w:rsid w:val="007C7A6A"/>
    <w:rsid w:val="007C7B97"/>
    <w:rsid w:val="007D0517"/>
    <w:rsid w:val="007D197F"/>
    <w:rsid w:val="007D1D43"/>
    <w:rsid w:val="007D1D6F"/>
    <w:rsid w:val="007D27C1"/>
    <w:rsid w:val="007D292E"/>
    <w:rsid w:val="007D2A41"/>
    <w:rsid w:val="007D302A"/>
    <w:rsid w:val="007D3387"/>
    <w:rsid w:val="007D3683"/>
    <w:rsid w:val="007D4806"/>
    <w:rsid w:val="007D5C91"/>
    <w:rsid w:val="007D612A"/>
    <w:rsid w:val="007D64D4"/>
    <w:rsid w:val="007D6BA5"/>
    <w:rsid w:val="007D6FE8"/>
    <w:rsid w:val="007D7D8A"/>
    <w:rsid w:val="007D7F0A"/>
    <w:rsid w:val="007E180E"/>
    <w:rsid w:val="007E1A4E"/>
    <w:rsid w:val="007E20C0"/>
    <w:rsid w:val="007E237C"/>
    <w:rsid w:val="007E282A"/>
    <w:rsid w:val="007E39F6"/>
    <w:rsid w:val="007E3E19"/>
    <w:rsid w:val="007E4B73"/>
    <w:rsid w:val="007E4CED"/>
    <w:rsid w:val="007E5FAB"/>
    <w:rsid w:val="007E6357"/>
    <w:rsid w:val="007E6480"/>
    <w:rsid w:val="007E7F7D"/>
    <w:rsid w:val="007F03EE"/>
    <w:rsid w:val="007F08B4"/>
    <w:rsid w:val="007F1CDE"/>
    <w:rsid w:val="007F27D8"/>
    <w:rsid w:val="007F2835"/>
    <w:rsid w:val="007F3062"/>
    <w:rsid w:val="007F342D"/>
    <w:rsid w:val="007F36EC"/>
    <w:rsid w:val="007F4552"/>
    <w:rsid w:val="007F5636"/>
    <w:rsid w:val="007F641B"/>
    <w:rsid w:val="007F66B9"/>
    <w:rsid w:val="007F6E42"/>
    <w:rsid w:val="007F732D"/>
    <w:rsid w:val="007F733D"/>
    <w:rsid w:val="007F73DA"/>
    <w:rsid w:val="007F79D0"/>
    <w:rsid w:val="007F7D8D"/>
    <w:rsid w:val="0080036F"/>
    <w:rsid w:val="008005FE"/>
    <w:rsid w:val="008009B6"/>
    <w:rsid w:val="00800EB2"/>
    <w:rsid w:val="00801A48"/>
    <w:rsid w:val="00802006"/>
    <w:rsid w:val="00802300"/>
    <w:rsid w:val="0080354C"/>
    <w:rsid w:val="008036E7"/>
    <w:rsid w:val="00803D3F"/>
    <w:rsid w:val="008040B5"/>
    <w:rsid w:val="00804E34"/>
    <w:rsid w:val="00805323"/>
    <w:rsid w:val="008054DA"/>
    <w:rsid w:val="00805784"/>
    <w:rsid w:val="008057B7"/>
    <w:rsid w:val="00805885"/>
    <w:rsid w:val="00806821"/>
    <w:rsid w:val="00806DB8"/>
    <w:rsid w:val="00806F9F"/>
    <w:rsid w:val="008072D8"/>
    <w:rsid w:val="00807667"/>
    <w:rsid w:val="0080786C"/>
    <w:rsid w:val="008100D6"/>
    <w:rsid w:val="00810157"/>
    <w:rsid w:val="00810164"/>
    <w:rsid w:val="00810601"/>
    <w:rsid w:val="00810E16"/>
    <w:rsid w:val="008113BF"/>
    <w:rsid w:val="00812079"/>
    <w:rsid w:val="008125C1"/>
    <w:rsid w:val="00812EC2"/>
    <w:rsid w:val="00812F5A"/>
    <w:rsid w:val="008143FC"/>
    <w:rsid w:val="0081456B"/>
    <w:rsid w:val="00814C36"/>
    <w:rsid w:val="00815625"/>
    <w:rsid w:val="00815706"/>
    <w:rsid w:val="008160B7"/>
    <w:rsid w:val="008163CD"/>
    <w:rsid w:val="00816D33"/>
    <w:rsid w:val="00820669"/>
    <w:rsid w:val="008208D0"/>
    <w:rsid w:val="00820D67"/>
    <w:rsid w:val="00821127"/>
    <w:rsid w:val="0082116E"/>
    <w:rsid w:val="00821B2D"/>
    <w:rsid w:val="00822FFE"/>
    <w:rsid w:val="008233C5"/>
    <w:rsid w:val="00823B46"/>
    <w:rsid w:val="00823D17"/>
    <w:rsid w:val="00823DED"/>
    <w:rsid w:val="00823F95"/>
    <w:rsid w:val="00824628"/>
    <w:rsid w:val="008246A9"/>
    <w:rsid w:val="0082478A"/>
    <w:rsid w:val="00825714"/>
    <w:rsid w:val="00826293"/>
    <w:rsid w:val="0082643C"/>
    <w:rsid w:val="008273BA"/>
    <w:rsid w:val="00827BB2"/>
    <w:rsid w:val="00830AC6"/>
    <w:rsid w:val="00830EE4"/>
    <w:rsid w:val="00830F87"/>
    <w:rsid w:val="008311E0"/>
    <w:rsid w:val="0083264C"/>
    <w:rsid w:val="00835247"/>
    <w:rsid w:val="0083616E"/>
    <w:rsid w:val="00836245"/>
    <w:rsid w:val="00836495"/>
    <w:rsid w:val="00836AFB"/>
    <w:rsid w:val="00836B29"/>
    <w:rsid w:val="00836E2D"/>
    <w:rsid w:val="0083708A"/>
    <w:rsid w:val="0083792B"/>
    <w:rsid w:val="00840172"/>
    <w:rsid w:val="008432B9"/>
    <w:rsid w:val="00843868"/>
    <w:rsid w:val="008438BD"/>
    <w:rsid w:val="00843A7A"/>
    <w:rsid w:val="00843C8B"/>
    <w:rsid w:val="00843DA0"/>
    <w:rsid w:val="008443A8"/>
    <w:rsid w:val="00846ABF"/>
    <w:rsid w:val="00846FBC"/>
    <w:rsid w:val="0084700A"/>
    <w:rsid w:val="00851191"/>
    <w:rsid w:val="008511C0"/>
    <w:rsid w:val="00851B00"/>
    <w:rsid w:val="00852160"/>
    <w:rsid w:val="0085218A"/>
    <w:rsid w:val="00852F60"/>
    <w:rsid w:val="0085354D"/>
    <w:rsid w:val="00855212"/>
    <w:rsid w:val="00855FE4"/>
    <w:rsid w:val="00857A9B"/>
    <w:rsid w:val="00860B66"/>
    <w:rsid w:val="00860C79"/>
    <w:rsid w:val="00860F13"/>
    <w:rsid w:val="00861727"/>
    <w:rsid w:val="00861757"/>
    <w:rsid w:val="0086179B"/>
    <w:rsid w:val="00862EE1"/>
    <w:rsid w:val="00863ACD"/>
    <w:rsid w:val="008650F0"/>
    <w:rsid w:val="008653C7"/>
    <w:rsid w:val="00865427"/>
    <w:rsid w:val="008660DB"/>
    <w:rsid w:val="00867112"/>
    <w:rsid w:val="00867AEC"/>
    <w:rsid w:val="00867F4C"/>
    <w:rsid w:val="00870E59"/>
    <w:rsid w:val="008714E7"/>
    <w:rsid w:val="008717AA"/>
    <w:rsid w:val="0087263E"/>
    <w:rsid w:val="008726E5"/>
    <w:rsid w:val="008742BA"/>
    <w:rsid w:val="008745BD"/>
    <w:rsid w:val="00874737"/>
    <w:rsid w:val="00874F02"/>
    <w:rsid w:val="008758F2"/>
    <w:rsid w:val="0087597F"/>
    <w:rsid w:val="00875DF4"/>
    <w:rsid w:val="00876714"/>
    <w:rsid w:val="008809D4"/>
    <w:rsid w:val="00880B96"/>
    <w:rsid w:val="00880F79"/>
    <w:rsid w:val="008816A4"/>
    <w:rsid w:val="00883BF6"/>
    <w:rsid w:val="00884194"/>
    <w:rsid w:val="008847DA"/>
    <w:rsid w:val="008852AA"/>
    <w:rsid w:val="00885B6A"/>
    <w:rsid w:val="0088625E"/>
    <w:rsid w:val="00886457"/>
    <w:rsid w:val="0088681D"/>
    <w:rsid w:val="00886F13"/>
    <w:rsid w:val="00890027"/>
    <w:rsid w:val="00890860"/>
    <w:rsid w:val="00891F99"/>
    <w:rsid w:val="008925AA"/>
    <w:rsid w:val="00892933"/>
    <w:rsid w:val="00892A35"/>
    <w:rsid w:val="00893878"/>
    <w:rsid w:val="00893A10"/>
    <w:rsid w:val="00893B25"/>
    <w:rsid w:val="00893B37"/>
    <w:rsid w:val="00893BA8"/>
    <w:rsid w:val="00893FB6"/>
    <w:rsid w:val="008948D9"/>
    <w:rsid w:val="00894F3B"/>
    <w:rsid w:val="008976B1"/>
    <w:rsid w:val="008977C1"/>
    <w:rsid w:val="008A0B0E"/>
    <w:rsid w:val="008A1322"/>
    <w:rsid w:val="008A20A1"/>
    <w:rsid w:val="008A2A3A"/>
    <w:rsid w:val="008A34B2"/>
    <w:rsid w:val="008A3AA4"/>
    <w:rsid w:val="008A4232"/>
    <w:rsid w:val="008A438B"/>
    <w:rsid w:val="008A4874"/>
    <w:rsid w:val="008A4AAB"/>
    <w:rsid w:val="008A57FB"/>
    <w:rsid w:val="008A615C"/>
    <w:rsid w:val="008A624C"/>
    <w:rsid w:val="008A69E3"/>
    <w:rsid w:val="008A6C7C"/>
    <w:rsid w:val="008A722D"/>
    <w:rsid w:val="008A7624"/>
    <w:rsid w:val="008A7AEE"/>
    <w:rsid w:val="008B136C"/>
    <w:rsid w:val="008B287E"/>
    <w:rsid w:val="008B2937"/>
    <w:rsid w:val="008B2C62"/>
    <w:rsid w:val="008B3276"/>
    <w:rsid w:val="008B44BC"/>
    <w:rsid w:val="008B4856"/>
    <w:rsid w:val="008B4A26"/>
    <w:rsid w:val="008B6063"/>
    <w:rsid w:val="008B66A2"/>
    <w:rsid w:val="008B6745"/>
    <w:rsid w:val="008B75F5"/>
    <w:rsid w:val="008B76A1"/>
    <w:rsid w:val="008C02C7"/>
    <w:rsid w:val="008C0FAB"/>
    <w:rsid w:val="008C3713"/>
    <w:rsid w:val="008C3FAF"/>
    <w:rsid w:val="008C4536"/>
    <w:rsid w:val="008C4D4B"/>
    <w:rsid w:val="008C5224"/>
    <w:rsid w:val="008C62E0"/>
    <w:rsid w:val="008C654E"/>
    <w:rsid w:val="008C71D3"/>
    <w:rsid w:val="008D04BE"/>
    <w:rsid w:val="008D0A11"/>
    <w:rsid w:val="008D1302"/>
    <w:rsid w:val="008D1CBF"/>
    <w:rsid w:val="008D244C"/>
    <w:rsid w:val="008D2E60"/>
    <w:rsid w:val="008D3437"/>
    <w:rsid w:val="008D3F05"/>
    <w:rsid w:val="008D4F3F"/>
    <w:rsid w:val="008D5A13"/>
    <w:rsid w:val="008D62DE"/>
    <w:rsid w:val="008D63CB"/>
    <w:rsid w:val="008D640F"/>
    <w:rsid w:val="008D7676"/>
    <w:rsid w:val="008E021F"/>
    <w:rsid w:val="008E0514"/>
    <w:rsid w:val="008E1117"/>
    <w:rsid w:val="008E1430"/>
    <w:rsid w:val="008E14E6"/>
    <w:rsid w:val="008E1694"/>
    <w:rsid w:val="008E18FD"/>
    <w:rsid w:val="008E1F80"/>
    <w:rsid w:val="008E1FEE"/>
    <w:rsid w:val="008E241F"/>
    <w:rsid w:val="008E3E04"/>
    <w:rsid w:val="008E4C51"/>
    <w:rsid w:val="008E6060"/>
    <w:rsid w:val="008E680D"/>
    <w:rsid w:val="008E68C5"/>
    <w:rsid w:val="008E7160"/>
    <w:rsid w:val="008F054C"/>
    <w:rsid w:val="008F0B48"/>
    <w:rsid w:val="008F1137"/>
    <w:rsid w:val="008F2982"/>
    <w:rsid w:val="008F3444"/>
    <w:rsid w:val="008F3619"/>
    <w:rsid w:val="008F3AA3"/>
    <w:rsid w:val="008F41C1"/>
    <w:rsid w:val="008F43A5"/>
    <w:rsid w:val="008F55AF"/>
    <w:rsid w:val="008F59EA"/>
    <w:rsid w:val="008F60C2"/>
    <w:rsid w:val="008F6689"/>
    <w:rsid w:val="008F6A1D"/>
    <w:rsid w:val="008F6C30"/>
    <w:rsid w:val="008F7CA0"/>
    <w:rsid w:val="008F7FCB"/>
    <w:rsid w:val="00900950"/>
    <w:rsid w:val="00900F9E"/>
    <w:rsid w:val="00901442"/>
    <w:rsid w:val="00901C87"/>
    <w:rsid w:val="00902233"/>
    <w:rsid w:val="0090437D"/>
    <w:rsid w:val="00904895"/>
    <w:rsid w:val="00905DBC"/>
    <w:rsid w:val="0090639E"/>
    <w:rsid w:val="00906A7B"/>
    <w:rsid w:val="00906DEB"/>
    <w:rsid w:val="009107EA"/>
    <w:rsid w:val="00911DF9"/>
    <w:rsid w:val="00911E96"/>
    <w:rsid w:val="00911EC8"/>
    <w:rsid w:val="00913E65"/>
    <w:rsid w:val="009140F7"/>
    <w:rsid w:val="0091530A"/>
    <w:rsid w:val="00916625"/>
    <w:rsid w:val="00916732"/>
    <w:rsid w:val="00916C91"/>
    <w:rsid w:val="009176FE"/>
    <w:rsid w:val="00917725"/>
    <w:rsid w:val="0092080D"/>
    <w:rsid w:val="009218CF"/>
    <w:rsid w:val="00921BF6"/>
    <w:rsid w:val="00921C03"/>
    <w:rsid w:val="00922688"/>
    <w:rsid w:val="00922C19"/>
    <w:rsid w:val="00922EB4"/>
    <w:rsid w:val="0092300E"/>
    <w:rsid w:val="009238F6"/>
    <w:rsid w:val="00923CCC"/>
    <w:rsid w:val="009242E2"/>
    <w:rsid w:val="00924D78"/>
    <w:rsid w:val="0092558D"/>
    <w:rsid w:val="009258B3"/>
    <w:rsid w:val="00925F5F"/>
    <w:rsid w:val="0092615E"/>
    <w:rsid w:val="00926821"/>
    <w:rsid w:val="0092775C"/>
    <w:rsid w:val="00927901"/>
    <w:rsid w:val="009302C8"/>
    <w:rsid w:val="009309CF"/>
    <w:rsid w:val="00930B8C"/>
    <w:rsid w:val="009311DF"/>
    <w:rsid w:val="00931624"/>
    <w:rsid w:val="00931C08"/>
    <w:rsid w:val="00931C47"/>
    <w:rsid w:val="00932114"/>
    <w:rsid w:val="009324B7"/>
    <w:rsid w:val="00932562"/>
    <w:rsid w:val="009329B3"/>
    <w:rsid w:val="00932CDD"/>
    <w:rsid w:val="00933BBB"/>
    <w:rsid w:val="00933D40"/>
    <w:rsid w:val="00934355"/>
    <w:rsid w:val="00934439"/>
    <w:rsid w:val="00934F9A"/>
    <w:rsid w:val="009355CA"/>
    <w:rsid w:val="0093576A"/>
    <w:rsid w:val="00937572"/>
    <w:rsid w:val="009379BE"/>
    <w:rsid w:val="00940621"/>
    <w:rsid w:val="009409CE"/>
    <w:rsid w:val="00940F58"/>
    <w:rsid w:val="00941B12"/>
    <w:rsid w:val="00941DE2"/>
    <w:rsid w:val="009422FD"/>
    <w:rsid w:val="00942DE3"/>
    <w:rsid w:val="009438C8"/>
    <w:rsid w:val="00943DB0"/>
    <w:rsid w:val="009442B9"/>
    <w:rsid w:val="00944870"/>
    <w:rsid w:val="0094718D"/>
    <w:rsid w:val="00950137"/>
    <w:rsid w:val="00950A9D"/>
    <w:rsid w:val="00950EF5"/>
    <w:rsid w:val="009519B5"/>
    <w:rsid w:val="00951C2F"/>
    <w:rsid w:val="00952225"/>
    <w:rsid w:val="00952545"/>
    <w:rsid w:val="009528EA"/>
    <w:rsid w:val="00952E12"/>
    <w:rsid w:val="00953228"/>
    <w:rsid w:val="00953817"/>
    <w:rsid w:val="00953B2C"/>
    <w:rsid w:val="00953BED"/>
    <w:rsid w:val="0095435E"/>
    <w:rsid w:val="0095535D"/>
    <w:rsid w:val="00955959"/>
    <w:rsid w:val="00956575"/>
    <w:rsid w:val="00956F6B"/>
    <w:rsid w:val="00957A5F"/>
    <w:rsid w:val="00957CC8"/>
    <w:rsid w:val="0096106C"/>
    <w:rsid w:val="00961477"/>
    <w:rsid w:val="00961750"/>
    <w:rsid w:val="009621D3"/>
    <w:rsid w:val="0096248B"/>
    <w:rsid w:val="00962992"/>
    <w:rsid w:val="00962C88"/>
    <w:rsid w:val="0096301A"/>
    <w:rsid w:val="00963516"/>
    <w:rsid w:val="009650CD"/>
    <w:rsid w:val="009654B2"/>
    <w:rsid w:val="009656E7"/>
    <w:rsid w:val="00965861"/>
    <w:rsid w:val="00966BD2"/>
    <w:rsid w:val="00971207"/>
    <w:rsid w:val="00971F91"/>
    <w:rsid w:val="009728CF"/>
    <w:rsid w:val="00972E94"/>
    <w:rsid w:val="009738F5"/>
    <w:rsid w:val="00973B6D"/>
    <w:rsid w:val="00974588"/>
    <w:rsid w:val="00974B47"/>
    <w:rsid w:val="00974DBD"/>
    <w:rsid w:val="00975ADE"/>
    <w:rsid w:val="009761BA"/>
    <w:rsid w:val="0097672F"/>
    <w:rsid w:val="0098278C"/>
    <w:rsid w:val="009827D0"/>
    <w:rsid w:val="00982C0D"/>
    <w:rsid w:val="00982C22"/>
    <w:rsid w:val="0098363B"/>
    <w:rsid w:val="009836FD"/>
    <w:rsid w:val="00983A26"/>
    <w:rsid w:val="00983B53"/>
    <w:rsid w:val="00985145"/>
    <w:rsid w:val="00985DD3"/>
    <w:rsid w:val="00985E1C"/>
    <w:rsid w:val="00985F35"/>
    <w:rsid w:val="00986638"/>
    <w:rsid w:val="00986A76"/>
    <w:rsid w:val="00986C16"/>
    <w:rsid w:val="009870DC"/>
    <w:rsid w:val="00987466"/>
    <w:rsid w:val="00987BFE"/>
    <w:rsid w:val="00987CE9"/>
    <w:rsid w:val="00990654"/>
    <w:rsid w:val="00991AF3"/>
    <w:rsid w:val="00991F8D"/>
    <w:rsid w:val="00992342"/>
    <w:rsid w:val="00992701"/>
    <w:rsid w:val="009927ED"/>
    <w:rsid w:val="00992CBE"/>
    <w:rsid w:val="009934EC"/>
    <w:rsid w:val="009935B3"/>
    <w:rsid w:val="009938B9"/>
    <w:rsid w:val="00993DBD"/>
    <w:rsid w:val="0099402C"/>
    <w:rsid w:val="0099414D"/>
    <w:rsid w:val="00994889"/>
    <w:rsid w:val="009949EC"/>
    <w:rsid w:val="009950EB"/>
    <w:rsid w:val="00995358"/>
    <w:rsid w:val="009957AE"/>
    <w:rsid w:val="0099719B"/>
    <w:rsid w:val="009A01F6"/>
    <w:rsid w:val="009A04C8"/>
    <w:rsid w:val="009A0E47"/>
    <w:rsid w:val="009A18CF"/>
    <w:rsid w:val="009A1ABE"/>
    <w:rsid w:val="009A24BC"/>
    <w:rsid w:val="009A2948"/>
    <w:rsid w:val="009A2B7A"/>
    <w:rsid w:val="009A2F58"/>
    <w:rsid w:val="009A311F"/>
    <w:rsid w:val="009A35E9"/>
    <w:rsid w:val="009A3F32"/>
    <w:rsid w:val="009A467E"/>
    <w:rsid w:val="009A554E"/>
    <w:rsid w:val="009A55CF"/>
    <w:rsid w:val="009A64A5"/>
    <w:rsid w:val="009A68ED"/>
    <w:rsid w:val="009A6EC7"/>
    <w:rsid w:val="009B02F2"/>
    <w:rsid w:val="009B0371"/>
    <w:rsid w:val="009B05D9"/>
    <w:rsid w:val="009B0950"/>
    <w:rsid w:val="009B1153"/>
    <w:rsid w:val="009B17A6"/>
    <w:rsid w:val="009B2917"/>
    <w:rsid w:val="009B2D7C"/>
    <w:rsid w:val="009B3366"/>
    <w:rsid w:val="009B3917"/>
    <w:rsid w:val="009B3D93"/>
    <w:rsid w:val="009B3DEE"/>
    <w:rsid w:val="009B5780"/>
    <w:rsid w:val="009B5E91"/>
    <w:rsid w:val="009B5F0C"/>
    <w:rsid w:val="009B7349"/>
    <w:rsid w:val="009B76EB"/>
    <w:rsid w:val="009B78F5"/>
    <w:rsid w:val="009C0072"/>
    <w:rsid w:val="009C01B1"/>
    <w:rsid w:val="009C1A4F"/>
    <w:rsid w:val="009C20D7"/>
    <w:rsid w:val="009C2D9F"/>
    <w:rsid w:val="009C2ED1"/>
    <w:rsid w:val="009C37DC"/>
    <w:rsid w:val="009C3F9B"/>
    <w:rsid w:val="009C400D"/>
    <w:rsid w:val="009C4201"/>
    <w:rsid w:val="009C4F1D"/>
    <w:rsid w:val="009C5BC4"/>
    <w:rsid w:val="009C5FFF"/>
    <w:rsid w:val="009C61A0"/>
    <w:rsid w:val="009C7B60"/>
    <w:rsid w:val="009C7BC3"/>
    <w:rsid w:val="009C7D57"/>
    <w:rsid w:val="009D1CBA"/>
    <w:rsid w:val="009D262D"/>
    <w:rsid w:val="009D2720"/>
    <w:rsid w:val="009D32C5"/>
    <w:rsid w:val="009D3593"/>
    <w:rsid w:val="009D3739"/>
    <w:rsid w:val="009D3AE6"/>
    <w:rsid w:val="009D3D20"/>
    <w:rsid w:val="009D4534"/>
    <w:rsid w:val="009D6926"/>
    <w:rsid w:val="009D6FC3"/>
    <w:rsid w:val="009E0405"/>
    <w:rsid w:val="009E179D"/>
    <w:rsid w:val="009E26A2"/>
    <w:rsid w:val="009E4868"/>
    <w:rsid w:val="009E48AB"/>
    <w:rsid w:val="009E51B1"/>
    <w:rsid w:val="009E5E9A"/>
    <w:rsid w:val="009E623C"/>
    <w:rsid w:val="009E63EF"/>
    <w:rsid w:val="009E7159"/>
    <w:rsid w:val="009E7D6C"/>
    <w:rsid w:val="009F0410"/>
    <w:rsid w:val="009F0B0C"/>
    <w:rsid w:val="009F0EEE"/>
    <w:rsid w:val="009F11F3"/>
    <w:rsid w:val="009F1E98"/>
    <w:rsid w:val="009F20EC"/>
    <w:rsid w:val="009F2241"/>
    <w:rsid w:val="009F2481"/>
    <w:rsid w:val="009F34B1"/>
    <w:rsid w:val="009F3786"/>
    <w:rsid w:val="009F3B83"/>
    <w:rsid w:val="009F416E"/>
    <w:rsid w:val="009F50E3"/>
    <w:rsid w:val="009F5D2C"/>
    <w:rsid w:val="009F6428"/>
    <w:rsid w:val="009F6479"/>
    <w:rsid w:val="009F672B"/>
    <w:rsid w:val="009F7348"/>
    <w:rsid w:val="009F796E"/>
    <w:rsid w:val="009F7B0F"/>
    <w:rsid w:val="009F7FB7"/>
    <w:rsid w:val="00A00064"/>
    <w:rsid w:val="00A003D1"/>
    <w:rsid w:val="00A008FE"/>
    <w:rsid w:val="00A0111D"/>
    <w:rsid w:val="00A0189D"/>
    <w:rsid w:val="00A02ED2"/>
    <w:rsid w:val="00A039BF"/>
    <w:rsid w:val="00A03C53"/>
    <w:rsid w:val="00A03F30"/>
    <w:rsid w:val="00A04294"/>
    <w:rsid w:val="00A04D90"/>
    <w:rsid w:val="00A04F68"/>
    <w:rsid w:val="00A0578A"/>
    <w:rsid w:val="00A06F1E"/>
    <w:rsid w:val="00A07120"/>
    <w:rsid w:val="00A0787B"/>
    <w:rsid w:val="00A07A79"/>
    <w:rsid w:val="00A10383"/>
    <w:rsid w:val="00A106D7"/>
    <w:rsid w:val="00A10781"/>
    <w:rsid w:val="00A123E9"/>
    <w:rsid w:val="00A12640"/>
    <w:rsid w:val="00A1284B"/>
    <w:rsid w:val="00A12E7A"/>
    <w:rsid w:val="00A12F96"/>
    <w:rsid w:val="00A13154"/>
    <w:rsid w:val="00A14BAB"/>
    <w:rsid w:val="00A14BFC"/>
    <w:rsid w:val="00A14FFB"/>
    <w:rsid w:val="00A150F6"/>
    <w:rsid w:val="00A158BC"/>
    <w:rsid w:val="00A178B9"/>
    <w:rsid w:val="00A20465"/>
    <w:rsid w:val="00A20FCE"/>
    <w:rsid w:val="00A2121C"/>
    <w:rsid w:val="00A22E9A"/>
    <w:rsid w:val="00A22F6E"/>
    <w:rsid w:val="00A233AE"/>
    <w:rsid w:val="00A239DB"/>
    <w:rsid w:val="00A24925"/>
    <w:rsid w:val="00A24D55"/>
    <w:rsid w:val="00A25891"/>
    <w:rsid w:val="00A25CAD"/>
    <w:rsid w:val="00A2685D"/>
    <w:rsid w:val="00A26B74"/>
    <w:rsid w:val="00A30D63"/>
    <w:rsid w:val="00A31A19"/>
    <w:rsid w:val="00A32063"/>
    <w:rsid w:val="00A3282B"/>
    <w:rsid w:val="00A328AE"/>
    <w:rsid w:val="00A33AC4"/>
    <w:rsid w:val="00A343E9"/>
    <w:rsid w:val="00A34E4C"/>
    <w:rsid w:val="00A354B4"/>
    <w:rsid w:val="00A35983"/>
    <w:rsid w:val="00A35FEB"/>
    <w:rsid w:val="00A368D3"/>
    <w:rsid w:val="00A378A4"/>
    <w:rsid w:val="00A378AE"/>
    <w:rsid w:val="00A37BDC"/>
    <w:rsid w:val="00A37EDB"/>
    <w:rsid w:val="00A4007D"/>
    <w:rsid w:val="00A401BD"/>
    <w:rsid w:val="00A402AF"/>
    <w:rsid w:val="00A406AA"/>
    <w:rsid w:val="00A414E7"/>
    <w:rsid w:val="00A41655"/>
    <w:rsid w:val="00A41675"/>
    <w:rsid w:val="00A416C4"/>
    <w:rsid w:val="00A424A7"/>
    <w:rsid w:val="00A427AF"/>
    <w:rsid w:val="00A44699"/>
    <w:rsid w:val="00A44912"/>
    <w:rsid w:val="00A44F4E"/>
    <w:rsid w:val="00A450B5"/>
    <w:rsid w:val="00A45234"/>
    <w:rsid w:val="00A46089"/>
    <w:rsid w:val="00A46CD2"/>
    <w:rsid w:val="00A475E1"/>
    <w:rsid w:val="00A51309"/>
    <w:rsid w:val="00A51886"/>
    <w:rsid w:val="00A522D5"/>
    <w:rsid w:val="00A52B6F"/>
    <w:rsid w:val="00A52D59"/>
    <w:rsid w:val="00A53369"/>
    <w:rsid w:val="00A53964"/>
    <w:rsid w:val="00A53A18"/>
    <w:rsid w:val="00A54A59"/>
    <w:rsid w:val="00A54DC0"/>
    <w:rsid w:val="00A550F2"/>
    <w:rsid w:val="00A555AB"/>
    <w:rsid w:val="00A55D38"/>
    <w:rsid w:val="00A56042"/>
    <w:rsid w:val="00A571EF"/>
    <w:rsid w:val="00A57232"/>
    <w:rsid w:val="00A5736C"/>
    <w:rsid w:val="00A575CE"/>
    <w:rsid w:val="00A60BED"/>
    <w:rsid w:val="00A617D0"/>
    <w:rsid w:val="00A61EF5"/>
    <w:rsid w:val="00A623AD"/>
    <w:rsid w:val="00A62B0B"/>
    <w:rsid w:val="00A630A2"/>
    <w:rsid w:val="00A63847"/>
    <w:rsid w:val="00A64B04"/>
    <w:rsid w:val="00A6606D"/>
    <w:rsid w:val="00A663F6"/>
    <w:rsid w:val="00A6706D"/>
    <w:rsid w:val="00A678F0"/>
    <w:rsid w:val="00A70670"/>
    <w:rsid w:val="00A706E0"/>
    <w:rsid w:val="00A707EC"/>
    <w:rsid w:val="00A712D7"/>
    <w:rsid w:val="00A72986"/>
    <w:rsid w:val="00A729A7"/>
    <w:rsid w:val="00A72B1C"/>
    <w:rsid w:val="00A72DE9"/>
    <w:rsid w:val="00A742C8"/>
    <w:rsid w:val="00A7499D"/>
    <w:rsid w:val="00A7511C"/>
    <w:rsid w:val="00A75158"/>
    <w:rsid w:val="00A7531C"/>
    <w:rsid w:val="00A766EB"/>
    <w:rsid w:val="00A768ED"/>
    <w:rsid w:val="00A76A56"/>
    <w:rsid w:val="00A7752E"/>
    <w:rsid w:val="00A77D66"/>
    <w:rsid w:val="00A80F99"/>
    <w:rsid w:val="00A82DD3"/>
    <w:rsid w:val="00A83359"/>
    <w:rsid w:val="00A83570"/>
    <w:rsid w:val="00A83F54"/>
    <w:rsid w:val="00A84016"/>
    <w:rsid w:val="00A847E7"/>
    <w:rsid w:val="00A84873"/>
    <w:rsid w:val="00A84F77"/>
    <w:rsid w:val="00A855A5"/>
    <w:rsid w:val="00A85808"/>
    <w:rsid w:val="00A85A4F"/>
    <w:rsid w:val="00A873ED"/>
    <w:rsid w:val="00A877B8"/>
    <w:rsid w:val="00A87F3A"/>
    <w:rsid w:val="00A90237"/>
    <w:rsid w:val="00A903EA"/>
    <w:rsid w:val="00A90886"/>
    <w:rsid w:val="00A90C03"/>
    <w:rsid w:val="00A9148C"/>
    <w:rsid w:val="00A91BDF"/>
    <w:rsid w:val="00A91CE4"/>
    <w:rsid w:val="00A92202"/>
    <w:rsid w:val="00A935EB"/>
    <w:rsid w:val="00A937E6"/>
    <w:rsid w:val="00A9383C"/>
    <w:rsid w:val="00A944CB"/>
    <w:rsid w:val="00A94C05"/>
    <w:rsid w:val="00A94F30"/>
    <w:rsid w:val="00A950B1"/>
    <w:rsid w:val="00A951B4"/>
    <w:rsid w:val="00A95DC6"/>
    <w:rsid w:val="00A96F96"/>
    <w:rsid w:val="00AA0224"/>
    <w:rsid w:val="00AA02BC"/>
    <w:rsid w:val="00AA057D"/>
    <w:rsid w:val="00AA0F01"/>
    <w:rsid w:val="00AA1480"/>
    <w:rsid w:val="00AA1883"/>
    <w:rsid w:val="00AA2793"/>
    <w:rsid w:val="00AA2BF5"/>
    <w:rsid w:val="00AA2ED4"/>
    <w:rsid w:val="00AA355B"/>
    <w:rsid w:val="00AA38DF"/>
    <w:rsid w:val="00AA39A8"/>
    <w:rsid w:val="00AA4AF6"/>
    <w:rsid w:val="00AA4BEB"/>
    <w:rsid w:val="00AA5659"/>
    <w:rsid w:val="00AA5AEE"/>
    <w:rsid w:val="00AA69E1"/>
    <w:rsid w:val="00AA6EFC"/>
    <w:rsid w:val="00AA74F9"/>
    <w:rsid w:val="00AA7A41"/>
    <w:rsid w:val="00AA7E4A"/>
    <w:rsid w:val="00AA7F2B"/>
    <w:rsid w:val="00AB0383"/>
    <w:rsid w:val="00AB107E"/>
    <w:rsid w:val="00AB1CFF"/>
    <w:rsid w:val="00AB2046"/>
    <w:rsid w:val="00AB2871"/>
    <w:rsid w:val="00AB2A50"/>
    <w:rsid w:val="00AB2E7D"/>
    <w:rsid w:val="00AB337B"/>
    <w:rsid w:val="00AB36B8"/>
    <w:rsid w:val="00AB3905"/>
    <w:rsid w:val="00AB3DD0"/>
    <w:rsid w:val="00AB3ED9"/>
    <w:rsid w:val="00AB431C"/>
    <w:rsid w:val="00AB4409"/>
    <w:rsid w:val="00AB5363"/>
    <w:rsid w:val="00AB5720"/>
    <w:rsid w:val="00AB5C5D"/>
    <w:rsid w:val="00AB61D3"/>
    <w:rsid w:val="00AB6667"/>
    <w:rsid w:val="00AC1217"/>
    <w:rsid w:val="00AC130E"/>
    <w:rsid w:val="00AC2990"/>
    <w:rsid w:val="00AC3684"/>
    <w:rsid w:val="00AC36E1"/>
    <w:rsid w:val="00AC3982"/>
    <w:rsid w:val="00AC39E4"/>
    <w:rsid w:val="00AC3A01"/>
    <w:rsid w:val="00AC42FC"/>
    <w:rsid w:val="00AC4620"/>
    <w:rsid w:val="00AC4814"/>
    <w:rsid w:val="00AC49C1"/>
    <w:rsid w:val="00AC5565"/>
    <w:rsid w:val="00AC57B1"/>
    <w:rsid w:val="00AC59B1"/>
    <w:rsid w:val="00AC63D8"/>
    <w:rsid w:val="00AC64AA"/>
    <w:rsid w:val="00AC6B62"/>
    <w:rsid w:val="00AC7901"/>
    <w:rsid w:val="00AD018B"/>
    <w:rsid w:val="00AD2250"/>
    <w:rsid w:val="00AD2A45"/>
    <w:rsid w:val="00AD2B2A"/>
    <w:rsid w:val="00AD303B"/>
    <w:rsid w:val="00AD3782"/>
    <w:rsid w:val="00AD45B5"/>
    <w:rsid w:val="00AD4650"/>
    <w:rsid w:val="00AD4EA3"/>
    <w:rsid w:val="00AD5F77"/>
    <w:rsid w:val="00AD68FB"/>
    <w:rsid w:val="00AD7453"/>
    <w:rsid w:val="00AE0581"/>
    <w:rsid w:val="00AE19CF"/>
    <w:rsid w:val="00AE2155"/>
    <w:rsid w:val="00AE232D"/>
    <w:rsid w:val="00AE287F"/>
    <w:rsid w:val="00AE2922"/>
    <w:rsid w:val="00AE30C4"/>
    <w:rsid w:val="00AE35C2"/>
    <w:rsid w:val="00AE4CA4"/>
    <w:rsid w:val="00AE4E1A"/>
    <w:rsid w:val="00AE4EA8"/>
    <w:rsid w:val="00AE4F5D"/>
    <w:rsid w:val="00AE59CE"/>
    <w:rsid w:val="00AE5D67"/>
    <w:rsid w:val="00AE65F9"/>
    <w:rsid w:val="00AE7936"/>
    <w:rsid w:val="00AF0670"/>
    <w:rsid w:val="00AF0F72"/>
    <w:rsid w:val="00AF1542"/>
    <w:rsid w:val="00AF2C01"/>
    <w:rsid w:val="00AF2EA2"/>
    <w:rsid w:val="00AF40C1"/>
    <w:rsid w:val="00AF5392"/>
    <w:rsid w:val="00AF5810"/>
    <w:rsid w:val="00AF60DC"/>
    <w:rsid w:val="00AF60DE"/>
    <w:rsid w:val="00AF6953"/>
    <w:rsid w:val="00AF6D07"/>
    <w:rsid w:val="00AF6FAE"/>
    <w:rsid w:val="00AF7195"/>
    <w:rsid w:val="00AF755E"/>
    <w:rsid w:val="00B00343"/>
    <w:rsid w:val="00B025EC"/>
    <w:rsid w:val="00B02621"/>
    <w:rsid w:val="00B03B46"/>
    <w:rsid w:val="00B040EE"/>
    <w:rsid w:val="00B042A3"/>
    <w:rsid w:val="00B043FA"/>
    <w:rsid w:val="00B04508"/>
    <w:rsid w:val="00B05630"/>
    <w:rsid w:val="00B05EF0"/>
    <w:rsid w:val="00B05F2D"/>
    <w:rsid w:val="00B06401"/>
    <w:rsid w:val="00B06682"/>
    <w:rsid w:val="00B06C20"/>
    <w:rsid w:val="00B072A4"/>
    <w:rsid w:val="00B074D6"/>
    <w:rsid w:val="00B11079"/>
    <w:rsid w:val="00B11842"/>
    <w:rsid w:val="00B11D73"/>
    <w:rsid w:val="00B11E40"/>
    <w:rsid w:val="00B11E8B"/>
    <w:rsid w:val="00B12521"/>
    <w:rsid w:val="00B125BF"/>
    <w:rsid w:val="00B12953"/>
    <w:rsid w:val="00B1329F"/>
    <w:rsid w:val="00B13482"/>
    <w:rsid w:val="00B15104"/>
    <w:rsid w:val="00B1636B"/>
    <w:rsid w:val="00B16B77"/>
    <w:rsid w:val="00B17685"/>
    <w:rsid w:val="00B176C1"/>
    <w:rsid w:val="00B17706"/>
    <w:rsid w:val="00B201A9"/>
    <w:rsid w:val="00B203CE"/>
    <w:rsid w:val="00B22248"/>
    <w:rsid w:val="00B2251E"/>
    <w:rsid w:val="00B226E5"/>
    <w:rsid w:val="00B22FE7"/>
    <w:rsid w:val="00B235D6"/>
    <w:rsid w:val="00B23F14"/>
    <w:rsid w:val="00B24093"/>
    <w:rsid w:val="00B24B99"/>
    <w:rsid w:val="00B24BC9"/>
    <w:rsid w:val="00B24EDC"/>
    <w:rsid w:val="00B2541D"/>
    <w:rsid w:val="00B25F64"/>
    <w:rsid w:val="00B264AA"/>
    <w:rsid w:val="00B2679A"/>
    <w:rsid w:val="00B269E1"/>
    <w:rsid w:val="00B30AD1"/>
    <w:rsid w:val="00B31F04"/>
    <w:rsid w:val="00B325A4"/>
    <w:rsid w:val="00B32D45"/>
    <w:rsid w:val="00B336AA"/>
    <w:rsid w:val="00B337AB"/>
    <w:rsid w:val="00B34A91"/>
    <w:rsid w:val="00B35448"/>
    <w:rsid w:val="00B35BB7"/>
    <w:rsid w:val="00B35DD8"/>
    <w:rsid w:val="00B36398"/>
    <w:rsid w:val="00B36AA3"/>
    <w:rsid w:val="00B36BC0"/>
    <w:rsid w:val="00B3708F"/>
    <w:rsid w:val="00B37694"/>
    <w:rsid w:val="00B3770F"/>
    <w:rsid w:val="00B37DBC"/>
    <w:rsid w:val="00B402D5"/>
    <w:rsid w:val="00B4125D"/>
    <w:rsid w:val="00B414DD"/>
    <w:rsid w:val="00B41D96"/>
    <w:rsid w:val="00B41DE6"/>
    <w:rsid w:val="00B42031"/>
    <w:rsid w:val="00B42203"/>
    <w:rsid w:val="00B4350B"/>
    <w:rsid w:val="00B43818"/>
    <w:rsid w:val="00B43E33"/>
    <w:rsid w:val="00B445E3"/>
    <w:rsid w:val="00B460E2"/>
    <w:rsid w:val="00B462A1"/>
    <w:rsid w:val="00B473DF"/>
    <w:rsid w:val="00B47453"/>
    <w:rsid w:val="00B477A4"/>
    <w:rsid w:val="00B47945"/>
    <w:rsid w:val="00B47ED6"/>
    <w:rsid w:val="00B5035C"/>
    <w:rsid w:val="00B504F0"/>
    <w:rsid w:val="00B50EF3"/>
    <w:rsid w:val="00B523A9"/>
    <w:rsid w:val="00B52958"/>
    <w:rsid w:val="00B529B3"/>
    <w:rsid w:val="00B52ABF"/>
    <w:rsid w:val="00B53614"/>
    <w:rsid w:val="00B55C85"/>
    <w:rsid w:val="00B55DE7"/>
    <w:rsid w:val="00B56096"/>
    <w:rsid w:val="00B56F5A"/>
    <w:rsid w:val="00B60052"/>
    <w:rsid w:val="00B600DF"/>
    <w:rsid w:val="00B606A6"/>
    <w:rsid w:val="00B6098D"/>
    <w:rsid w:val="00B61636"/>
    <w:rsid w:val="00B622D1"/>
    <w:rsid w:val="00B623DE"/>
    <w:rsid w:val="00B63D86"/>
    <w:rsid w:val="00B63E8F"/>
    <w:rsid w:val="00B64589"/>
    <w:rsid w:val="00B64675"/>
    <w:rsid w:val="00B6469F"/>
    <w:rsid w:val="00B6520F"/>
    <w:rsid w:val="00B65706"/>
    <w:rsid w:val="00B6649D"/>
    <w:rsid w:val="00B66642"/>
    <w:rsid w:val="00B66FDE"/>
    <w:rsid w:val="00B672DA"/>
    <w:rsid w:val="00B67362"/>
    <w:rsid w:val="00B7036A"/>
    <w:rsid w:val="00B7048A"/>
    <w:rsid w:val="00B70F77"/>
    <w:rsid w:val="00B72275"/>
    <w:rsid w:val="00B731F9"/>
    <w:rsid w:val="00B73300"/>
    <w:rsid w:val="00B7385A"/>
    <w:rsid w:val="00B73F69"/>
    <w:rsid w:val="00B74014"/>
    <w:rsid w:val="00B7582F"/>
    <w:rsid w:val="00B760B2"/>
    <w:rsid w:val="00B76470"/>
    <w:rsid w:val="00B76B7C"/>
    <w:rsid w:val="00B772E6"/>
    <w:rsid w:val="00B805E7"/>
    <w:rsid w:val="00B81E30"/>
    <w:rsid w:val="00B824F7"/>
    <w:rsid w:val="00B82848"/>
    <w:rsid w:val="00B833F6"/>
    <w:rsid w:val="00B83870"/>
    <w:rsid w:val="00B83AF8"/>
    <w:rsid w:val="00B83C4C"/>
    <w:rsid w:val="00B847E6"/>
    <w:rsid w:val="00B84AD9"/>
    <w:rsid w:val="00B84E11"/>
    <w:rsid w:val="00B85181"/>
    <w:rsid w:val="00B85B87"/>
    <w:rsid w:val="00B86FD7"/>
    <w:rsid w:val="00B90860"/>
    <w:rsid w:val="00B9243B"/>
    <w:rsid w:val="00B92ACC"/>
    <w:rsid w:val="00B92BC5"/>
    <w:rsid w:val="00B931B6"/>
    <w:rsid w:val="00B934DE"/>
    <w:rsid w:val="00B94514"/>
    <w:rsid w:val="00B94DAD"/>
    <w:rsid w:val="00B94DBF"/>
    <w:rsid w:val="00B9562C"/>
    <w:rsid w:val="00B9570F"/>
    <w:rsid w:val="00B96105"/>
    <w:rsid w:val="00B96370"/>
    <w:rsid w:val="00B965C5"/>
    <w:rsid w:val="00B96668"/>
    <w:rsid w:val="00B973D1"/>
    <w:rsid w:val="00B97D4D"/>
    <w:rsid w:val="00BA017F"/>
    <w:rsid w:val="00BA04E0"/>
    <w:rsid w:val="00BA0D60"/>
    <w:rsid w:val="00BA1265"/>
    <w:rsid w:val="00BA12A8"/>
    <w:rsid w:val="00BA12B4"/>
    <w:rsid w:val="00BA166D"/>
    <w:rsid w:val="00BA1688"/>
    <w:rsid w:val="00BA198B"/>
    <w:rsid w:val="00BA1E92"/>
    <w:rsid w:val="00BA1F08"/>
    <w:rsid w:val="00BA2FC8"/>
    <w:rsid w:val="00BA3000"/>
    <w:rsid w:val="00BA3265"/>
    <w:rsid w:val="00BA32C1"/>
    <w:rsid w:val="00BA35E0"/>
    <w:rsid w:val="00BA585E"/>
    <w:rsid w:val="00BA5F3E"/>
    <w:rsid w:val="00BA7785"/>
    <w:rsid w:val="00BB0B73"/>
    <w:rsid w:val="00BB21E6"/>
    <w:rsid w:val="00BB44BE"/>
    <w:rsid w:val="00BB4B15"/>
    <w:rsid w:val="00BB4B3B"/>
    <w:rsid w:val="00BB598A"/>
    <w:rsid w:val="00BB5D07"/>
    <w:rsid w:val="00BB5E4C"/>
    <w:rsid w:val="00BB6C57"/>
    <w:rsid w:val="00BC105E"/>
    <w:rsid w:val="00BC12A5"/>
    <w:rsid w:val="00BC22BE"/>
    <w:rsid w:val="00BC3372"/>
    <w:rsid w:val="00BC36B6"/>
    <w:rsid w:val="00BC3A0B"/>
    <w:rsid w:val="00BC46A5"/>
    <w:rsid w:val="00BC4C51"/>
    <w:rsid w:val="00BC5083"/>
    <w:rsid w:val="00BC5EAF"/>
    <w:rsid w:val="00BC66B3"/>
    <w:rsid w:val="00BC68B1"/>
    <w:rsid w:val="00BC6A25"/>
    <w:rsid w:val="00BC70EB"/>
    <w:rsid w:val="00BC7906"/>
    <w:rsid w:val="00BC7987"/>
    <w:rsid w:val="00BD17D7"/>
    <w:rsid w:val="00BD19A7"/>
    <w:rsid w:val="00BD19EF"/>
    <w:rsid w:val="00BD217E"/>
    <w:rsid w:val="00BD3147"/>
    <w:rsid w:val="00BD31A4"/>
    <w:rsid w:val="00BD324F"/>
    <w:rsid w:val="00BD36BC"/>
    <w:rsid w:val="00BD3A8A"/>
    <w:rsid w:val="00BD3DFF"/>
    <w:rsid w:val="00BD4218"/>
    <w:rsid w:val="00BD466A"/>
    <w:rsid w:val="00BD4BB7"/>
    <w:rsid w:val="00BD5629"/>
    <w:rsid w:val="00BD597A"/>
    <w:rsid w:val="00BD6685"/>
    <w:rsid w:val="00BD6A83"/>
    <w:rsid w:val="00BD6E74"/>
    <w:rsid w:val="00BD75ED"/>
    <w:rsid w:val="00BD766F"/>
    <w:rsid w:val="00BD7BFB"/>
    <w:rsid w:val="00BE0611"/>
    <w:rsid w:val="00BE1E46"/>
    <w:rsid w:val="00BE2445"/>
    <w:rsid w:val="00BE2850"/>
    <w:rsid w:val="00BE2B71"/>
    <w:rsid w:val="00BE36EA"/>
    <w:rsid w:val="00BE3D29"/>
    <w:rsid w:val="00BE4441"/>
    <w:rsid w:val="00BE59A5"/>
    <w:rsid w:val="00BE5C83"/>
    <w:rsid w:val="00BE6089"/>
    <w:rsid w:val="00BE6D79"/>
    <w:rsid w:val="00BE713B"/>
    <w:rsid w:val="00BE75C2"/>
    <w:rsid w:val="00BF006D"/>
    <w:rsid w:val="00BF0487"/>
    <w:rsid w:val="00BF073A"/>
    <w:rsid w:val="00BF0D6D"/>
    <w:rsid w:val="00BF0DF2"/>
    <w:rsid w:val="00BF139E"/>
    <w:rsid w:val="00BF1C88"/>
    <w:rsid w:val="00BF22DF"/>
    <w:rsid w:val="00BF2652"/>
    <w:rsid w:val="00BF2DF3"/>
    <w:rsid w:val="00BF45A1"/>
    <w:rsid w:val="00BF4C40"/>
    <w:rsid w:val="00BF52DF"/>
    <w:rsid w:val="00BF54CC"/>
    <w:rsid w:val="00BF59E6"/>
    <w:rsid w:val="00BF6135"/>
    <w:rsid w:val="00BF6559"/>
    <w:rsid w:val="00BF6BF2"/>
    <w:rsid w:val="00BF6D2E"/>
    <w:rsid w:val="00BF740D"/>
    <w:rsid w:val="00BF7DC0"/>
    <w:rsid w:val="00C00175"/>
    <w:rsid w:val="00C0071E"/>
    <w:rsid w:val="00C00B71"/>
    <w:rsid w:val="00C01513"/>
    <w:rsid w:val="00C0188D"/>
    <w:rsid w:val="00C01D73"/>
    <w:rsid w:val="00C01E5E"/>
    <w:rsid w:val="00C02251"/>
    <w:rsid w:val="00C023BC"/>
    <w:rsid w:val="00C02695"/>
    <w:rsid w:val="00C03485"/>
    <w:rsid w:val="00C03DD5"/>
    <w:rsid w:val="00C03EA8"/>
    <w:rsid w:val="00C04B36"/>
    <w:rsid w:val="00C04D77"/>
    <w:rsid w:val="00C053CA"/>
    <w:rsid w:val="00C058B3"/>
    <w:rsid w:val="00C05FDD"/>
    <w:rsid w:val="00C063DE"/>
    <w:rsid w:val="00C102FE"/>
    <w:rsid w:val="00C10FE3"/>
    <w:rsid w:val="00C11A1C"/>
    <w:rsid w:val="00C11C28"/>
    <w:rsid w:val="00C12557"/>
    <w:rsid w:val="00C12F33"/>
    <w:rsid w:val="00C13BC0"/>
    <w:rsid w:val="00C13DB3"/>
    <w:rsid w:val="00C13E87"/>
    <w:rsid w:val="00C14017"/>
    <w:rsid w:val="00C14423"/>
    <w:rsid w:val="00C14C07"/>
    <w:rsid w:val="00C156C8"/>
    <w:rsid w:val="00C15885"/>
    <w:rsid w:val="00C15C9F"/>
    <w:rsid w:val="00C1668A"/>
    <w:rsid w:val="00C16DC7"/>
    <w:rsid w:val="00C17D34"/>
    <w:rsid w:val="00C20193"/>
    <w:rsid w:val="00C2040A"/>
    <w:rsid w:val="00C20417"/>
    <w:rsid w:val="00C20D3D"/>
    <w:rsid w:val="00C22091"/>
    <w:rsid w:val="00C2226A"/>
    <w:rsid w:val="00C22732"/>
    <w:rsid w:val="00C23264"/>
    <w:rsid w:val="00C23585"/>
    <w:rsid w:val="00C2391A"/>
    <w:rsid w:val="00C23C38"/>
    <w:rsid w:val="00C24182"/>
    <w:rsid w:val="00C2432A"/>
    <w:rsid w:val="00C24824"/>
    <w:rsid w:val="00C24B82"/>
    <w:rsid w:val="00C25173"/>
    <w:rsid w:val="00C2595A"/>
    <w:rsid w:val="00C25BDF"/>
    <w:rsid w:val="00C25F8F"/>
    <w:rsid w:val="00C26118"/>
    <w:rsid w:val="00C2667B"/>
    <w:rsid w:val="00C26987"/>
    <w:rsid w:val="00C26B3C"/>
    <w:rsid w:val="00C26E62"/>
    <w:rsid w:val="00C272F1"/>
    <w:rsid w:val="00C27AAF"/>
    <w:rsid w:val="00C27C7C"/>
    <w:rsid w:val="00C313EB"/>
    <w:rsid w:val="00C31FBF"/>
    <w:rsid w:val="00C3219F"/>
    <w:rsid w:val="00C331AE"/>
    <w:rsid w:val="00C33926"/>
    <w:rsid w:val="00C33AF4"/>
    <w:rsid w:val="00C35289"/>
    <w:rsid w:val="00C35D44"/>
    <w:rsid w:val="00C372A2"/>
    <w:rsid w:val="00C379D9"/>
    <w:rsid w:val="00C400A9"/>
    <w:rsid w:val="00C406F0"/>
    <w:rsid w:val="00C40D72"/>
    <w:rsid w:val="00C40D81"/>
    <w:rsid w:val="00C41217"/>
    <w:rsid w:val="00C4200E"/>
    <w:rsid w:val="00C42120"/>
    <w:rsid w:val="00C421A4"/>
    <w:rsid w:val="00C42546"/>
    <w:rsid w:val="00C42687"/>
    <w:rsid w:val="00C42EF7"/>
    <w:rsid w:val="00C43083"/>
    <w:rsid w:val="00C43F99"/>
    <w:rsid w:val="00C451A3"/>
    <w:rsid w:val="00C46253"/>
    <w:rsid w:val="00C47B73"/>
    <w:rsid w:val="00C47BD6"/>
    <w:rsid w:val="00C50669"/>
    <w:rsid w:val="00C50AE8"/>
    <w:rsid w:val="00C512D6"/>
    <w:rsid w:val="00C51343"/>
    <w:rsid w:val="00C513AF"/>
    <w:rsid w:val="00C51826"/>
    <w:rsid w:val="00C52532"/>
    <w:rsid w:val="00C535DF"/>
    <w:rsid w:val="00C538FC"/>
    <w:rsid w:val="00C53F18"/>
    <w:rsid w:val="00C54189"/>
    <w:rsid w:val="00C5460B"/>
    <w:rsid w:val="00C5460F"/>
    <w:rsid w:val="00C546D9"/>
    <w:rsid w:val="00C54DCE"/>
    <w:rsid w:val="00C54EB1"/>
    <w:rsid w:val="00C559F8"/>
    <w:rsid w:val="00C55E6A"/>
    <w:rsid w:val="00C569A8"/>
    <w:rsid w:val="00C56B45"/>
    <w:rsid w:val="00C577D0"/>
    <w:rsid w:val="00C57B42"/>
    <w:rsid w:val="00C57CDB"/>
    <w:rsid w:val="00C6041E"/>
    <w:rsid w:val="00C60A65"/>
    <w:rsid w:val="00C60AA5"/>
    <w:rsid w:val="00C60CE3"/>
    <w:rsid w:val="00C6130C"/>
    <w:rsid w:val="00C61785"/>
    <w:rsid w:val="00C6197B"/>
    <w:rsid w:val="00C6255A"/>
    <w:rsid w:val="00C63898"/>
    <w:rsid w:val="00C64980"/>
    <w:rsid w:val="00C64D1B"/>
    <w:rsid w:val="00C65837"/>
    <w:rsid w:val="00C65BB6"/>
    <w:rsid w:val="00C65F57"/>
    <w:rsid w:val="00C66DC2"/>
    <w:rsid w:val="00C67135"/>
    <w:rsid w:val="00C67A90"/>
    <w:rsid w:val="00C67CA2"/>
    <w:rsid w:val="00C67DF5"/>
    <w:rsid w:val="00C70209"/>
    <w:rsid w:val="00C70295"/>
    <w:rsid w:val="00C703A9"/>
    <w:rsid w:val="00C70BF4"/>
    <w:rsid w:val="00C7116E"/>
    <w:rsid w:val="00C71CBC"/>
    <w:rsid w:val="00C72331"/>
    <w:rsid w:val="00C7242D"/>
    <w:rsid w:val="00C72BDB"/>
    <w:rsid w:val="00C72D8D"/>
    <w:rsid w:val="00C730A4"/>
    <w:rsid w:val="00C735B3"/>
    <w:rsid w:val="00C74129"/>
    <w:rsid w:val="00C74253"/>
    <w:rsid w:val="00C75353"/>
    <w:rsid w:val="00C7568D"/>
    <w:rsid w:val="00C75971"/>
    <w:rsid w:val="00C766C2"/>
    <w:rsid w:val="00C76C14"/>
    <w:rsid w:val="00C76E57"/>
    <w:rsid w:val="00C770B7"/>
    <w:rsid w:val="00C77963"/>
    <w:rsid w:val="00C77EF0"/>
    <w:rsid w:val="00C77EF2"/>
    <w:rsid w:val="00C80E4F"/>
    <w:rsid w:val="00C81DB3"/>
    <w:rsid w:val="00C821F3"/>
    <w:rsid w:val="00C83CDD"/>
    <w:rsid w:val="00C84019"/>
    <w:rsid w:val="00C84D1C"/>
    <w:rsid w:val="00C85ABC"/>
    <w:rsid w:val="00C86132"/>
    <w:rsid w:val="00C9025C"/>
    <w:rsid w:val="00C90C24"/>
    <w:rsid w:val="00C90EE0"/>
    <w:rsid w:val="00C91374"/>
    <w:rsid w:val="00C919DE"/>
    <w:rsid w:val="00C91F97"/>
    <w:rsid w:val="00C93689"/>
    <w:rsid w:val="00C946BC"/>
    <w:rsid w:val="00C947EE"/>
    <w:rsid w:val="00C94F5D"/>
    <w:rsid w:val="00C95420"/>
    <w:rsid w:val="00C9542F"/>
    <w:rsid w:val="00C965BD"/>
    <w:rsid w:val="00C9660B"/>
    <w:rsid w:val="00C96C7A"/>
    <w:rsid w:val="00C9738D"/>
    <w:rsid w:val="00CA1128"/>
    <w:rsid w:val="00CA14A7"/>
    <w:rsid w:val="00CA17A4"/>
    <w:rsid w:val="00CA1D3E"/>
    <w:rsid w:val="00CA1E73"/>
    <w:rsid w:val="00CA1F1C"/>
    <w:rsid w:val="00CA421B"/>
    <w:rsid w:val="00CA470A"/>
    <w:rsid w:val="00CA4B59"/>
    <w:rsid w:val="00CA500D"/>
    <w:rsid w:val="00CA575F"/>
    <w:rsid w:val="00CA589B"/>
    <w:rsid w:val="00CA61A2"/>
    <w:rsid w:val="00CA766A"/>
    <w:rsid w:val="00CA7E7B"/>
    <w:rsid w:val="00CB162E"/>
    <w:rsid w:val="00CB19BF"/>
    <w:rsid w:val="00CB1C5B"/>
    <w:rsid w:val="00CB2188"/>
    <w:rsid w:val="00CB411F"/>
    <w:rsid w:val="00CB47CF"/>
    <w:rsid w:val="00CB4D8C"/>
    <w:rsid w:val="00CB6974"/>
    <w:rsid w:val="00CB6DD0"/>
    <w:rsid w:val="00CB73EE"/>
    <w:rsid w:val="00CC010C"/>
    <w:rsid w:val="00CC165A"/>
    <w:rsid w:val="00CC19EA"/>
    <w:rsid w:val="00CC2569"/>
    <w:rsid w:val="00CC2E4B"/>
    <w:rsid w:val="00CC2E4E"/>
    <w:rsid w:val="00CC3215"/>
    <w:rsid w:val="00CC321E"/>
    <w:rsid w:val="00CC359B"/>
    <w:rsid w:val="00CC3818"/>
    <w:rsid w:val="00CC432E"/>
    <w:rsid w:val="00CC501D"/>
    <w:rsid w:val="00CC51FF"/>
    <w:rsid w:val="00CC57D3"/>
    <w:rsid w:val="00CC69A7"/>
    <w:rsid w:val="00CC6E47"/>
    <w:rsid w:val="00CC7152"/>
    <w:rsid w:val="00CC777A"/>
    <w:rsid w:val="00CC7FCE"/>
    <w:rsid w:val="00CD0734"/>
    <w:rsid w:val="00CD0C3B"/>
    <w:rsid w:val="00CD1397"/>
    <w:rsid w:val="00CD1581"/>
    <w:rsid w:val="00CD175F"/>
    <w:rsid w:val="00CD25EA"/>
    <w:rsid w:val="00CD2AA3"/>
    <w:rsid w:val="00CD3E26"/>
    <w:rsid w:val="00CD5F35"/>
    <w:rsid w:val="00CD5FFA"/>
    <w:rsid w:val="00CD6042"/>
    <w:rsid w:val="00CD6671"/>
    <w:rsid w:val="00CD6B34"/>
    <w:rsid w:val="00CD6D92"/>
    <w:rsid w:val="00CD78A7"/>
    <w:rsid w:val="00CE08EF"/>
    <w:rsid w:val="00CE1D78"/>
    <w:rsid w:val="00CE1EBF"/>
    <w:rsid w:val="00CE29F3"/>
    <w:rsid w:val="00CE32D1"/>
    <w:rsid w:val="00CE3EF1"/>
    <w:rsid w:val="00CE511B"/>
    <w:rsid w:val="00CE536D"/>
    <w:rsid w:val="00CE54EC"/>
    <w:rsid w:val="00CE5686"/>
    <w:rsid w:val="00CE6BF4"/>
    <w:rsid w:val="00CE6EF1"/>
    <w:rsid w:val="00CE6F90"/>
    <w:rsid w:val="00CE713E"/>
    <w:rsid w:val="00CE7406"/>
    <w:rsid w:val="00CE7C79"/>
    <w:rsid w:val="00CF0457"/>
    <w:rsid w:val="00CF0A9E"/>
    <w:rsid w:val="00CF0B52"/>
    <w:rsid w:val="00CF0DEF"/>
    <w:rsid w:val="00CF256F"/>
    <w:rsid w:val="00CF3A78"/>
    <w:rsid w:val="00CF3E4F"/>
    <w:rsid w:val="00CF4BC3"/>
    <w:rsid w:val="00CF5594"/>
    <w:rsid w:val="00CF560F"/>
    <w:rsid w:val="00CF5E92"/>
    <w:rsid w:val="00CF64FD"/>
    <w:rsid w:val="00CF7294"/>
    <w:rsid w:val="00CF792F"/>
    <w:rsid w:val="00D00C0E"/>
    <w:rsid w:val="00D01DFD"/>
    <w:rsid w:val="00D02340"/>
    <w:rsid w:val="00D02809"/>
    <w:rsid w:val="00D031CD"/>
    <w:rsid w:val="00D034D3"/>
    <w:rsid w:val="00D0352D"/>
    <w:rsid w:val="00D039BE"/>
    <w:rsid w:val="00D03CE0"/>
    <w:rsid w:val="00D04807"/>
    <w:rsid w:val="00D05257"/>
    <w:rsid w:val="00D0525C"/>
    <w:rsid w:val="00D06791"/>
    <w:rsid w:val="00D06A53"/>
    <w:rsid w:val="00D06B45"/>
    <w:rsid w:val="00D06C09"/>
    <w:rsid w:val="00D07417"/>
    <w:rsid w:val="00D07564"/>
    <w:rsid w:val="00D0758D"/>
    <w:rsid w:val="00D076E2"/>
    <w:rsid w:val="00D1042A"/>
    <w:rsid w:val="00D1080B"/>
    <w:rsid w:val="00D110CA"/>
    <w:rsid w:val="00D11119"/>
    <w:rsid w:val="00D116D6"/>
    <w:rsid w:val="00D119B4"/>
    <w:rsid w:val="00D12263"/>
    <w:rsid w:val="00D130C9"/>
    <w:rsid w:val="00D1384E"/>
    <w:rsid w:val="00D14521"/>
    <w:rsid w:val="00D1479F"/>
    <w:rsid w:val="00D14829"/>
    <w:rsid w:val="00D14983"/>
    <w:rsid w:val="00D1523D"/>
    <w:rsid w:val="00D15A8C"/>
    <w:rsid w:val="00D15DA0"/>
    <w:rsid w:val="00D16B09"/>
    <w:rsid w:val="00D1703E"/>
    <w:rsid w:val="00D17063"/>
    <w:rsid w:val="00D177BD"/>
    <w:rsid w:val="00D200A0"/>
    <w:rsid w:val="00D20949"/>
    <w:rsid w:val="00D221D4"/>
    <w:rsid w:val="00D226ED"/>
    <w:rsid w:val="00D22CE8"/>
    <w:rsid w:val="00D24215"/>
    <w:rsid w:val="00D252F2"/>
    <w:rsid w:val="00D25381"/>
    <w:rsid w:val="00D2759C"/>
    <w:rsid w:val="00D27E7B"/>
    <w:rsid w:val="00D30053"/>
    <w:rsid w:val="00D323EC"/>
    <w:rsid w:val="00D3266A"/>
    <w:rsid w:val="00D32C32"/>
    <w:rsid w:val="00D32E65"/>
    <w:rsid w:val="00D32EC2"/>
    <w:rsid w:val="00D34C3D"/>
    <w:rsid w:val="00D35077"/>
    <w:rsid w:val="00D35D2E"/>
    <w:rsid w:val="00D35F2C"/>
    <w:rsid w:val="00D3631D"/>
    <w:rsid w:val="00D3692B"/>
    <w:rsid w:val="00D37AC5"/>
    <w:rsid w:val="00D40E4C"/>
    <w:rsid w:val="00D40F6E"/>
    <w:rsid w:val="00D4335D"/>
    <w:rsid w:val="00D435A7"/>
    <w:rsid w:val="00D439FF"/>
    <w:rsid w:val="00D43DCC"/>
    <w:rsid w:val="00D44B34"/>
    <w:rsid w:val="00D44F89"/>
    <w:rsid w:val="00D4574B"/>
    <w:rsid w:val="00D469F0"/>
    <w:rsid w:val="00D47277"/>
    <w:rsid w:val="00D47283"/>
    <w:rsid w:val="00D47586"/>
    <w:rsid w:val="00D47A9F"/>
    <w:rsid w:val="00D50AA1"/>
    <w:rsid w:val="00D52A32"/>
    <w:rsid w:val="00D53508"/>
    <w:rsid w:val="00D53DA1"/>
    <w:rsid w:val="00D54B7C"/>
    <w:rsid w:val="00D54C0F"/>
    <w:rsid w:val="00D55015"/>
    <w:rsid w:val="00D55208"/>
    <w:rsid w:val="00D56204"/>
    <w:rsid w:val="00D5623C"/>
    <w:rsid w:val="00D57736"/>
    <w:rsid w:val="00D57F33"/>
    <w:rsid w:val="00D60DB1"/>
    <w:rsid w:val="00D61452"/>
    <w:rsid w:val="00D61FAE"/>
    <w:rsid w:val="00D637F8"/>
    <w:rsid w:val="00D63BBC"/>
    <w:rsid w:val="00D641F9"/>
    <w:rsid w:val="00D65459"/>
    <w:rsid w:val="00D65D53"/>
    <w:rsid w:val="00D66B2C"/>
    <w:rsid w:val="00D66E7D"/>
    <w:rsid w:val="00D67DC3"/>
    <w:rsid w:val="00D67FB6"/>
    <w:rsid w:val="00D70068"/>
    <w:rsid w:val="00D709DC"/>
    <w:rsid w:val="00D71970"/>
    <w:rsid w:val="00D728AA"/>
    <w:rsid w:val="00D72C58"/>
    <w:rsid w:val="00D73291"/>
    <w:rsid w:val="00D735C9"/>
    <w:rsid w:val="00D73728"/>
    <w:rsid w:val="00D7430D"/>
    <w:rsid w:val="00D747FA"/>
    <w:rsid w:val="00D74E66"/>
    <w:rsid w:val="00D74E79"/>
    <w:rsid w:val="00D753C9"/>
    <w:rsid w:val="00D76655"/>
    <w:rsid w:val="00D769EA"/>
    <w:rsid w:val="00D7738C"/>
    <w:rsid w:val="00D77D5C"/>
    <w:rsid w:val="00D8015B"/>
    <w:rsid w:val="00D803DA"/>
    <w:rsid w:val="00D80E41"/>
    <w:rsid w:val="00D80FB4"/>
    <w:rsid w:val="00D81207"/>
    <w:rsid w:val="00D81853"/>
    <w:rsid w:val="00D83975"/>
    <w:rsid w:val="00D84CEB"/>
    <w:rsid w:val="00D85426"/>
    <w:rsid w:val="00D85F0C"/>
    <w:rsid w:val="00D867F9"/>
    <w:rsid w:val="00D86B11"/>
    <w:rsid w:val="00D87E25"/>
    <w:rsid w:val="00D900FE"/>
    <w:rsid w:val="00D9036A"/>
    <w:rsid w:val="00D91542"/>
    <w:rsid w:val="00D91A23"/>
    <w:rsid w:val="00D91A28"/>
    <w:rsid w:val="00D92272"/>
    <w:rsid w:val="00D92857"/>
    <w:rsid w:val="00D93293"/>
    <w:rsid w:val="00D937F1"/>
    <w:rsid w:val="00D940ED"/>
    <w:rsid w:val="00D94DF6"/>
    <w:rsid w:val="00D95360"/>
    <w:rsid w:val="00D96DAA"/>
    <w:rsid w:val="00D97749"/>
    <w:rsid w:val="00DA0520"/>
    <w:rsid w:val="00DA0697"/>
    <w:rsid w:val="00DA156D"/>
    <w:rsid w:val="00DA30EE"/>
    <w:rsid w:val="00DA357E"/>
    <w:rsid w:val="00DA3D13"/>
    <w:rsid w:val="00DA5887"/>
    <w:rsid w:val="00DA6C2F"/>
    <w:rsid w:val="00DA6CEF"/>
    <w:rsid w:val="00DA716B"/>
    <w:rsid w:val="00DA722F"/>
    <w:rsid w:val="00DA76B4"/>
    <w:rsid w:val="00DA781B"/>
    <w:rsid w:val="00DA7AEF"/>
    <w:rsid w:val="00DB01C3"/>
    <w:rsid w:val="00DB0AA1"/>
    <w:rsid w:val="00DB1C3B"/>
    <w:rsid w:val="00DB1F24"/>
    <w:rsid w:val="00DB27F2"/>
    <w:rsid w:val="00DB27FE"/>
    <w:rsid w:val="00DB2B9D"/>
    <w:rsid w:val="00DB2E47"/>
    <w:rsid w:val="00DB2E5F"/>
    <w:rsid w:val="00DB350A"/>
    <w:rsid w:val="00DB404B"/>
    <w:rsid w:val="00DB4269"/>
    <w:rsid w:val="00DB4A8B"/>
    <w:rsid w:val="00DB53BB"/>
    <w:rsid w:val="00DB57E8"/>
    <w:rsid w:val="00DB5C46"/>
    <w:rsid w:val="00DB6124"/>
    <w:rsid w:val="00DB6BDF"/>
    <w:rsid w:val="00DB7185"/>
    <w:rsid w:val="00DB7A09"/>
    <w:rsid w:val="00DC03C1"/>
    <w:rsid w:val="00DC0726"/>
    <w:rsid w:val="00DC1F94"/>
    <w:rsid w:val="00DC222D"/>
    <w:rsid w:val="00DC2872"/>
    <w:rsid w:val="00DC29DD"/>
    <w:rsid w:val="00DC341B"/>
    <w:rsid w:val="00DC3528"/>
    <w:rsid w:val="00DC404A"/>
    <w:rsid w:val="00DC42F4"/>
    <w:rsid w:val="00DC51D1"/>
    <w:rsid w:val="00DC521D"/>
    <w:rsid w:val="00DC5497"/>
    <w:rsid w:val="00DC5ADD"/>
    <w:rsid w:val="00DC5D29"/>
    <w:rsid w:val="00DC6583"/>
    <w:rsid w:val="00DC6BD5"/>
    <w:rsid w:val="00DC6C64"/>
    <w:rsid w:val="00DC71FA"/>
    <w:rsid w:val="00DC789F"/>
    <w:rsid w:val="00DC7981"/>
    <w:rsid w:val="00DD0084"/>
    <w:rsid w:val="00DD0B18"/>
    <w:rsid w:val="00DD0E81"/>
    <w:rsid w:val="00DD1557"/>
    <w:rsid w:val="00DD2C6F"/>
    <w:rsid w:val="00DD3731"/>
    <w:rsid w:val="00DD3A9C"/>
    <w:rsid w:val="00DD4944"/>
    <w:rsid w:val="00DD51C3"/>
    <w:rsid w:val="00DD554B"/>
    <w:rsid w:val="00DD6B89"/>
    <w:rsid w:val="00DD7445"/>
    <w:rsid w:val="00DD781E"/>
    <w:rsid w:val="00DE0253"/>
    <w:rsid w:val="00DE0A6F"/>
    <w:rsid w:val="00DE27DE"/>
    <w:rsid w:val="00DE2AC3"/>
    <w:rsid w:val="00DE2C98"/>
    <w:rsid w:val="00DE2D30"/>
    <w:rsid w:val="00DE32DA"/>
    <w:rsid w:val="00DE3D48"/>
    <w:rsid w:val="00DE425D"/>
    <w:rsid w:val="00DE4D62"/>
    <w:rsid w:val="00DE6D25"/>
    <w:rsid w:val="00DE774C"/>
    <w:rsid w:val="00DE7C97"/>
    <w:rsid w:val="00DF04F0"/>
    <w:rsid w:val="00DF10FB"/>
    <w:rsid w:val="00DF2FCC"/>
    <w:rsid w:val="00DF4037"/>
    <w:rsid w:val="00DF44B3"/>
    <w:rsid w:val="00DF4911"/>
    <w:rsid w:val="00DF4CA4"/>
    <w:rsid w:val="00DF4DDF"/>
    <w:rsid w:val="00DF5320"/>
    <w:rsid w:val="00DF53B4"/>
    <w:rsid w:val="00DF6518"/>
    <w:rsid w:val="00DF6998"/>
    <w:rsid w:val="00DF7067"/>
    <w:rsid w:val="00DF7866"/>
    <w:rsid w:val="00DF794E"/>
    <w:rsid w:val="00DF7DE6"/>
    <w:rsid w:val="00DF7F8C"/>
    <w:rsid w:val="00E013DD"/>
    <w:rsid w:val="00E0213E"/>
    <w:rsid w:val="00E024F9"/>
    <w:rsid w:val="00E03545"/>
    <w:rsid w:val="00E03C5B"/>
    <w:rsid w:val="00E0510E"/>
    <w:rsid w:val="00E05660"/>
    <w:rsid w:val="00E0578D"/>
    <w:rsid w:val="00E05CB9"/>
    <w:rsid w:val="00E06143"/>
    <w:rsid w:val="00E0622A"/>
    <w:rsid w:val="00E103FD"/>
    <w:rsid w:val="00E10CF1"/>
    <w:rsid w:val="00E11F85"/>
    <w:rsid w:val="00E1240E"/>
    <w:rsid w:val="00E126B7"/>
    <w:rsid w:val="00E126C8"/>
    <w:rsid w:val="00E13057"/>
    <w:rsid w:val="00E135C5"/>
    <w:rsid w:val="00E1405B"/>
    <w:rsid w:val="00E14ED3"/>
    <w:rsid w:val="00E1520B"/>
    <w:rsid w:val="00E15825"/>
    <w:rsid w:val="00E15A54"/>
    <w:rsid w:val="00E15BAD"/>
    <w:rsid w:val="00E16AAB"/>
    <w:rsid w:val="00E16FCB"/>
    <w:rsid w:val="00E17A00"/>
    <w:rsid w:val="00E17E74"/>
    <w:rsid w:val="00E17EDC"/>
    <w:rsid w:val="00E20437"/>
    <w:rsid w:val="00E20A20"/>
    <w:rsid w:val="00E21339"/>
    <w:rsid w:val="00E2191E"/>
    <w:rsid w:val="00E2238B"/>
    <w:rsid w:val="00E2281D"/>
    <w:rsid w:val="00E229D2"/>
    <w:rsid w:val="00E22E74"/>
    <w:rsid w:val="00E237DE"/>
    <w:rsid w:val="00E2423E"/>
    <w:rsid w:val="00E24E4F"/>
    <w:rsid w:val="00E24FB7"/>
    <w:rsid w:val="00E254DB"/>
    <w:rsid w:val="00E25E0C"/>
    <w:rsid w:val="00E25E60"/>
    <w:rsid w:val="00E264E5"/>
    <w:rsid w:val="00E27D55"/>
    <w:rsid w:val="00E303E9"/>
    <w:rsid w:val="00E30D0F"/>
    <w:rsid w:val="00E324A7"/>
    <w:rsid w:val="00E343A5"/>
    <w:rsid w:val="00E345A4"/>
    <w:rsid w:val="00E35A72"/>
    <w:rsid w:val="00E36072"/>
    <w:rsid w:val="00E3640E"/>
    <w:rsid w:val="00E36549"/>
    <w:rsid w:val="00E368C7"/>
    <w:rsid w:val="00E36960"/>
    <w:rsid w:val="00E36CE9"/>
    <w:rsid w:val="00E370C9"/>
    <w:rsid w:val="00E37471"/>
    <w:rsid w:val="00E37865"/>
    <w:rsid w:val="00E378C0"/>
    <w:rsid w:val="00E3793E"/>
    <w:rsid w:val="00E37AA4"/>
    <w:rsid w:val="00E37FD2"/>
    <w:rsid w:val="00E406B2"/>
    <w:rsid w:val="00E41400"/>
    <w:rsid w:val="00E423CF"/>
    <w:rsid w:val="00E4260F"/>
    <w:rsid w:val="00E42678"/>
    <w:rsid w:val="00E42AC2"/>
    <w:rsid w:val="00E43067"/>
    <w:rsid w:val="00E43D24"/>
    <w:rsid w:val="00E45548"/>
    <w:rsid w:val="00E455A8"/>
    <w:rsid w:val="00E45C6E"/>
    <w:rsid w:val="00E47872"/>
    <w:rsid w:val="00E5027B"/>
    <w:rsid w:val="00E506E5"/>
    <w:rsid w:val="00E532DD"/>
    <w:rsid w:val="00E54649"/>
    <w:rsid w:val="00E5477F"/>
    <w:rsid w:val="00E552E9"/>
    <w:rsid w:val="00E553B3"/>
    <w:rsid w:val="00E55A32"/>
    <w:rsid w:val="00E55BB0"/>
    <w:rsid w:val="00E55BB2"/>
    <w:rsid w:val="00E55D6B"/>
    <w:rsid w:val="00E56154"/>
    <w:rsid w:val="00E57A68"/>
    <w:rsid w:val="00E57BCE"/>
    <w:rsid w:val="00E60754"/>
    <w:rsid w:val="00E60A1C"/>
    <w:rsid w:val="00E60D46"/>
    <w:rsid w:val="00E60DD1"/>
    <w:rsid w:val="00E60EC3"/>
    <w:rsid w:val="00E61059"/>
    <w:rsid w:val="00E610EE"/>
    <w:rsid w:val="00E621AD"/>
    <w:rsid w:val="00E62379"/>
    <w:rsid w:val="00E6248D"/>
    <w:rsid w:val="00E624E9"/>
    <w:rsid w:val="00E63842"/>
    <w:rsid w:val="00E63E5C"/>
    <w:rsid w:val="00E644F7"/>
    <w:rsid w:val="00E64BEA"/>
    <w:rsid w:val="00E64F8D"/>
    <w:rsid w:val="00E66519"/>
    <w:rsid w:val="00E67641"/>
    <w:rsid w:val="00E67867"/>
    <w:rsid w:val="00E679C3"/>
    <w:rsid w:val="00E67FB5"/>
    <w:rsid w:val="00E70930"/>
    <w:rsid w:val="00E7110E"/>
    <w:rsid w:val="00E717C7"/>
    <w:rsid w:val="00E71C38"/>
    <w:rsid w:val="00E71DCC"/>
    <w:rsid w:val="00E71F26"/>
    <w:rsid w:val="00E7209A"/>
    <w:rsid w:val="00E73573"/>
    <w:rsid w:val="00E73AF0"/>
    <w:rsid w:val="00E74B8F"/>
    <w:rsid w:val="00E74E1E"/>
    <w:rsid w:val="00E76F9C"/>
    <w:rsid w:val="00E77994"/>
    <w:rsid w:val="00E8016D"/>
    <w:rsid w:val="00E8056F"/>
    <w:rsid w:val="00E80883"/>
    <w:rsid w:val="00E822A7"/>
    <w:rsid w:val="00E83060"/>
    <w:rsid w:val="00E830A9"/>
    <w:rsid w:val="00E83704"/>
    <w:rsid w:val="00E838A4"/>
    <w:rsid w:val="00E8392E"/>
    <w:rsid w:val="00E84AA4"/>
    <w:rsid w:val="00E84E66"/>
    <w:rsid w:val="00E85046"/>
    <w:rsid w:val="00E85A0A"/>
    <w:rsid w:val="00E86921"/>
    <w:rsid w:val="00E877A1"/>
    <w:rsid w:val="00E87872"/>
    <w:rsid w:val="00E9034B"/>
    <w:rsid w:val="00E90867"/>
    <w:rsid w:val="00E91614"/>
    <w:rsid w:val="00E9215C"/>
    <w:rsid w:val="00E92524"/>
    <w:rsid w:val="00E928E5"/>
    <w:rsid w:val="00E92B56"/>
    <w:rsid w:val="00E92BE9"/>
    <w:rsid w:val="00E93A34"/>
    <w:rsid w:val="00E93CB3"/>
    <w:rsid w:val="00E95858"/>
    <w:rsid w:val="00E95D6F"/>
    <w:rsid w:val="00E95DF1"/>
    <w:rsid w:val="00E96498"/>
    <w:rsid w:val="00E9668C"/>
    <w:rsid w:val="00E96ABB"/>
    <w:rsid w:val="00E96C2A"/>
    <w:rsid w:val="00E9766D"/>
    <w:rsid w:val="00E97A29"/>
    <w:rsid w:val="00EA04B9"/>
    <w:rsid w:val="00EA0591"/>
    <w:rsid w:val="00EA0692"/>
    <w:rsid w:val="00EA089D"/>
    <w:rsid w:val="00EA091E"/>
    <w:rsid w:val="00EA094F"/>
    <w:rsid w:val="00EA124B"/>
    <w:rsid w:val="00EA1B1F"/>
    <w:rsid w:val="00EA1B5C"/>
    <w:rsid w:val="00EA68BF"/>
    <w:rsid w:val="00EA6934"/>
    <w:rsid w:val="00EA71D0"/>
    <w:rsid w:val="00EA72B3"/>
    <w:rsid w:val="00EB011D"/>
    <w:rsid w:val="00EB04C9"/>
    <w:rsid w:val="00EB0C08"/>
    <w:rsid w:val="00EB0CB7"/>
    <w:rsid w:val="00EB1269"/>
    <w:rsid w:val="00EB12E0"/>
    <w:rsid w:val="00EB13D0"/>
    <w:rsid w:val="00EB1B1A"/>
    <w:rsid w:val="00EB1BB1"/>
    <w:rsid w:val="00EB278D"/>
    <w:rsid w:val="00EB356E"/>
    <w:rsid w:val="00EB360D"/>
    <w:rsid w:val="00EB3729"/>
    <w:rsid w:val="00EB3BFD"/>
    <w:rsid w:val="00EB4830"/>
    <w:rsid w:val="00EB4868"/>
    <w:rsid w:val="00EB4AD4"/>
    <w:rsid w:val="00EB51AF"/>
    <w:rsid w:val="00EB5277"/>
    <w:rsid w:val="00EB55BC"/>
    <w:rsid w:val="00EB5D05"/>
    <w:rsid w:val="00EB6788"/>
    <w:rsid w:val="00EB7604"/>
    <w:rsid w:val="00EC102D"/>
    <w:rsid w:val="00EC287A"/>
    <w:rsid w:val="00EC2E04"/>
    <w:rsid w:val="00EC3800"/>
    <w:rsid w:val="00EC3E8B"/>
    <w:rsid w:val="00EC4CDA"/>
    <w:rsid w:val="00EC55FE"/>
    <w:rsid w:val="00EC5CD4"/>
    <w:rsid w:val="00EC5F78"/>
    <w:rsid w:val="00EC6635"/>
    <w:rsid w:val="00EC6C03"/>
    <w:rsid w:val="00EC715B"/>
    <w:rsid w:val="00EC7191"/>
    <w:rsid w:val="00EC79E6"/>
    <w:rsid w:val="00ED0166"/>
    <w:rsid w:val="00ED0CDB"/>
    <w:rsid w:val="00ED1868"/>
    <w:rsid w:val="00ED2267"/>
    <w:rsid w:val="00ED2273"/>
    <w:rsid w:val="00ED2F48"/>
    <w:rsid w:val="00ED3A36"/>
    <w:rsid w:val="00ED3D94"/>
    <w:rsid w:val="00ED452E"/>
    <w:rsid w:val="00ED4801"/>
    <w:rsid w:val="00ED4A7E"/>
    <w:rsid w:val="00ED4D6E"/>
    <w:rsid w:val="00ED50E0"/>
    <w:rsid w:val="00ED5566"/>
    <w:rsid w:val="00ED55CB"/>
    <w:rsid w:val="00ED62F6"/>
    <w:rsid w:val="00ED62F7"/>
    <w:rsid w:val="00ED64FD"/>
    <w:rsid w:val="00ED6A75"/>
    <w:rsid w:val="00ED6D5B"/>
    <w:rsid w:val="00ED70B1"/>
    <w:rsid w:val="00ED7D18"/>
    <w:rsid w:val="00EE16DB"/>
    <w:rsid w:val="00EE1E45"/>
    <w:rsid w:val="00EE25A8"/>
    <w:rsid w:val="00EE279C"/>
    <w:rsid w:val="00EE291D"/>
    <w:rsid w:val="00EE29B2"/>
    <w:rsid w:val="00EE2B23"/>
    <w:rsid w:val="00EE37B7"/>
    <w:rsid w:val="00EE4E3F"/>
    <w:rsid w:val="00EE5358"/>
    <w:rsid w:val="00EE5AFF"/>
    <w:rsid w:val="00EE6097"/>
    <w:rsid w:val="00EE7230"/>
    <w:rsid w:val="00EF0C27"/>
    <w:rsid w:val="00EF0FB4"/>
    <w:rsid w:val="00EF1045"/>
    <w:rsid w:val="00EF158E"/>
    <w:rsid w:val="00EF15F5"/>
    <w:rsid w:val="00EF3354"/>
    <w:rsid w:val="00EF35C4"/>
    <w:rsid w:val="00EF390A"/>
    <w:rsid w:val="00EF3ABC"/>
    <w:rsid w:val="00EF472E"/>
    <w:rsid w:val="00EF4D5A"/>
    <w:rsid w:val="00EF59C9"/>
    <w:rsid w:val="00EF5F3A"/>
    <w:rsid w:val="00EF6363"/>
    <w:rsid w:val="00EF73B5"/>
    <w:rsid w:val="00F004DA"/>
    <w:rsid w:val="00F00ADD"/>
    <w:rsid w:val="00F01486"/>
    <w:rsid w:val="00F01937"/>
    <w:rsid w:val="00F01DFF"/>
    <w:rsid w:val="00F01E08"/>
    <w:rsid w:val="00F020A2"/>
    <w:rsid w:val="00F026E3"/>
    <w:rsid w:val="00F02E7A"/>
    <w:rsid w:val="00F03055"/>
    <w:rsid w:val="00F038DF"/>
    <w:rsid w:val="00F03BB0"/>
    <w:rsid w:val="00F03FFB"/>
    <w:rsid w:val="00F04397"/>
    <w:rsid w:val="00F052A7"/>
    <w:rsid w:val="00F0553B"/>
    <w:rsid w:val="00F058CD"/>
    <w:rsid w:val="00F059CF"/>
    <w:rsid w:val="00F062C3"/>
    <w:rsid w:val="00F0688B"/>
    <w:rsid w:val="00F068A0"/>
    <w:rsid w:val="00F06A84"/>
    <w:rsid w:val="00F06EF5"/>
    <w:rsid w:val="00F0706E"/>
    <w:rsid w:val="00F07517"/>
    <w:rsid w:val="00F07586"/>
    <w:rsid w:val="00F076E9"/>
    <w:rsid w:val="00F078A2"/>
    <w:rsid w:val="00F106B9"/>
    <w:rsid w:val="00F10E11"/>
    <w:rsid w:val="00F114AE"/>
    <w:rsid w:val="00F117A5"/>
    <w:rsid w:val="00F125F7"/>
    <w:rsid w:val="00F126E7"/>
    <w:rsid w:val="00F131A4"/>
    <w:rsid w:val="00F131E6"/>
    <w:rsid w:val="00F132A9"/>
    <w:rsid w:val="00F1347C"/>
    <w:rsid w:val="00F137B4"/>
    <w:rsid w:val="00F137B5"/>
    <w:rsid w:val="00F13ED6"/>
    <w:rsid w:val="00F1496B"/>
    <w:rsid w:val="00F170E2"/>
    <w:rsid w:val="00F2011C"/>
    <w:rsid w:val="00F20376"/>
    <w:rsid w:val="00F20F6D"/>
    <w:rsid w:val="00F20F6F"/>
    <w:rsid w:val="00F2134C"/>
    <w:rsid w:val="00F226A2"/>
    <w:rsid w:val="00F2274B"/>
    <w:rsid w:val="00F238CD"/>
    <w:rsid w:val="00F239FE"/>
    <w:rsid w:val="00F23AC4"/>
    <w:rsid w:val="00F23BDC"/>
    <w:rsid w:val="00F23D46"/>
    <w:rsid w:val="00F24660"/>
    <w:rsid w:val="00F24BB3"/>
    <w:rsid w:val="00F24CC1"/>
    <w:rsid w:val="00F2510C"/>
    <w:rsid w:val="00F25AA4"/>
    <w:rsid w:val="00F268A2"/>
    <w:rsid w:val="00F26EC9"/>
    <w:rsid w:val="00F26FCA"/>
    <w:rsid w:val="00F2783D"/>
    <w:rsid w:val="00F27F52"/>
    <w:rsid w:val="00F30169"/>
    <w:rsid w:val="00F303DE"/>
    <w:rsid w:val="00F304B6"/>
    <w:rsid w:val="00F30C40"/>
    <w:rsid w:val="00F31441"/>
    <w:rsid w:val="00F31A4F"/>
    <w:rsid w:val="00F31B98"/>
    <w:rsid w:val="00F32929"/>
    <w:rsid w:val="00F32C96"/>
    <w:rsid w:val="00F33127"/>
    <w:rsid w:val="00F33563"/>
    <w:rsid w:val="00F33930"/>
    <w:rsid w:val="00F34081"/>
    <w:rsid w:val="00F343B2"/>
    <w:rsid w:val="00F34C18"/>
    <w:rsid w:val="00F35A98"/>
    <w:rsid w:val="00F36500"/>
    <w:rsid w:val="00F36978"/>
    <w:rsid w:val="00F37272"/>
    <w:rsid w:val="00F40186"/>
    <w:rsid w:val="00F408DD"/>
    <w:rsid w:val="00F41F21"/>
    <w:rsid w:val="00F425E9"/>
    <w:rsid w:val="00F43722"/>
    <w:rsid w:val="00F43F23"/>
    <w:rsid w:val="00F445EC"/>
    <w:rsid w:val="00F448FE"/>
    <w:rsid w:val="00F454C6"/>
    <w:rsid w:val="00F456FE"/>
    <w:rsid w:val="00F464B4"/>
    <w:rsid w:val="00F4652E"/>
    <w:rsid w:val="00F4658C"/>
    <w:rsid w:val="00F466EB"/>
    <w:rsid w:val="00F47401"/>
    <w:rsid w:val="00F47FE1"/>
    <w:rsid w:val="00F5085A"/>
    <w:rsid w:val="00F517AA"/>
    <w:rsid w:val="00F51E0E"/>
    <w:rsid w:val="00F51ED9"/>
    <w:rsid w:val="00F528F1"/>
    <w:rsid w:val="00F52F2F"/>
    <w:rsid w:val="00F54A28"/>
    <w:rsid w:val="00F552BD"/>
    <w:rsid w:val="00F55A74"/>
    <w:rsid w:val="00F56212"/>
    <w:rsid w:val="00F56DA7"/>
    <w:rsid w:val="00F57795"/>
    <w:rsid w:val="00F57A95"/>
    <w:rsid w:val="00F57E47"/>
    <w:rsid w:val="00F6023E"/>
    <w:rsid w:val="00F6085E"/>
    <w:rsid w:val="00F62A3C"/>
    <w:rsid w:val="00F62EF1"/>
    <w:rsid w:val="00F63342"/>
    <w:rsid w:val="00F63372"/>
    <w:rsid w:val="00F63377"/>
    <w:rsid w:val="00F638D8"/>
    <w:rsid w:val="00F643F2"/>
    <w:rsid w:val="00F64510"/>
    <w:rsid w:val="00F648E8"/>
    <w:rsid w:val="00F65047"/>
    <w:rsid w:val="00F652EB"/>
    <w:rsid w:val="00F65AC7"/>
    <w:rsid w:val="00F65B40"/>
    <w:rsid w:val="00F65CB0"/>
    <w:rsid w:val="00F65D6E"/>
    <w:rsid w:val="00F661A0"/>
    <w:rsid w:val="00F66BA5"/>
    <w:rsid w:val="00F671A0"/>
    <w:rsid w:val="00F67B07"/>
    <w:rsid w:val="00F703F6"/>
    <w:rsid w:val="00F71114"/>
    <w:rsid w:val="00F71201"/>
    <w:rsid w:val="00F71566"/>
    <w:rsid w:val="00F71A7D"/>
    <w:rsid w:val="00F71DC0"/>
    <w:rsid w:val="00F72495"/>
    <w:rsid w:val="00F725CE"/>
    <w:rsid w:val="00F728EA"/>
    <w:rsid w:val="00F73205"/>
    <w:rsid w:val="00F73370"/>
    <w:rsid w:val="00F741C0"/>
    <w:rsid w:val="00F74257"/>
    <w:rsid w:val="00F74459"/>
    <w:rsid w:val="00F759C2"/>
    <w:rsid w:val="00F7786F"/>
    <w:rsid w:val="00F77D69"/>
    <w:rsid w:val="00F80057"/>
    <w:rsid w:val="00F800E3"/>
    <w:rsid w:val="00F800F3"/>
    <w:rsid w:val="00F80C76"/>
    <w:rsid w:val="00F815AD"/>
    <w:rsid w:val="00F82218"/>
    <w:rsid w:val="00F8238C"/>
    <w:rsid w:val="00F823C1"/>
    <w:rsid w:val="00F8277D"/>
    <w:rsid w:val="00F82A6C"/>
    <w:rsid w:val="00F82F5E"/>
    <w:rsid w:val="00F8361A"/>
    <w:rsid w:val="00F851F5"/>
    <w:rsid w:val="00F85B36"/>
    <w:rsid w:val="00F85B93"/>
    <w:rsid w:val="00F85CA2"/>
    <w:rsid w:val="00F85F3C"/>
    <w:rsid w:val="00F8639C"/>
    <w:rsid w:val="00F86693"/>
    <w:rsid w:val="00F86BCD"/>
    <w:rsid w:val="00F86C50"/>
    <w:rsid w:val="00F87342"/>
    <w:rsid w:val="00F90530"/>
    <w:rsid w:val="00F91C7F"/>
    <w:rsid w:val="00F92C50"/>
    <w:rsid w:val="00F93778"/>
    <w:rsid w:val="00F93B8A"/>
    <w:rsid w:val="00F943D8"/>
    <w:rsid w:val="00F954D8"/>
    <w:rsid w:val="00F956FF"/>
    <w:rsid w:val="00F95E1C"/>
    <w:rsid w:val="00F96D85"/>
    <w:rsid w:val="00F9741B"/>
    <w:rsid w:val="00FA0B27"/>
    <w:rsid w:val="00FA241B"/>
    <w:rsid w:val="00FA32DD"/>
    <w:rsid w:val="00FA33C5"/>
    <w:rsid w:val="00FA46C4"/>
    <w:rsid w:val="00FA4BAA"/>
    <w:rsid w:val="00FA6B14"/>
    <w:rsid w:val="00FA723D"/>
    <w:rsid w:val="00FA7283"/>
    <w:rsid w:val="00FA73D7"/>
    <w:rsid w:val="00FA7A92"/>
    <w:rsid w:val="00FB177D"/>
    <w:rsid w:val="00FB2637"/>
    <w:rsid w:val="00FB29A4"/>
    <w:rsid w:val="00FB2B76"/>
    <w:rsid w:val="00FB3226"/>
    <w:rsid w:val="00FB37D0"/>
    <w:rsid w:val="00FB39FF"/>
    <w:rsid w:val="00FB43A4"/>
    <w:rsid w:val="00FB5878"/>
    <w:rsid w:val="00FB588C"/>
    <w:rsid w:val="00FB5BCD"/>
    <w:rsid w:val="00FB68AF"/>
    <w:rsid w:val="00FB6B1E"/>
    <w:rsid w:val="00FB710D"/>
    <w:rsid w:val="00FB7497"/>
    <w:rsid w:val="00FC0A8D"/>
    <w:rsid w:val="00FC1B38"/>
    <w:rsid w:val="00FC3047"/>
    <w:rsid w:val="00FC314A"/>
    <w:rsid w:val="00FC3901"/>
    <w:rsid w:val="00FC3A39"/>
    <w:rsid w:val="00FC3CF1"/>
    <w:rsid w:val="00FC3E61"/>
    <w:rsid w:val="00FC4A8A"/>
    <w:rsid w:val="00FC4AAB"/>
    <w:rsid w:val="00FC4B08"/>
    <w:rsid w:val="00FC5532"/>
    <w:rsid w:val="00FC5D04"/>
    <w:rsid w:val="00FC7120"/>
    <w:rsid w:val="00FC7C1C"/>
    <w:rsid w:val="00FD0F39"/>
    <w:rsid w:val="00FD1BBB"/>
    <w:rsid w:val="00FD1ECE"/>
    <w:rsid w:val="00FD257C"/>
    <w:rsid w:val="00FD2748"/>
    <w:rsid w:val="00FD2F3E"/>
    <w:rsid w:val="00FD320A"/>
    <w:rsid w:val="00FD3349"/>
    <w:rsid w:val="00FD3F3F"/>
    <w:rsid w:val="00FD4343"/>
    <w:rsid w:val="00FD4BAC"/>
    <w:rsid w:val="00FD51DF"/>
    <w:rsid w:val="00FD591F"/>
    <w:rsid w:val="00FD5FC2"/>
    <w:rsid w:val="00FD647C"/>
    <w:rsid w:val="00FD670B"/>
    <w:rsid w:val="00FE0B02"/>
    <w:rsid w:val="00FE1099"/>
    <w:rsid w:val="00FE1F61"/>
    <w:rsid w:val="00FE205F"/>
    <w:rsid w:val="00FE2D19"/>
    <w:rsid w:val="00FE2EC0"/>
    <w:rsid w:val="00FE47B7"/>
    <w:rsid w:val="00FE49CF"/>
    <w:rsid w:val="00FE4AA5"/>
    <w:rsid w:val="00FE4F40"/>
    <w:rsid w:val="00FE5051"/>
    <w:rsid w:val="00FE529D"/>
    <w:rsid w:val="00FE53CE"/>
    <w:rsid w:val="00FE5608"/>
    <w:rsid w:val="00FE579B"/>
    <w:rsid w:val="00FE5D7A"/>
    <w:rsid w:val="00FE62CB"/>
    <w:rsid w:val="00FE71DC"/>
    <w:rsid w:val="00FE74E6"/>
    <w:rsid w:val="00FE75C0"/>
    <w:rsid w:val="00FF026B"/>
    <w:rsid w:val="00FF030B"/>
    <w:rsid w:val="00FF06D3"/>
    <w:rsid w:val="00FF1CD6"/>
    <w:rsid w:val="00FF2771"/>
    <w:rsid w:val="00FF2F9E"/>
    <w:rsid w:val="00FF317E"/>
    <w:rsid w:val="00FF349A"/>
    <w:rsid w:val="00FF3C59"/>
    <w:rsid w:val="00FF4583"/>
    <w:rsid w:val="00FF5BB4"/>
    <w:rsid w:val="00FF5ED8"/>
    <w:rsid w:val="00FF67D5"/>
    <w:rsid w:val="00FF6A6C"/>
    <w:rsid w:val="00FF6EEA"/>
    <w:rsid w:val="00FF71CE"/>
    <w:rsid w:val="00FF78E6"/>
    <w:rsid w:val="015351BC"/>
    <w:rsid w:val="01841A71"/>
    <w:rsid w:val="01AB164A"/>
    <w:rsid w:val="024621D1"/>
    <w:rsid w:val="0260358D"/>
    <w:rsid w:val="029330A8"/>
    <w:rsid w:val="039623F3"/>
    <w:rsid w:val="03FB11A2"/>
    <w:rsid w:val="04117251"/>
    <w:rsid w:val="04327631"/>
    <w:rsid w:val="045D6F94"/>
    <w:rsid w:val="0460258D"/>
    <w:rsid w:val="046E6F91"/>
    <w:rsid w:val="04C81116"/>
    <w:rsid w:val="050D1C9C"/>
    <w:rsid w:val="05242651"/>
    <w:rsid w:val="056C6B63"/>
    <w:rsid w:val="05D65D83"/>
    <w:rsid w:val="060D18FC"/>
    <w:rsid w:val="061F4B32"/>
    <w:rsid w:val="06297B0F"/>
    <w:rsid w:val="0695099F"/>
    <w:rsid w:val="06F50C7F"/>
    <w:rsid w:val="07095C54"/>
    <w:rsid w:val="071019BE"/>
    <w:rsid w:val="07345DA7"/>
    <w:rsid w:val="0781346B"/>
    <w:rsid w:val="083524E1"/>
    <w:rsid w:val="0856773A"/>
    <w:rsid w:val="087361F9"/>
    <w:rsid w:val="08B52598"/>
    <w:rsid w:val="08C3066A"/>
    <w:rsid w:val="08FE6D00"/>
    <w:rsid w:val="09490BC4"/>
    <w:rsid w:val="095A603D"/>
    <w:rsid w:val="096162F4"/>
    <w:rsid w:val="096974BE"/>
    <w:rsid w:val="09702E59"/>
    <w:rsid w:val="09806D25"/>
    <w:rsid w:val="098520A2"/>
    <w:rsid w:val="09864555"/>
    <w:rsid w:val="09974A17"/>
    <w:rsid w:val="09F3204A"/>
    <w:rsid w:val="0A00095C"/>
    <w:rsid w:val="0A9C0020"/>
    <w:rsid w:val="0AC637B9"/>
    <w:rsid w:val="0B133DDD"/>
    <w:rsid w:val="0B885CDC"/>
    <w:rsid w:val="0BA12A5A"/>
    <w:rsid w:val="0BA626FD"/>
    <w:rsid w:val="0BBC25F1"/>
    <w:rsid w:val="0BE2259C"/>
    <w:rsid w:val="0C085B06"/>
    <w:rsid w:val="0C1A4CB6"/>
    <w:rsid w:val="0C2E7299"/>
    <w:rsid w:val="0C612F6C"/>
    <w:rsid w:val="0C721A42"/>
    <w:rsid w:val="0C7A51B6"/>
    <w:rsid w:val="0C8A7E19"/>
    <w:rsid w:val="0C941043"/>
    <w:rsid w:val="0CAA4BD8"/>
    <w:rsid w:val="0D0063D5"/>
    <w:rsid w:val="0D1B5BA4"/>
    <w:rsid w:val="0D2F4A2F"/>
    <w:rsid w:val="0D4C4E5C"/>
    <w:rsid w:val="0D4D7FE7"/>
    <w:rsid w:val="0D596378"/>
    <w:rsid w:val="0D5F6469"/>
    <w:rsid w:val="0DEF0A16"/>
    <w:rsid w:val="0E0A4408"/>
    <w:rsid w:val="0E2845B1"/>
    <w:rsid w:val="0E5B148C"/>
    <w:rsid w:val="0E8611C8"/>
    <w:rsid w:val="0EB5122C"/>
    <w:rsid w:val="0F1C23ED"/>
    <w:rsid w:val="0F8850DA"/>
    <w:rsid w:val="0FAD7769"/>
    <w:rsid w:val="0FE16F46"/>
    <w:rsid w:val="1026161E"/>
    <w:rsid w:val="10557C57"/>
    <w:rsid w:val="10952B21"/>
    <w:rsid w:val="10A55406"/>
    <w:rsid w:val="10A86640"/>
    <w:rsid w:val="10DF47CA"/>
    <w:rsid w:val="110F4330"/>
    <w:rsid w:val="11102543"/>
    <w:rsid w:val="11551020"/>
    <w:rsid w:val="115F1B5A"/>
    <w:rsid w:val="1181515B"/>
    <w:rsid w:val="11AC3959"/>
    <w:rsid w:val="11BA74FA"/>
    <w:rsid w:val="11D03A5D"/>
    <w:rsid w:val="11E656F4"/>
    <w:rsid w:val="12114A19"/>
    <w:rsid w:val="12140B5F"/>
    <w:rsid w:val="127222D9"/>
    <w:rsid w:val="12904792"/>
    <w:rsid w:val="12994FC7"/>
    <w:rsid w:val="12DA7F20"/>
    <w:rsid w:val="12E266F8"/>
    <w:rsid w:val="13010E5D"/>
    <w:rsid w:val="13317439"/>
    <w:rsid w:val="13507B67"/>
    <w:rsid w:val="13A4233F"/>
    <w:rsid w:val="13E871EE"/>
    <w:rsid w:val="14264FE0"/>
    <w:rsid w:val="143F4B1D"/>
    <w:rsid w:val="145C6399"/>
    <w:rsid w:val="148A0F64"/>
    <w:rsid w:val="14A97879"/>
    <w:rsid w:val="14B11CDB"/>
    <w:rsid w:val="14BC322C"/>
    <w:rsid w:val="14D93D1A"/>
    <w:rsid w:val="15353EFE"/>
    <w:rsid w:val="154038AE"/>
    <w:rsid w:val="154553FB"/>
    <w:rsid w:val="155A5817"/>
    <w:rsid w:val="155D68DD"/>
    <w:rsid w:val="156173A0"/>
    <w:rsid w:val="156528DC"/>
    <w:rsid w:val="15731B82"/>
    <w:rsid w:val="157E3C8A"/>
    <w:rsid w:val="15955FE9"/>
    <w:rsid w:val="15B86A61"/>
    <w:rsid w:val="15D01D32"/>
    <w:rsid w:val="16071490"/>
    <w:rsid w:val="16431224"/>
    <w:rsid w:val="1648485E"/>
    <w:rsid w:val="16583103"/>
    <w:rsid w:val="166431AD"/>
    <w:rsid w:val="166848C9"/>
    <w:rsid w:val="16887454"/>
    <w:rsid w:val="16AC2433"/>
    <w:rsid w:val="16BC0BC9"/>
    <w:rsid w:val="17143436"/>
    <w:rsid w:val="17AB6B57"/>
    <w:rsid w:val="17C92E95"/>
    <w:rsid w:val="17F02E90"/>
    <w:rsid w:val="180652E1"/>
    <w:rsid w:val="18B123F2"/>
    <w:rsid w:val="18FB2B55"/>
    <w:rsid w:val="192A32A6"/>
    <w:rsid w:val="194549A4"/>
    <w:rsid w:val="19524AC9"/>
    <w:rsid w:val="19DF4AE9"/>
    <w:rsid w:val="19E33709"/>
    <w:rsid w:val="19F14E8A"/>
    <w:rsid w:val="1A1B4A3C"/>
    <w:rsid w:val="1A89773E"/>
    <w:rsid w:val="1AAA6653"/>
    <w:rsid w:val="1AD15C5C"/>
    <w:rsid w:val="1AE56C83"/>
    <w:rsid w:val="1B1509C9"/>
    <w:rsid w:val="1B3F3905"/>
    <w:rsid w:val="1B4C6157"/>
    <w:rsid w:val="1B59273F"/>
    <w:rsid w:val="1BC42F8F"/>
    <w:rsid w:val="1BDA0789"/>
    <w:rsid w:val="1C523ECD"/>
    <w:rsid w:val="1C7D1D7C"/>
    <w:rsid w:val="1CC719EB"/>
    <w:rsid w:val="1CD57F7D"/>
    <w:rsid w:val="1D4230F0"/>
    <w:rsid w:val="1D9754EC"/>
    <w:rsid w:val="1DDF1A9C"/>
    <w:rsid w:val="1E2E2802"/>
    <w:rsid w:val="1EB13355"/>
    <w:rsid w:val="1EC81C2F"/>
    <w:rsid w:val="1EDB5A30"/>
    <w:rsid w:val="1F0C3828"/>
    <w:rsid w:val="1F1D2CD0"/>
    <w:rsid w:val="1F3D2CF8"/>
    <w:rsid w:val="1F433B2B"/>
    <w:rsid w:val="1F444EB4"/>
    <w:rsid w:val="1F984D56"/>
    <w:rsid w:val="1FB97207"/>
    <w:rsid w:val="1FC24A47"/>
    <w:rsid w:val="1FCA27F7"/>
    <w:rsid w:val="202D709D"/>
    <w:rsid w:val="20B250A0"/>
    <w:rsid w:val="20D744C6"/>
    <w:rsid w:val="211E3F50"/>
    <w:rsid w:val="21740321"/>
    <w:rsid w:val="21A364D7"/>
    <w:rsid w:val="21BA7AA7"/>
    <w:rsid w:val="21C44A9A"/>
    <w:rsid w:val="21FE15B8"/>
    <w:rsid w:val="221B12B9"/>
    <w:rsid w:val="224340A2"/>
    <w:rsid w:val="224E7B6B"/>
    <w:rsid w:val="228E3E99"/>
    <w:rsid w:val="229C0058"/>
    <w:rsid w:val="22D14D50"/>
    <w:rsid w:val="22D93D7E"/>
    <w:rsid w:val="23505093"/>
    <w:rsid w:val="2383647E"/>
    <w:rsid w:val="238E06E7"/>
    <w:rsid w:val="239065FB"/>
    <w:rsid w:val="23E965EF"/>
    <w:rsid w:val="23F71F21"/>
    <w:rsid w:val="23F74B63"/>
    <w:rsid w:val="24072AC7"/>
    <w:rsid w:val="244B4A3A"/>
    <w:rsid w:val="247A3DB8"/>
    <w:rsid w:val="24810024"/>
    <w:rsid w:val="24B462F2"/>
    <w:rsid w:val="25181DC4"/>
    <w:rsid w:val="254B018B"/>
    <w:rsid w:val="254F1545"/>
    <w:rsid w:val="2593736F"/>
    <w:rsid w:val="25AF7803"/>
    <w:rsid w:val="25C12CC8"/>
    <w:rsid w:val="25CD27CB"/>
    <w:rsid w:val="26491B91"/>
    <w:rsid w:val="2692622A"/>
    <w:rsid w:val="26D77AD3"/>
    <w:rsid w:val="26DE2F86"/>
    <w:rsid w:val="26F608CA"/>
    <w:rsid w:val="27292A4F"/>
    <w:rsid w:val="27377BA5"/>
    <w:rsid w:val="277C6116"/>
    <w:rsid w:val="27F46A4C"/>
    <w:rsid w:val="28016DA2"/>
    <w:rsid w:val="28035FA7"/>
    <w:rsid w:val="28417634"/>
    <w:rsid w:val="284307E6"/>
    <w:rsid w:val="28C433F0"/>
    <w:rsid w:val="28D56F64"/>
    <w:rsid w:val="28F414D9"/>
    <w:rsid w:val="290B629D"/>
    <w:rsid w:val="29325954"/>
    <w:rsid w:val="293874B1"/>
    <w:rsid w:val="296C3738"/>
    <w:rsid w:val="29771FA4"/>
    <w:rsid w:val="29A35238"/>
    <w:rsid w:val="29D60345"/>
    <w:rsid w:val="2A2F0444"/>
    <w:rsid w:val="2A5D6B75"/>
    <w:rsid w:val="2A646F8B"/>
    <w:rsid w:val="2A675C22"/>
    <w:rsid w:val="2A845A63"/>
    <w:rsid w:val="2A960ED2"/>
    <w:rsid w:val="2AA16A3D"/>
    <w:rsid w:val="2AC9513F"/>
    <w:rsid w:val="2B004F19"/>
    <w:rsid w:val="2B3F69D7"/>
    <w:rsid w:val="2B490B90"/>
    <w:rsid w:val="2B662226"/>
    <w:rsid w:val="2B817ADC"/>
    <w:rsid w:val="2BCE1D39"/>
    <w:rsid w:val="2BDE3D04"/>
    <w:rsid w:val="2BE135AD"/>
    <w:rsid w:val="2BFE6BEE"/>
    <w:rsid w:val="2C025F2A"/>
    <w:rsid w:val="2C1B5311"/>
    <w:rsid w:val="2C603088"/>
    <w:rsid w:val="2C66490F"/>
    <w:rsid w:val="2C6B4B8B"/>
    <w:rsid w:val="2C8B42E9"/>
    <w:rsid w:val="2CB626B3"/>
    <w:rsid w:val="2CC87124"/>
    <w:rsid w:val="2D1D12F8"/>
    <w:rsid w:val="2D525416"/>
    <w:rsid w:val="2D5E76E3"/>
    <w:rsid w:val="2D662C2A"/>
    <w:rsid w:val="2D665875"/>
    <w:rsid w:val="2D675E90"/>
    <w:rsid w:val="2D810AC9"/>
    <w:rsid w:val="2DA03FA1"/>
    <w:rsid w:val="2DA354EC"/>
    <w:rsid w:val="2DA566F2"/>
    <w:rsid w:val="2DAA561F"/>
    <w:rsid w:val="2DB86D0B"/>
    <w:rsid w:val="2DC91CDF"/>
    <w:rsid w:val="2E1338EC"/>
    <w:rsid w:val="2E3666DE"/>
    <w:rsid w:val="2E7B51CF"/>
    <w:rsid w:val="2EE52C78"/>
    <w:rsid w:val="2F083A19"/>
    <w:rsid w:val="2F3579E1"/>
    <w:rsid w:val="2F744CED"/>
    <w:rsid w:val="2F816587"/>
    <w:rsid w:val="2F9C45C7"/>
    <w:rsid w:val="2FA72769"/>
    <w:rsid w:val="2FEE1A62"/>
    <w:rsid w:val="302F6D12"/>
    <w:rsid w:val="305B3A07"/>
    <w:rsid w:val="306517E9"/>
    <w:rsid w:val="30BC6FA0"/>
    <w:rsid w:val="31867B10"/>
    <w:rsid w:val="32451F8E"/>
    <w:rsid w:val="327D4EDE"/>
    <w:rsid w:val="32A403A8"/>
    <w:rsid w:val="32C10B15"/>
    <w:rsid w:val="32D443AF"/>
    <w:rsid w:val="32DF15F7"/>
    <w:rsid w:val="32E12624"/>
    <w:rsid w:val="334760AD"/>
    <w:rsid w:val="334F4882"/>
    <w:rsid w:val="33507053"/>
    <w:rsid w:val="33835F12"/>
    <w:rsid w:val="341E4BD0"/>
    <w:rsid w:val="343102C8"/>
    <w:rsid w:val="343E6A63"/>
    <w:rsid w:val="348B69F3"/>
    <w:rsid w:val="34D32FDC"/>
    <w:rsid w:val="34FE30EA"/>
    <w:rsid w:val="3509276E"/>
    <w:rsid w:val="350A0B1A"/>
    <w:rsid w:val="350E73A4"/>
    <w:rsid w:val="3513713F"/>
    <w:rsid w:val="35703163"/>
    <w:rsid w:val="35FA5E74"/>
    <w:rsid w:val="36347873"/>
    <w:rsid w:val="363579CB"/>
    <w:rsid w:val="3645558D"/>
    <w:rsid w:val="366228C7"/>
    <w:rsid w:val="366B11D8"/>
    <w:rsid w:val="366E49F5"/>
    <w:rsid w:val="36844046"/>
    <w:rsid w:val="36A35AAF"/>
    <w:rsid w:val="36FF3742"/>
    <w:rsid w:val="370C54DE"/>
    <w:rsid w:val="374745C2"/>
    <w:rsid w:val="382423EE"/>
    <w:rsid w:val="382D48BA"/>
    <w:rsid w:val="3850545F"/>
    <w:rsid w:val="387870BD"/>
    <w:rsid w:val="388A0B00"/>
    <w:rsid w:val="388A5BA7"/>
    <w:rsid w:val="38A84BFA"/>
    <w:rsid w:val="38D144BA"/>
    <w:rsid w:val="38D76EF1"/>
    <w:rsid w:val="38E65185"/>
    <w:rsid w:val="3902443D"/>
    <w:rsid w:val="39112A7B"/>
    <w:rsid w:val="3930392D"/>
    <w:rsid w:val="39410B89"/>
    <w:rsid w:val="397073C1"/>
    <w:rsid w:val="39F74C84"/>
    <w:rsid w:val="3A1D3B71"/>
    <w:rsid w:val="3A383E83"/>
    <w:rsid w:val="3A5D189F"/>
    <w:rsid w:val="3A815FE9"/>
    <w:rsid w:val="3AC77BDB"/>
    <w:rsid w:val="3ACE5737"/>
    <w:rsid w:val="3AE11251"/>
    <w:rsid w:val="3AE845B3"/>
    <w:rsid w:val="3AFA5077"/>
    <w:rsid w:val="3AFB4522"/>
    <w:rsid w:val="3B263535"/>
    <w:rsid w:val="3B3E0988"/>
    <w:rsid w:val="3B542278"/>
    <w:rsid w:val="3B61448F"/>
    <w:rsid w:val="3BAA6F0C"/>
    <w:rsid w:val="3BD10B4B"/>
    <w:rsid w:val="3BEB3E59"/>
    <w:rsid w:val="3C653926"/>
    <w:rsid w:val="3C7159D0"/>
    <w:rsid w:val="3C72398D"/>
    <w:rsid w:val="3CC246A4"/>
    <w:rsid w:val="3CF35517"/>
    <w:rsid w:val="3CFA6963"/>
    <w:rsid w:val="3D0E5232"/>
    <w:rsid w:val="3D19112E"/>
    <w:rsid w:val="3D1D4FB0"/>
    <w:rsid w:val="3D600EAA"/>
    <w:rsid w:val="3D7B33D7"/>
    <w:rsid w:val="3DA92132"/>
    <w:rsid w:val="3DAF3B7C"/>
    <w:rsid w:val="3DDA671A"/>
    <w:rsid w:val="3DEE2C36"/>
    <w:rsid w:val="3DF67762"/>
    <w:rsid w:val="3E0B5346"/>
    <w:rsid w:val="3E495D43"/>
    <w:rsid w:val="3E4B751C"/>
    <w:rsid w:val="3E5A0659"/>
    <w:rsid w:val="3E9B7E7E"/>
    <w:rsid w:val="3ECC77FD"/>
    <w:rsid w:val="3ED449E4"/>
    <w:rsid w:val="3ED50AB0"/>
    <w:rsid w:val="3EFC7E62"/>
    <w:rsid w:val="3F075503"/>
    <w:rsid w:val="3F0B01DA"/>
    <w:rsid w:val="3F226F63"/>
    <w:rsid w:val="3F3733EB"/>
    <w:rsid w:val="3FBA4EC5"/>
    <w:rsid w:val="3FE95AA2"/>
    <w:rsid w:val="3FFF535D"/>
    <w:rsid w:val="401675BA"/>
    <w:rsid w:val="4058589B"/>
    <w:rsid w:val="40701FDF"/>
    <w:rsid w:val="407209E8"/>
    <w:rsid w:val="40C95243"/>
    <w:rsid w:val="40E819EE"/>
    <w:rsid w:val="414932AA"/>
    <w:rsid w:val="41C00671"/>
    <w:rsid w:val="42112280"/>
    <w:rsid w:val="421A0611"/>
    <w:rsid w:val="42461796"/>
    <w:rsid w:val="42713AB8"/>
    <w:rsid w:val="429566B1"/>
    <w:rsid w:val="42AC5D7B"/>
    <w:rsid w:val="42C00CFD"/>
    <w:rsid w:val="42CE0B28"/>
    <w:rsid w:val="42D27443"/>
    <w:rsid w:val="43006D78"/>
    <w:rsid w:val="4324798C"/>
    <w:rsid w:val="43470373"/>
    <w:rsid w:val="43673532"/>
    <w:rsid w:val="437B6608"/>
    <w:rsid w:val="43A46839"/>
    <w:rsid w:val="43CC3AB9"/>
    <w:rsid w:val="43D922DF"/>
    <w:rsid w:val="43FF6362"/>
    <w:rsid w:val="441D477A"/>
    <w:rsid w:val="4455754D"/>
    <w:rsid w:val="44785436"/>
    <w:rsid w:val="44B32F64"/>
    <w:rsid w:val="44D81A76"/>
    <w:rsid w:val="45031311"/>
    <w:rsid w:val="451B1AF7"/>
    <w:rsid w:val="45575DFA"/>
    <w:rsid w:val="455B4AA8"/>
    <w:rsid w:val="45811710"/>
    <w:rsid w:val="458847A6"/>
    <w:rsid w:val="45964D9E"/>
    <w:rsid w:val="459710FA"/>
    <w:rsid w:val="463E0278"/>
    <w:rsid w:val="46795E30"/>
    <w:rsid w:val="46AD75B7"/>
    <w:rsid w:val="46AE73F7"/>
    <w:rsid w:val="46C30AA8"/>
    <w:rsid w:val="471B36B5"/>
    <w:rsid w:val="4738351D"/>
    <w:rsid w:val="474C0DFD"/>
    <w:rsid w:val="476319C0"/>
    <w:rsid w:val="47674831"/>
    <w:rsid w:val="47BD2163"/>
    <w:rsid w:val="47F55415"/>
    <w:rsid w:val="48053064"/>
    <w:rsid w:val="487D4E0F"/>
    <w:rsid w:val="488A453D"/>
    <w:rsid w:val="4898350E"/>
    <w:rsid w:val="49085473"/>
    <w:rsid w:val="491A478C"/>
    <w:rsid w:val="49492E23"/>
    <w:rsid w:val="49D77B9D"/>
    <w:rsid w:val="49F9606C"/>
    <w:rsid w:val="4A133476"/>
    <w:rsid w:val="4A4305E3"/>
    <w:rsid w:val="4A4449FB"/>
    <w:rsid w:val="4A4B7E03"/>
    <w:rsid w:val="4A6E3C18"/>
    <w:rsid w:val="4A9B332A"/>
    <w:rsid w:val="4AD97A3D"/>
    <w:rsid w:val="4ADC16D6"/>
    <w:rsid w:val="4B042DBA"/>
    <w:rsid w:val="4B505157"/>
    <w:rsid w:val="4B6745FE"/>
    <w:rsid w:val="4B6C0871"/>
    <w:rsid w:val="4B6E3BBA"/>
    <w:rsid w:val="4B834DB2"/>
    <w:rsid w:val="4BE418F8"/>
    <w:rsid w:val="4C871278"/>
    <w:rsid w:val="4CE00CA7"/>
    <w:rsid w:val="4CEF720F"/>
    <w:rsid w:val="4D063C42"/>
    <w:rsid w:val="4D244D20"/>
    <w:rsid w:val="4D751538"/>
    <w:rsid w:val="4D945228"/>
    <w:rsid w:val="4DD126BF"/>
    <w:rsid w:val="4DF27FAE"/>
    <w:rsid w:val="4E091C7A"/>
    <w:rsid w:val="4E3B7708"/>
    <w:rsid w:val="4E6536AD"/>
    <w:rsid w:val="4E6A7B35"/>
    <w:rsid w:val="4E931470"/>
    <w:rsid w:val="4EEA3EB8"/>
    <w:rsid w:val="4EFE0A74"/>
    <w:rsid w:val="4F282615"/>
    <w:rsid w:val="4F3822E8"/>
    <w:rsid w:val="4F7505EE"/>
    <w:rsid w:val="4F750A8D"/>
    <w:rsid w:val="4FB214C8"/>
    <w:rsid w:val="4FBE07D3"/>
    <w:rsid w:val="500F37DF"/>
    <w:rsid w:val="501F4A27"/>
    <w:rsid w:val="505E5A52"/>
    <w:rsid w:val="50690BB1"/>
    <w:rsid w:val="50756313"/>
    <w:rsid w:val="507A583D"/>
    <w:rsid w:val="507A6545"/>
    <w:rsid w:val="508E4075"/>
    <w:rsid w:val="50A225DA"/>
    <w:rsid w:val="50D64E47"/>
    <w:rsid w:val="512336E1"/>
    <w:rsid w:val="51413A5A"/>
    <w:rsid w:val="517F13AC"/>
    <w:rsid w:val="51847654"/>
    <w:rsid w:val="51C45064"/>
    <w:rsid w:val="51D720E4"/>
    <w:rsid w:val="51F227DD"/>
    <w:rsid w:val="52602FCC"/>
    <w:rsid w:val="528E26C4"/>
    <w:rsid w:val="52A05E3A"/>
    <w:rsid w:val="52C3390F"/>
    <w:rsid w:val="53BD7A46"/>
    <w:rsid w:val="53D45A03"/>
    <w:rsid w:val="53DD44C1"/>
    <w:rsid w:val="540C60F9"/>
    <w:rsid w:val="542C4F84"/>
    <w:rsid w:val="5479291F"/>
    <w:rsid w:val="54A00CFA"/>
    <w:rsid w:val="54C57133"/>
    <w:rsid w:val="551F69F7"/>
    <w:rsid w:val="554F1598"/>
    <w:rsid w:val="55612390"/>
    <w:rsid w:val="556975E5"/>
    <w:rsid w:val="55D23A31"/>
    <w:rsid w:val="561474B3"/>
    <w:rsid w:val="56386FA7"/>
    <w:rsid w:val="5705321E"/>
    <w:rsid w:val="57127BA5"/>
    <w:rsid w:val="57560CBA"/>
    <w:rsid w:val="575C3FF3"/>
    <w:rsid w:val="57680950"/>
    <w:rsid w:val="57776ECD"/>
    <w:rsid w:val="57833AC4"/>
    <w:rsid w:val="5796443F"/>
    <w:rsid w:val="58901EEE"/>
    <w:rsid w:val="58922136"/>
    <w:rsid w:val="58B14C2F"/>
    <w:rsid w:val="58DB6CD4"/>
    <w:rsid w:val="59044866"/>
    <w:rsid w:val="591D0452"/>
    <w:rsid w:val="593D1C03"/>
    <w:rsid w:val="594D0A8E"/>
    <w:rsid w:val="59585B0D"/>
    <w:rsid w:val="595C055A"/>
    <w:rsid w:val="5995575B"/>
    <w:rsid w:val="5A2D079D"/>
    <w:rsid w:val="5A423139"/>
    <w:rsid w:val="5A4D775D"/>
    <w:rsid w:val="5A595BDE"/>
    <w:rsid w:val="5A790BFD"/>
    <w:rsid w:val="5AE52B3F"/>
    <w:rsid w:val="5AF65ADB"/>
    <w:rsid w:val="5B464111"/>
    <w:rsid w:val="5B4870C3"/>
    <w:rsid w:val="5B487EEC"/>
    <w:rsid w:val="5B845053"/>
    <w:rsid w:val="5B8C6548"/>
    <w:rsid w:val="5B957F9B"/>
    <w:rsid w:val="5BEB1172"/>
    <w:rsid w:val="5C13438E"/>
    <w:rsid w:val="5C1D10C1"/>
    <w:rsid w:val="5C363EF5"/>
    <w:rsid w:val="5C7E0477"/>
    <w:rsid w:val="5CC71804"/>
    <w:rsid w:val="5CE038A4"/>
    <w:rsid w:val="5CEE5E83"/>
    <w:rsid w:val="5CF922F8"/>
    <w:rsid w:val="5D101AA0"/>
    <w:rsid w:val="5D5A76EB"/>
    <w:rsid w:val="5DCD0270"/>
    <w:rsid w:val="5DF8328D"/>
    <w:rsid w:val="5E270DFB"/>
    <w:rsid w:val="5E5744E4"/>
    <w:rsid w:val="5E834CA5"/>
    <w:rsid w:val="5EA3043F"/>
    <w:rsid w:val="5EC81823"/>
    <w:rsid w:val="5ED10F5B"/>
    <w:rsid w:val="5F2D45FA"/>
    <w:rsid w:val="5F68508C"/>
    <w:rsid w:val="5F896A99"/>
    <w:rsid w:val="5F96147D"/>
    <w:rsid w:val="5F984DBD"/>
    <w:rsid w:val="5FD344BF"/>
    <w:rsid w:val="60053947"/>
    <w:rsid w:val="601010C3"/>
    <w:rsid w:val="603F391E"/>
    <w:rsid w:val="606D5E2A"/>
    <w:rsid w:val="60CC5EA9"/>
    <w:rsid w:val="60F256AD"/>
    <w:rsid w:val="613F4009"/>
    <w:rsid w:val="616564B6"/>
    <w:rsid w:val="619273C4"/>
    <w:rsid w:val="61E73062"/>
    <w:rsid w:val="61FC41C2"/>
    <w:rsid w:val="62110B27"/>
    <w:rsid w:val="629D0DE7"/>
    <w:rsid w:val="632958BD"/>
    <w:rsid w:val="632D471E"/>
    <w:rsid w:val="632E58BB"/>
    <w:rsid w:val="635F7C1D"/>
    <w:rsid w:val="6392410F"/>
    <w:rsid w:val="63A2003C"/>
    <w:rsid w:val="63A8690E"/>
    <w:rsid w:val="63D263A0"/>
    <w:rsid w:val="643561EE"/>
    <w:rsid w:val="6439607A"/>
    <w:rsid w:val="644F4E75"/>
    <w:rsid w:val="64754700"/>
    <w:rsid w:val="647711FD"/>
    <w:rsid w:val="647A7C57"/>
    <w:rsid w:val="6495078F"/>
    <w:rsid w:val="64AA3DFB"/>
    <w:rsid w:val="64AF55AE"/>
    <w:rsid w:val="64BC53EF"/>
    <w:rsid w:val="65074746"/>
    <w:rsid w:val="6564232E"/>
    <w:rsid w:val="65CC0B54"/>
    <w:rsid w:val="66010845"/>
    <w:rsid w:val="662D46F6"/>
    <w:rsid w:val="66686746"/>
    <w:rsid w:val="66DB1659"/>
    <w:rsid w:val="671A2F63"/>
    <w:rsid w:val="67236BC5"/>
    <w:rsid w:val="67376BEF"/>
    <w:rsid w:val="676A29D5"/>
    <w:rsid w:val="677F5C59"/>
    <w:rsid w:val="67BD092C"/>
    <w:rsid w:val="67E36CA2"/>
    <w:rsid w:val="67E638B3"/>
    <w:rsid w:val="683D5D7D"/>
    <w:rsid w:val="68B305D5"/>
    <w:rsid w:val="68E263B3"/>
    <w:rsid w:val="68F91B60"/>
    <w:rsid w:val="692F1E48"/>
    <w:rsid w:val="69392DBF"/>
    <w:rsid w:val="694F641F"/>
    <w:rsid w:val="698A0C1F"/>
    <w:rsid w:val="69A60C8C"/>
    <w:rsid w:val="6A621B5B"/>
    <w:rsid w:val="6ACF15C0"/>
    <w:rsid w:val="6ADD526D"/>
    <w:rsid w:val="6ADD5DDF"/>
    <w:rsid w:val="6AEB6232"/>
    <w:rsid w:val="6B13006B"/>
    <w:rsid w:val="6B267208"/>
    <w:rsid w:val="6B414E91"/>
    <w:rsid w:val="6B6A0EF7"/>
    <w:rsid w:val="6B6B3FDF"/>
    <w:rsid w:val="6B773203"/>
    <w:rsid w:val="6B786FED"/>
    <w:rsid w:val="6B7B5BAA"/>
    <w:rsid w:val="6B831571"/>
    <w:rsid w:val="6B9044E0"/>
    <w:rsid w:val="6BFA39A7"/>
    <w:rsid w:val="6C464410"/>
    <w:rsid w:val="6C471AA4"/>
    <w:rsid w:val="6C6B0957"/>
    <w:rsid w:val="6CA51A2A"/>
    <w:rsid w:val="6CC932F5"/>
    <w:rsid w:val="6CEA3282"/>
    <w:rsid w:val="6D117908"/>
    <w:rsid w:val="6D6B441E"/>
    <w:rsid w:val="6D9F3F71"/>
    <w:rsid w:val="6DBE1499"/>
    <w:rsid w:val="6DC17435"/>
    <w:rsid w:val="6DE02696"/>
    <w:rsid w:val="6DE80E1A"/>
    <w:rsid w:val="6DED7797"/>
    <w:rsid w:val="6E3D5058"/>
    <w:rsid w:val="6E621C82"/>
    <w:rsid w:val="6E6A1CD3"/>
    <w:rsid w:val="6E796278"/>
    <w:rsid w:val="6E7D513A"/>
    <w:rsid w:val="6E7E625E"/>
    <w:rsid w:val="6E86489B"/>
    <w:rsid w:val="6EA45A5F"/>
    <w:rsid w:val="6EAB5D80"/>
    <w:rsid w:val="6EB42BC5"/>
    <w:rsid w:val="6EC26E37"/>
    <w:rsid w:val="6ED21262"/>
    <w:rsid w:val="6ED66D9E"/>
    <w:rsid w:val="6EF832B9"/>
    <w:rsid w:val="6F4709D5"/>
    <w:rsid w:val="6F520A3E"/>
    <w:rsid w:val="6F62551F"/>
    <w:rsid w:val="6F734364"/>
    <w:rsid w:val="6F860FE6"/>
    <w:rsid w:val="6FC32B8E"/>
    <w:rsid w:val="6FC33B66"/>
    <w:rsid w:val="6FDF4AB5"/>
    <w:rsid w:val="700F74A1"/>
    <w:rsid w:val="70264331"/>
    <w:rsid w:val="70345F3D"/>
    <w:rsid w:val="70397245"/>
    <w:rsid w:val="70650921"/>
    <w:rsid w:val="70696B4C"/>
    <w:rsid w:val="70735ED9"/>
    <w:rsid w:val="7088235C"/>
    <w:rsid w:val="709E4206"/>
    <w:rsid w:val="70E36DBF"/>
    <w:rsid w:val="70FF21A9"/>
    <w:rsid w:val="71055B47"/>
    <w:rsid w:val="71375B96"/>
    <w:rsid w:val="715359FF"/>
    <w:rsid w:val="71641E18"/>
    <w:rsid w:val="71697E1C"/>
    <w:rsid w:val="716E5CC2"/>
    <w:rsid w:val="718F6A88"/>
    <w:rsid w:val="7191342D"/>
    <w:rsid w:val="72205F0A"/>
    <w:rsid w:val="72913582"/>
    <w:rsid w:val="731B0297"/>
    <w:rsid w:val="73961939"/>
    <w:rsid w:val="7399592A"/>
    <w:rsid w:val="73A17A74"/>
    <w:rsid w:val="73AA3365"/>
    <w:rsid w:val="73B3767B"/>
    <w:rsid w:val="73D62827"/>
    <w:rsid w:val="740F168A"/>
    <w:rsid w:val="74287E78"/>
    <w:rsid w:val="74317A13"/>
    <w:rsid w:val="74684DE2"/>
    <w:rsid w:val="746B1B84"/>
    <w:rsid w:val="747D3BB0"/>
    <w:rsid w:val="749307B3"/>
    <w:rsid w:val="74AD2EEA"/>
    <w:rsid w:val="74CE154D"/>
    <w:rsid w:val="74E7555C"/>
    <w:rsid w:val="74F57D38"/>
    <w:rsid w:val="750E2FE3"/>
    <w:rsid w:val="75253F0B"/>
    <w:rsid w:val="75425263"/>
    <w:rsid w:val="75750F77"/>
    <w:rsid w:val="758A3766"/>
    <w:rsid w:val="75F44703"/>
    <w:rsid w:val="75F5454C"/>
    <w:rsid w:val="764F2F30"/>
    <w:rsid w:val="76565AC1"/>
    <w:rsid w:val="7675038F"/>
    <w:rsid w:val="76EC3349"/>
    <w:rsid w:val="774E1EF1"/>
    <w:rsid w:val="7752017E"/>
    <w:rsid w:val="77625DAA"/>
    <w:rsid w:val="77657A1C"/>
    <w:rsid w:val="776E4668"/>
    <w:rsid w:val="77791DE9"/>
    <w:rsid w:val="77807FB3"/>
    <w:rsid w:val="778167A3"/>
    <w:rsid w:val="778A4DE5"/>
    <w:rsid w:val="77B5412B"/>
    <w:rsid w:val="77CA2F47"/>
    <w:rsid w:val="77F82E7F"/>
    <w:rsid w:val="77FE66D1"/>
    <w:rsid w:val="78696783"/>
    <w:rsid w:val="786B13A6"/>
    <w:rsid w:val="786D13E4"/>
    <w:rsid w:val="787003E1"/>
    <w:rsid w:val="78B06184"/>
    <w:rsid w:val="78D9138E"/>
    <w:rsid w:val="79610F5D"/>
    <w:rsid w:val="79626629"/>
    <w:rsid w:val="798B0C13"/>
    <w:rsid w:val="79D01267"/>
    <w:rsid w:val="7A377612"/>
    <w:rsid w:val="7A454079"/>
    <w:rsid w:val="7AA2675A"/>
    <w:rsid w:val="7AB74A14"/>
    <w:rsid w:val="7ABA0BB1"/>
    <w:rsid w:val="7AC533DE"/>
    <w:rsid w:val="7ACF4FC2"/>
    <w:rsid w:val="7AF00A9B"/>
    <w:rsid w:val="7AFC1C48"/>
    <w:rsid w:val="7B46351C"/>
    <w:rsid w:val="7B464693"/>
    <w:rsid w:val="7B4B1FE3"/>
    <w:rsid w:val="7B99726B"/>
    <w:rsid w:val="7BA23B94"/>
    <w:rsid w:val="7BBE6CCB"/>
    <w:rsid w:val="7BE071B4"/>
    <w:rsid w:val="7C067CEB"/>
    <w:rsid w:val="7C402316"/>
    <w:rsid w:val="7C4F6703"/>
    <w:rsid w:val="7D8C0A79"/>
    <w:rsid w:val="7DCC3B6B"/>
    <w:rsid w:val="7DEF63B1"/>
    <w:rsid w:val="7DFD53BF"/>
    <w:rsid w:val="7E1A602E"/>
    <w:rsid w:val="7E3613E4"/>
    <w:rsid w:val="7EE07831"/>
    <w:rsid w:val="7F7C41DC"/>
    <w:rsid w:val="7FDF7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qFormat="1"/>
    <w:lsdException w:name="Body Text Indent" w:semiHidden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 w:qFormat="1"/>
    <w:lsdException w:name="Body Text First Indent 2" w:semiHidden="0" w:qFormat="1"/>
    <w:lsdException w:name="Strong" w:semiHidden="0" w:unhideWhenUsed="0" w:qFormat="1"/>
    <w:lsdException w:name="Emphasis" w:semiHidden="0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 w:qFormat="1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 w:qFormat="1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 w:qFormat="1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 w:qFormat="1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 w:qFormat="1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 w:qFormat="1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E8056F"/>
    <w:pPr>
      <w:widowControl w:val="0"/>
      <w:spacing w:line="580" w:lineRule="exact"/>
      <w:ind w:firstLineChars="200" w:firstLine="20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rsid w:val="00E8056F"/>
    <w:pPr>
      <w:keepNext/>
      <w:keepLines/>
      <w:ind w:firstLineChars="0" w:firstLine="0"/>
      <w:jc w:val="center"/>
      <w:outlineLvl w:val="0"/>
    </w:pPr>
    <w:rPr>
      <w:rFonts w:eastAsia="黑体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nhideWhenUsed/>
    <w:qFormat/>
    <w:rsid w:val="00E8056F"/>
    <w:pPr>
      <w:ind w:firstLine="420"/>
    </w:pPr>
  </w:style>
  <w:style w:type="paragraph" w:styleId="a3">
    <w:name w:val="Body Text Indent"/>
    <w:basedOn w:val="a"/>
    <w:next w:val="a4"/>
    <w:unhideWhenUsed/>
    <w:qFormat/>
    <w:rsid w:val="00E8056F"/>
    <w:pPr>
      <w:ind w:leftChars="200" w:left="420"/>
    </w:pPr>
  </w:style>
  <w:style w:type="paragraph" w:styleId="a4">
    <w:name w:val="Body Text First Indent"/>
    <w:basedOn w:val="a5"/>
    <w:qFormat/>
    <w:rsid w:val="00E8056F"/>
    <w:pPr>
      <w:ind w:firstLineChars="100" w:firstLine="420"/>
    </w:pPr>
  </w:style>
  <w:style w:type="paragraph" w:styleId="a5">
    <w:name w:val="Body Text"/>
    <w:basedOn w:val="a"/>
    <w:unhideWhenUsed/>
    <w:qFormat/>
    <w:rsid w:val="00E8056F"/>
  </w:style>
  <w:style w:type="paragraph" w:styleId="a6">
    <w:name w:val="annotation text"/>
    <w:basedOn w:val="a"/>
    <w:link w:val="Char"/>
    <w:qFormat/>
    <w:rsid w:val="00E8056F"/>
    <w:pPr>
      <w:jc w:val="left"/>
    </w:pPr>
  </w:style>
  <w:style w:type="paragraph" w:styleId="a7">
    <w:name w:val="Plain Text"/>
    <w:basedOn w:val="a"/>
    <w:qFormat/>
    <w:rsid w:val="00E8056F"/>
    <w:rPr>
      <w:rFonts w:ascii="宋体" w:hAnsi="Courier New"/>
      <w:szCs w:val="20"/>
    </w:rPr>
  </w:style>
  <w:style w:type="paragraph" w:styleId="a8">
    <w:name w:val="Balloon Text"/>
    <w:basedOn w:val="a"/>
    <w:semiHidden/>
    <w:qFormat/>
    <w:rsid w:val="00E8056F"/>
    <w:rPr>
      <w:sz w:val="18"/>
      <w:szCs w:val="18"/>
    </w:rPr>
  </w:style>
  <w:style w:type="paragraph" w:styleId="a9">
    <w:name w:val="footer"/>
    <w:basedOn w:val="a"/>
    <w:qFormat/>
    <w:rsid w:val="00E805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qFormat/>
    <w:rsid w:val="00E805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Subtitle"/>
    <w:basedOn w:val="a"/>
    <w:next w:val="a"/>
    <w:link w:val="Char0"/>
    <w:qFormat/>
    <w:rsid w:val="00E8056F"/>
    <w:pPr>
      <w:spacing w:before="240"/>
      <w:jc w:val="center"/>
      <w:outlineLvl w:val="1"/>
    </w:pPr>
    <w:rPr>
      <w:rFonts w:ascii="Cambria" w:eastAsia="楷体_GB2312" w:hAnsi="Cambria"/>
      <w:bCs/>
      <w:kern w:val="28"/>
      <w:szCs w:val="32"/>
    </w:rPr>
  </w:style>
  <w:style w:type="paragraph" w:styleId="ac">
    <w:name w:val="Normal (Web)"/>
    <w:basedOn w:val="a"/>
    <w:qFormat/>
    <w:rsid w:val="00E8056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Title"/>
    <w:basedOn w:val="a"/>
    <w:next w:val="a"/>
    <w:link w:val="Char1"/>
    <w:qFormat/>
    <w:rsid w:val="00E8056F"/>
    <w:pPr>
      <w:spacing w:before="240" w:after="60" w:line="700" w:lineRule="exact"/>
      <w:ind w:firstLineChars="0" w:firstLine="0"/>
      <w:jc w:val="center"/>
      <w:outlineLvl w:val="0"/>
    </w:pPr>
    <w:rPr>
      <w:rFonts w:ascii="Cambria" w:eastAsia="方正小标宋简体" w:hAnsi="Cambria"/>
      <w:b/>
      <w:bCs/>
      <w:sz w:val="44"/>
      <w:szCs w:val="32"/>
    </w:rPr>
  </w:style>
  <w:style w:type="paragraph" w:styleId="ae">
    <w:name w:val="annotation subject"/>
    <w:basedOn w:val="a6"/>
    <w:next w:val="a6"/>
    <w:link w:val="Char2"/>
    <w:qFormat/>
    <w:rsid w:val="00E8056F"/>
    <w:rPr>
      <w:b/>
      <w:bCs/>
    </w:rPr>
  </w:style>
  <w:style w:type="table" w:styleId="af">
    <w:name w:val="Light Shading"/>
    <w:basedOn w:val="a1"/>
    <w:uiPriority w:val="60"/>
    <w:qFormat/>
    <w:rsid w:val="00E8056F"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5">
    <w:name w:val="Light Shading Accent 5"/>
    <w:basedOn w:val="a1"/>
    <w:uiPriority w:val="60"/>
    <w:qFormat/>
    <w:rsid w:val="00E8056F"/>
    <w:rPr>
      <w:color w:val="31849B" w:themeColor="accent5" w:themeShade="BF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1"/>
    <w:uiPriority w:val="60"/>
    <w:qFormat/>
    <w:rsid w:val="00E8056F"/>
    <w:rPr>
      <w:color w:val="E36C0A" w:themeColor="accent6" w:themeShade="BF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-1">
    <w:name w:val="Light List Accent 1"/>
    <w:basedOn w:val="a1"/>
    <w:uiPriority w:val="61"/>
    <w:qFormat/>
    <w:rsid w:val="00E8056F"/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1-5">
    <w:name w:val="Medium List 1 Accent 5"/>
    <w:basedOn w:val="a1"/>
    <w:uiPriority w:val="65"/>
    <w:qFormat/>
    <w:rsid w:val="00E8056F"/>
    <w:rPr>
      <w:color w:val="000000" w:themeColor="text1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2-6">
    <w:name w:val="Medium List 2 Accent 6"/>
    <w:basedOn w:val="a1"/>
    <w:uiPriority w:val="66"/>
    <w:qFormat/>
    <w:rsid w:val="00E8056F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af0">
    <w:name w:val="page number"/>
    <w:basedOn w:val="a0"/>
    <w:qFormat/>
    <w:rsid w:val="00E8056F"/>
  </w:style>
  <w:style w:type="character" w:styleId="af1">
    <w:name w:val="annotation reference"/>
    <w:qFormat/>
    <w:rsid w:val="00E8056F"/>
    <w:rPr>
      <w:sz w:val="21"/>
      <w:szCs w:val="21"/>
    </w:rPr>
  </w:style>
  <w:style w:type="paragraph" w:customStyle="1" w:styleId="Char10">
    <w:name w:val="Char1"/>
    <w:basedOn w:val="a"/>
    <w:qFormat/>
    <w:rsid w:val="00E8056F"/>
    <w:pPr>
      <w:ind w:firstLine="597"/>
    </w:pPr>
    <w:rPr>
      <w:rFonts w:ascii="仿宋_GB2312" w:hAnsi="宋体"/>
      <w:sz w:val="28"/>
      <w:szCs w:val="28"/>
    </w:rPr>
  </w:style>
  <w:style w:type="paragraph" w:customStyle="1" w:styleId="Char1CharCharChar">
    <w:name w:val="Char1 Char Char Char"/>
    <w:basedOn w:val="a"/>
    <w:qFormat/>
    <w:rsid w:val="00E8056F"/>
    <w:rPr>
      <w:rFonts w:ascii="Tahoma" w:hAnsi="Tahoma"/>
      <w:sz w:val="24"/>
      <w:szCs w:val="20"/>
    </w:rPr>
  </w:style>
  <w:style w:type="paragraph" w:customStyle="1" w:styleId="Char3">
    <w:name w:val="Char"/>
    <w:basedOn w:val="a"/>
    <w:qFormat/>
    <w:rsid w:val="00E8056F"/>
  </w:style>
  <w:style w:type="character" w:customStyle="1" w:styleId="Char">
    <w:name w:val="批注文字 Char"/>
    <w:link w:val="a6"/>
    <w:qFormat/>
    <w:rsid w:val="00E8056F"/>
    <w:rPr>
      <w:kern w:val="2"/>
      <w:sz w:val="21"/>
      <w:szCs w:val="24"/>
    </w:rPr>
  </w:style>
  <w:style w:type="character" w:customStyle="1" w:styleId="Char2">
    <w:name w:val="批注主题 Char"/>
    <w:link w:val="ae"/>
    <w:qFormat/>
    <w:rsid w:val="00E8056F"/>
    <w:rPr>
      <w:b/>
      <w:bCs/>
      <w:kern w:val="2"/>
      <w:sz w:val="21"/>
      <w:szCs w:val="24"/>
    </w:rPr>
  </w:style>
  <w:style w:type="character" w:customStyle="1" w:styleId="Char1">
    <w:name w:val="标题 Char"/>
    <w:link w:val="ad"/>
    <w:qFormat/>
    <w:rsid w:val="00E8056F"/>
    <w:rPr>
      <w:rFonts w:ascii="Cambria" w:eastAsia="方正小标宋简体" w:hAnsi="Cambria"/>
      <w:b/>
      <w:bCs/>
      <w:kern w:val="2"/>
      <w:sz w:val="44"/>
      <w:szCs w:val="32"/>
    </w:rPr>
  </w:style>
  <w:style w:type="character" w:customStyle="1" w:styleId="Char0">
    <w:name w:val="副标题 Char"/>
    <w:link w:val="ab"/>
    <w:qFormat/>
    <w:rsid w:val="00E8056F"/>
    <w:rPr>
      <w:rFonts w:ascii="Cambria" w:eastAsia="楷体_GB2312" w:hAnsi="Cambria"/>
      <w:bCs/>
      <w:kern w:val="28"/>
      <w:sz w:val="32"/>
      <w:szCs w:val="32"/>
    </w:rPr>
  </w:style>
  <w:style w:type="character" w:customStyle="1" w:styleId="1Char">
    <w:name w:val="标题 1 Char"/>
    <w:link w:val="1"/>
    <w:qFormat/>
    <w:rsid w:val="00E8056F"/>
    <w:rPr>
      <w:rFonts w:eastAsia="黑体"/>
      <w:b/>
      <w:bCs/>
      <w:kern w:val="44"/>
      <w:sz w:val="36"/>
      <w:szCs w:val="44"/>
    </w:rPr>
  </w:style>
  <w:style w:type="character" w:customStyle="1" w:styleId="font21">
    <w:name w:val="font21"/>
    <w:basedOn w:val="a0"/>
    <w:qFormat/>
    <w:rsid w:val="00E8056F"/>
    <w:rPr>
      <w:rFonts w:ascii="Arial" w:hAnsi="Arial" w:cs="Arial" w:hint="default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numbering" Target="numbering.xml"/><Relationship Id="rId21" Type="http://schemas.openxmlformats.org/officeDocument/2006/relationships/chart" Target="charts/chart13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footer" Target="footer1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1494;&#20029;&#29645;\&#20844;&#25253;\2021&#24180;\2021&#20844;&#25253;&#22270;&#34920;(1).xlsx" TargetMode="Externa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94;&#20029;&#29645;\&#20844;&#25253;\2021&#24180;\2021&#20844;&#25253;&#22270;&#34920;(1).xlsx" TargetMode="External"/><Relationship Id="rId1" Type="http://schemas.openxmlformats.org/officeDocument/2006/relationships/themeOverride" Target="../theme/themeOverride1.xm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1494;&#20029;&#29645;\&#20844;&#25253;\2021&#24180;\&#38450;&#22478;&#21306;2021&#24180;&#20844;&#25253;&#31038;&#38646;&#21160;&#24577;&#36235;&#21183;&#34920;(1)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1494;&#20029;&#29645;\&#20844;&#25253;\2021&#24180;\2021&#20844;&#25253;&#22270;&#34920;(1)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1494;&#20029;&#29645;\&#20844;&#25253;\2021&#24180;\2021&#20844;&#25253;&#22270;&#34920;(1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1494;&#20029;&#29645;\&#20844;&#25253;\2021&#24180;\2021&#20844;&#25253;&#22270;&#34920;(1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1494;&#20029;&#29645;\&#20844;&#25253;\2021&#24180;\2021&#20844;&#25253;&#22270;&#34920;(1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1494;&#20029;&#29645;\&#20844;&#25253;\2021&#24180;\2021&#20844;&#25253;&#22270;&#34920;(1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1494;&#20029;&#29645;\&#20844;&#25253;\2021&#24180;\2021&#24180;&#22270;&#34920;\2021&#20844;&#25253;&#22270;&#34920;(1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1494;&#20029;&#29645;\&#20844;&#25253;\2021&#24180;\2021&#24180;&#22270;&#34920;\2021&#20844;&#25253;&#22270;&#34920;(1)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1494;&#20029;&#29645;\&#20844;&#25253;\2021&#24180;\2021&#24180;&#22270;&#34920;\&#38450;&#22478;&#21306;&#20844;&#25253;2021&#24180;&#35268;&#19978;&#24037;&#19994;&#20135;&#20540;&#21160;&#24577;&#36235;&#21183;&#34920;(1)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1494;&#20029;&#29645;\&#32479;&#35745;&#25253;&#34920;\2021\2021.12\&#38450;&#22478;&#21306;2021&#24180;12&#20010;&#26376;&#21160;&#24577;&#36235;&#21183;&#34920;(1)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1494;&#20029;&#29645;\&#20844;&#25253;\2021&#24180;\2021&#24180;&#22270;&#34920;\&#38450;&#22478;&#21306;&#20844;&#25253;2021&#24180;&#35268;&#19978;&#24037;&#19994;&#20135;&#20540;&#21160;&#24577;&#36235;&#21183;&#34920;(1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altLang="en-US" sz="1400" b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图</a:t>
            </a:r>
            <a:r>
              <a:rPr lang="en-US" altLang="zh-CN" sz="1400" b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1  2016-2021</a:t>
            </a:r>
            <a:r>
              <a:rPr altLang="en-US" sz="1400" b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年防城区生产总值及增速</a:t>
            </a:r>
          </a:p>
        </c:rich>
      </c:tx>
      <c:layout>
        <c:manualLayout>
          <c:xMode val="edge"/>
          <c:yMode val="edge"/>
          <c:x val="0.23869444667145406"/>
          <c:y val="4.0595095041406515E-2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9.034908609955658E-2"/>
          <c:y val="0.30881984465046314"/>
          <c:w val="0.83707257072570684"/>
          <c:h val="0.50631420696567297"/>
        </c:manualLayout>
      </c:layout>
      <c:barChart>
        <c:barDir val="col"/>
        <c:grouping val="clustered"/>
        <c:ser>
          <c:idx val="0"/>
          <c:order val="0"/>
          <c:tx>
            <c:strRef>
              <c:f>'[2021公报图表(1).xlsx]gdp'!$B$3</c:f>
              <c:strCache>
                <c:ptCount val="1"/>
                <c:pt idx="0">
                  <c:v>生产总值（亿元）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7.3800738007380124E-3"/>
                  <c:y val="3.3826108744675516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6.1100828399588317E-2"/>
                  <c:y val="4.5887099591461013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5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'[2021公报图表(1).xlsx]gdp'!$C$2:$H$2</c:f>
              <c:strCache>
                <c:ptCount val="6"/>
                <c:pt idx="0">
                  <c:v>2016年</c:v>
                </c:pt>
                <c:pt idx="1">
                  <c:v>2017年</c:v>
                </c:pt>
                <c:pt idx="2">
                  <c:v>2018年</c:v>
                </c:pt>
                <c:pt idx="3">
                  <c:v>2019年</c:v>
                </c:pt>
                <c:pt idx="4">
                  <c:v>2020年</c:v>
                </c:pt>
                <c:pt idx="5">
                  <c:v>2021年</c:v>
                </c:pt>
              </c:strCache>
            </c:strRef>
          </c:cat>
          <c:val>
            <c:numRef>
              <c:f>'[2021公报图表(1).xlsx]gdp'!$C$3:$H$3</c:f>
              <c:numCache>
                <c:formatCode>General</c:formatCode>
                <c:ptCount val="6"/>
                <c:pt idx="0">
                  <c:v>108.75</c:v>
                </c:pt>
                <c:pt idx="1">
                  <c:v>120.14999999999999</c:v>
                </c:pt>
                <c:pt idx="2">
                  <c:v>124.21000000000002</c:v>
                </c:pt>
                <c:pt idx="3">
                  <c:v>128.52000000000001</c:v>
                </c:pt>
                <c:pt idx="4">
                  <c:v>123.46000000000002</c:v>
                </c:pt>
                <c:pt idx="5">
                  <c:v>133.42000000000004</c:v>
                </c:pt>
              </c:numCache>
            </c:numRef>
          </c:val>
        </c:ser>
        <c:dLbls>
          <c:showVal val="1"/>
        </c:dLbls>
        <c:gapWidth val="219"/>
        <c:overlap val="-27"/>
        <c:axId val="62457344"/>
        <c:axId val="62458880"/>
      </c:barChart>
      <c:lineChart>
        <c:grouping val="standard"/>
        <c:ser>
          <c:idx val="1"/>
          <c:order val="1"/>
          <c:tx>
            <c:strRef>
              <c:f>'[2021公报图表(1).xlsx]gdp'!$B$4</c:f>
              <c:strCache>
                <c:ptCount val="1"/>
                <c:pt idx="0">
                  <c:v>增速%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  <a:headEnd type="oval"/>
              <a:tailEnd type="oval"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4.9815498154981527E-2"/>
                  <c:y val="-3.3826108744675516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4280442804428007E-2"/>
                  <c:y val="-5.7757036225411416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5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r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'[2021公报图表(1).xlsx]gdp'!$C$2:$H$2</c:f>
              <c:strCache>
                <c:ptCount val="6"/>
                <c:pt idx="0">
                  <c:v>2016年</c:v>
                </c:pt>
                <c:pt idx="1">
                  <c:v>2017年</c:v>
                </c:pt>
                <c:pt idx="2">
                  <c:v>2018年</c:v>
                </c:pt>
                <c:pt idx="3">
                  <c:v>2019年</c:v>
                </c:pt>
                <c:pt idx="4">
                  <c:v>2020年</c:v>
                </c:pt>
                <c:pt idx="5">
                  <c:v>2021年</c:v>
                </c:pt>
              </c:strCache>
            </c:strRef>
          </c:cat>
          <c:val>
            <c:numRef>
              <c:f>'[2021公报图表(1).xlsx]gdp'!$C$4:$H$4</c:f>
              <c:numCache>
                <c:formatCode>General</c:formatCode>
                <c:ptCount val="6"/>
                <c:pt idx="0">
                  <c:v>7.8</c:v>
                </c:pt>
                <c:pt idx="1">
                  <c:v>7.8</c:v>
                </c:pt>
                <c:pt idx="2">
                  <c:v>0.1</c:v>
                </c:pt>
                <c:pt idx="3">
                  <c:v>0.70000000000000018</c:v>
                </c:pt>
                <c:pt idx="4">
                  <c:v>-5.3</c:v>
                </c:pt>
                <c:pt idx="5">
                  <c:v>5.5</c:v>
                </c:pt>
              </c:numCache>
            </c:numRef>
          </c:val>
        </c:ser>
        <c:dLbls>
          <c:showVal val="1"/>
        </c:dLbls>
        <c:marker val="1"/>
        <c:axId val="62460672"/>
        <c:axId val="62462208"/>
      </c:lineChart>
      <c:catAx>
        <c:axId val="62457344"/>
        <c:scaling>
          <c:orientation val="minMax"/>
        </c:scaling>
        <c:axPos val="b"/>
        <c:maj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62458880"/>
        <c:crosses val="autoZero"/>
        <c:auto val="1"/>
        <c:lblAlgn val="ctr"/>
        <c:lblOffset val="100"/>
      </c:catAx>
      <c:valAx>
        <c:axId val="62458880"/>
        <c:scaling>
          <c:orientation val="minMax"/>
        </c:scaling>
        <c:axPos val="l"/>
        <c:numFmt formatCode="General" sourceLinked="1"/>
        <c:majorTickMark val="in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62457344"/>
        <c:crosses val="autoZero"/>
        <c:crossBetween val="between"/>
      </c:valAx>
      <c:catAx>
        <c:axId val="62460672"/>
        <c:scaling>
          <c:orientation val="minMax"/>
        </c:scaling>
        <c:delete val="1"/>
        <c:axPos val="b"/>
        <c:tickLblPos val="none"/>
        <c:crossAx val="62462208"/>
        <c:crosses val="autoZero"/>
        <c:auto val="1"/>
        <c:lblAlgn val="ctr"/>
        <c:lblOffset val="100"/>
      </c:catAx>
      <c:valAx>
        <c:axId val="62462208"/>
        <c:scaling>
          <c:orientation val="minMax"/>
        </c:scaling>
        <c:axPos val="r"/>
        <c:numFmt formatCode="General" sourceLinked="1"/>
        <c:majorTickMark val="in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62460672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</c:legendEntry>
      <c:layout>
        <c:manualLayout>
          <c:xMode val="edge"/>
          <c:yMode val="edge"/>
          <c:x val="0.32764299382124323"/>
          <c:y val="0.15939248671248415"/>
        </c:manualLayout>
      </c:layout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5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1200" b="0">
          <a:solidFill>
            <a:sysClr val="windowText" lastClr="000000"/>
          </a:solidFill>
        </a:defRPr>
      </a:pPr>
      <a:endParaRPr lang="zh-CN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zh-CN"/>
  <c:style val="4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>
              <a:defRPr lang="zh-CN" sz="1680" b="0" i="0" u="none" strike="noStrike" kern="1200" spc="0" baseline="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defRPr>
            </a:pPr>
            <a:r>
              <a:rPr altLang="en-US" sz="140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rPr>
              <a:t>图</a:t>
            </a:r>
            <a:r>
              <a:rPr lang="en-US" altLang="zh-CN" sz="140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rPr>
              <a:t>9  2021</a:t>
            </a:r>
            <a:r>
              <a:rPr altLang="en-US" sz="140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rPr>
              <a:t>年防城区社会消费品零售总额累计增长速度</a:t>
            </a:r>
            <a:r>
              <a:rPr lang="en-US" altLang="zh-CN" sz="140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rPr>
              <a:t>%</a:t>
            </a:r>
          </a:p>
        </c:rich>
      </c:tx>
      <c:layout>
        <c:manualLayout>
          <c:xMode val="edge"/>
          <c:yMode val="edge"/>
          <c:x val="0.12137752957425102"/>
          <c:y val="3.930867529168991E-2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6.5023501089074912E-2"/>
          <c:y val="0.22843992248062006"/>
          <c:w val="0.87605181703542445"/>
          <c:h val="0.62049418604651219"/>
        </c:manualLayout>
      </c:layout>
      <c:lineChart>
        <c:grouping val="standard"/>
        <c:ser>
          <c:idx val="0"/>
          <c:order val="0"/>
          <c:spPr>
            <a:ln w="28575" cap="rnd">
              <a:solidFill>
                <a:srgbClr val="5B9BD5">
                  <a:lumMod val="75000"/>
                </a:srgbClr>
              </a:solidFill>
              <a:round/>
            </a:ln>
            <a:effectLst/>
          </c:spPr>
          <c:marker>
            <c:symbol val="circle"/>
            <c:size val="7"/>
            <c:spPr>
              <a:solidFill>
                <a:srgbClr val="FF0000"/>
              </a:solidFill>
              <a:ln w="9525">
                <a:solidFill>
                  <a:schemeClr val="accent2">
                    <a:shade val="50000"/>
                  </a:schemeClr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50" b="0" i="0" u="none" strike="noStrike" kern="1200" baseline="0">
                    <a:solidFill>
                      <a:sysClr val="windowText" lastClr="000000"/>
                    </a:solidFill>
                    <a:latin typeface="+mn-ea"/>
                    <a:ea typeface="+mn-ea"/>
                    <a:cs typeface="+mn-ea"/>
                    <a:sym typeface="+mn-ea"/>
                  </a:defRPr>
                </a:pPr>
                <a:endParaRPr lang="zh-CN"/>
              </a:p>
            </c:txPr>
            <c:dLblPos val="t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'[2021公报图表(1).xlsx]社零'!$B$1:$E$1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'[2021公报图表(1).xlsx]社零'!$B$2:$E$2</c:f>
              <c:numCache>
                <c:formatCode>General</c:formatCode>
                <c:ptCount val="4"/>
                <c:pt idx="0">
                  <c:v>29.5</c:v>
                </c:pt>
                <c:pt idx="1">
                  <c:v>14.2</c:v>
                </c:pt>
                <c:pt idx="2">
                  <c:v>6.1</c:v>
                </c:pt>
                <c:pt idx="3">
                  <c:v>1.1000000000000001</c:v>
                </c:pt>
              </c:numCache>
            </c:numRef>
          </c:val>
        </c:ser>
        <c:dLbls>
          <c:showVal val="1"/>
        </c:dLbls>
        <c:marker val="1"/>
        <c:axId val="63013632"/>
        <c:axId val="63015168"/>
      </c:lineChart>
      <c:catAx>
        <c:axId val="63013632"/>
        <c:scaling>
          <c:orientation val="minMax"/>
        </c:scaling>
        <c:axPos val="b"/>
        <c:numFmt formatCode="General" sourceLinked="1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  <a:endParaRPr lang="zh-CN"/>
          </a:p>
        </c:txPr>
        <c:crossAx val="63015168"/>
        <c:crosses val="autoZero"/>
        <c:auto val="1"/>
        <c:lblAlgn val="ctr"/>
        <c:lblOffset val="100"/>
      </c:catAx>
      <c:valAx>
        <c:axId val="63015168"/>
        <c:scaling>
          <c:orientation val="minMax"/>
        </c:scaling>
        <c:axPos val="l"/>
        <c:numFmt formatCode="General" sourceLinked="1"/>
        <c:majorTickMark val="in"/>
        <c:tickLblPos val="nextTo"/>
        <c:spPr>
          <a:noFill/>
          <a:ln w="12700" cmpd="sng">
            <a:solidFill>
              <a:sysClr val="windowText" lastClr="000000"/>
            </a:solidFill>
            <a:prstDash val="solid"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  <a:endParaRPr lang="zh-CN"/>
          </a:p>
        </c:txPr>
        <c:crossAx val="63013632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bg1">
          <a:lumMod val="95000"/>
        </a:schemeClr>
      </a:solidFill>
      <a:round/>
    </a:ln>
    <a:effectLst/>
  </c:spPr>
  <c:txPr>
    <a:bodyPr/>
    <a:lstStyle/>
    <a:p>
      <a:pPr>
        <a:defRPr lang="zh-CN" sz="1400"/>
      </a:pPr>
      <a:endParaRPr lang="zh-CN"/>
    </a:p>
  </c:txPr>
  <c:externalData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zh-CN"/>
  <c:style val="4"/>
  <c:chart>
    <c:title>
      <c:tx>
        <c:rich>
          <a:bodyPr rot="0" spcFirstLastPara="0" vertOverflow="ellipsis" vert="horz" wrap="square" anchor="ctr" anchorCtr="1"/>
          <a:lstStyle/>
          <a:p>
            <a:pPr algn="ctr">
              <a:defRPr lang="zh-CN" sz="14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400" b="0"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图</a:t>
            </a:r>
            <a:r>
              <a:rPr lang="en-US" altLang="zh-CN" sz="1400" b="0"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10  2016-2021</a:t>
            </a:r>
            <a:r>
              <a:rPr altLang="en-US" sz="1400" b="0"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年防城</a:t>
            </a:r>
            <a:r>
              <a:rPr lang="zh-CN" altLang="en-US" sz="1400" b="0"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区社会消费品零售总额累计增长速度</a:t>
            </a:r>
            <a:r>
              <a:rPr lang="en-US" altLang="zh-CN" sz="1400" b="0"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%</a:t>
            </a:r>
          </a:p>
        </c:rich>
      </c:tx>
      <c:layout>
        <c:manualLayout>
          <c:xMode val="edge"/>
          <c:yMode val="edge"/>
          <c:x val="0.14316058956807201"/>
          <c:y val="7.6249186117476789E-2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5.9520777867808801E-2"/>
          <c:y val="0.33004152856243602"/>
          <c:w val="0.889122703412073"/>
          <c:h val="0.56782808398950224"/>
        </c:manualLayout>
      </c:layout>
      <c:lineChart>
        <c:grouping val="standard"/>
        <c:ser>
          <c:idx val="0"/>
          <c:order val="0"/>
          <c:spPr>
            <a:ln w="28575" cap="rnd" cmpd="sng" algn="ctr">
              <a:solidFill>
                <a:schemeClr val="accent2"/>
              </a:solidFill>
              <a:prstDash val="solid"/>
              <a:round/>
            </a:ln>
            <a:effectLst/>
          </c:spPr>
          <c:marker>
            <c:symbol val="diamond"/>
            <c:size val="7"/>
            <c:spPr>
              <a:solidFill>
                <a:schemeClr val="accent2"/>
              </a:solidFill>
              <a:ln w="9525" cap="flat" cmpd="sng" algn="ctr">
                <a:solidFill>
                  <a:schemeClr val="accent2"/>
                </a:solidFill>
                <a:prstDash val="solid"/>
                <a:round/>
              </a:ln>
              <a:effectLst/>
            </c:spPr>
          </c:marker>
          <c:dLbls>
            <c:dLbl>
              <c:idx val="1"/>
              <c:layout>
                <c:manualLayout>
                  <c:x val="-1.9444444444444403E-2"/>
                  <c:y val="-7.870370370370373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5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3333333333333305E-2"/>
                  <c:y val="-7.870370370370373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5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5"/>
                  <c:y val="-6.018518518518520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5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2.5000000000000008E-2"/>
                  <c:y val="-6.94444444444444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5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1.7517225271517006E-3"/>
                  <c:y val="-1.2162162162162201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horzOverflow="overflow" vert="horz" wrap="square" lIns="38100" tIns="19050" rIns="38100" bIns="19050" anchor="ctr" anchorCtr="1"/>
              <a:lstStyle/>
              <a:p>
                <a:pPr>
                  <a:defRPr lang="zh-CN" sz="105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r"/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'[防城区2021年公报社零动态趋势表(1).xlsx]社会消费品总额'!$J$1:$O$2</c:f>
              <c:multiLvlStrCache>
                <c:ptCount val="6"/>
                <c:lvl/>
                <c:lvl>
                  <c:pt idx="0">
                    <c:v>2016年</c:v>
                  </c:pt>
                  <c:pt idx="1">
                    <c:v>2017年</c:v>
                  </c:pt>
                  <c:pt idx="2">
                    <c:v>2018年</c:v>
                  </c:pt>
                  <c:pt idx="3">
                    <c:v>2019年</c:v>
                  </c:pt>
                  <c:pt idx="4">
                    <c:v>2020年</c:v>
                  </c:pt>
                  <c:pt idx="5">
                    <c:v>2021年</c:v>
                  </c:pt>
                </c:lvl>
              </c:multiLvlStrCache>
            </c:multiLvlStrRef>
          </c:cat>
          <c:val>
            <c:numRef>
              <c:f>'[防城区2021年公报社零动态趋势表(1).xlsx]社会消费品总额'!$J$3:$O$3</c:f>
              <c:numCache>
                <c:formatCode>General</c:formatCode>
                <c:ptCount val="6"/>
                <c:pt idx="0">
                  <c:v>11.3</c:v>
                </c:pt>
                <c:pt idx="1">
                  <c:v>11.7</c:v>
                </c:pt>
                <c:pt idx="2">
                  <c:v>9.4</c:v>
                </c:pt>
                <c:pt idx="3" formatCode="0.0_ ">
                  <c:v>4</c:v>
                </c:pt>
                <c:pt idx="4">
                  <c:v>-16.399999999999999</c:v>
                </c:pt>
                <c:pt idx="5">
                  <c:v>1.1000000000000001</c:v>
                </c:pt>
              </c:numCache>
            </c:numRef>
          </c:val>
        </c:ser>
        <c:dLbls>
          <c:showVal val="1"/>
        </c:dLbls>
        <c:marker val="1"/>
        <c:axId val="63040896"/>
        <c:axId val="63091840"/>
      </c:lineChart>
      <c:catAx>
        <c:axId val="63040896"/>
        <c:scaling>
          <c:orientation val="minMax"/>
        </c:scaling>
        <c:axPos val="b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50000"/>
                <a:lumOff val="50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horzOverflow="overflow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63091840"/>
        <c:crosses val="autoZero"/>
        <c:auto val="1"/>
        <c:lblAlgn val="ctr"/>
        <c:lblOffset val="100"/>
      </c:catAx>
      <c:valAx>
        <c:axId val="63091840"/>
        <c:scaling>
          <c:orientation val="minMax"/>
        </c:scaling>
        <c:axPos val="l"/>
        <c:majorGridlines>
          <c:spPr>
            <a:ln w="9525" cap="flat" cmpd="sng" algn="ctr">
              <a:noFill/>
              <a:prstDash val="solid"/>
              <a:round/>
            </a:ln>
            <a:effectLst/>
          </c:spPr>
        </c:majorGridlines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50000"/>
                <a:lumOff val="50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horzOverflow="overflow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63040896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 rot="0" spcFirstLastPara="0" vertOverflow="ellipsis" horzOverflow="overflow" vert="horz" wrap="square" anchor="ctr" anchorCtr="1"/>
    <a:lstStyle/>
    <a:p>
      <a:pPr>
        <a:defRPr lang="zh-CN"/>
      </a:pPr>
      <a:endParaRPr lang="zh-CN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zh-CN"/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260" b="0" i="0" u="none" strike="noStrike" kern="1200" spc="0" baseline="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defRPr>
            </a:pPr>
            <a:r>
              <a:rPr altLang="en-US" sz="126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rPr>
              <a:t>图</a:t>
            </a:r>
            <a:r>
              <a:rPr lang="en-US" altLang="zh-CN" sz="126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rPr>
              <a:t>11  2016-2021</a:t>
            </a:r>
            <a:r>
              <a:rPr altLang="en-US" sz="126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rPr>
              <a:t>年防城区城镇居民人均可支配收入</a:t>
            </a:r>
          </a:p>
        </c:rich>
      </c:tx>
      <c:layout>
        <c:manualLayout>
          <c:xMode val="edge"/>
          <c:yMode val="edge"/>
          <c:x val="0.13278693437224806"/>
          <c:y val="8.4198708953129465E-3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0.13002741685540606"/>
          <c:y val="0.2963794555150151"/>
          <c:w val="0.77296459649541138"/>
          <c:h val="0.5523996632051642"/>
        </c:manualLayout>
      </c:layout>
      <c:barChart>
        <c:barDir val="col"/>
        <c:grouping val="clustered"/>
        <c:ser>
          <c:idx val="0"/>
          <c:order val="0"/>
          <c:tx>
            <c:strRef>
              <c:f>'[2021公报图表(1).xlsx]城乡收入'!$A$2</c:f>
              <c:strCache>
                <c:ptCount val="1"/>
                <c:pt idx="0">
                  <c:v>城镇居民人均可支配收入（元）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1.2659296143134402E-3"/>
                  <c:y val="-3.1700288184438007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50" b="0" i="0" u="none" strike="noStrike" kern="1200" baseline="0">
                    <a:solidFill>
                      <a:sysClr val="windowText" lastClr="000000"/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  <a:sym typeface="宋体" panose="02010600030101010101" charset="-122"/>
                  </a:defRPr>
                </a:pPr>
                <a:endParaRPr lang="zh-CN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'[2021公报图表(1).xlsx]城乡收入'!$C$1:$H$1</c:f>
              <c:strCache>
                <c:ptCount val="6"/>
                <c:pt idx="0">
                  <c:v>2016年</c:v>
                </c:pt>
                <c:pt idx="1">
                  <c:v>2017年</c:v>
                </c:pt>
                <c:pt idx="2">
                  <c:v>2018年</c:v>
                </c:pt>
                <c:pt idx="3">
                  <c:v>2019年</c:v>
                </c:pt>
                <c:pt idx="4">
                  <c:v>2020年</c:v>
                </c:pt>
                <c:pt idx="5">
                  <c:v>2021年</c:v>
                </c:pt>
              </c:strCache>
            </c:strRef>
          </c:cat>
          <c:val>
            <c:numRef>
              <c:f>'[2021公报图表(1).xlsx]城乡收入'!$C$2:$H$2</c:f>
              <c:numCache>
                <c:formatCode>General</c:formatCode>
                <c:ptCount val="6"/>
                <c:pt idx="0">
                  <c:v>31185</c:v>
                </c:pt>
                <c:pt idx="1">
                  <c:v>33617</c:v>
                </c:pt>
                <c:pt idx="2">
                  <c:v>35836</c:v>
                </c:pt>
                <c:pt idx="3">
                  <c:v>37843</c:v>
                </c:pt>
                <c:pt idx="4">
                  <c:v>38524</c:v>
                </c:pt>
                <c:pt idx="5">
                  <c:v>40990</c:v>
                </c:pt>
              </c:numCache>
            </c:numRef>
          </c:val>
        </c:ser>
        <c:dLbls>
          <c:showVal val="1"/>
        </c:dLbls>
        <c:gapWidth val="160"/>
        <c:overlap val="-12"/>
        <c:axId val="63142528"/>
        <c:axId val="63172992"/>
      </c:barChart>
      <c:lineChart>
        <c:grouping val="standard"/>
        <c:ser>
          <c:idx val="1"/>
          <c:order val="1"/>
          <c:tx>
            <c:strRef>
              <c:f>'[2021公报图表(1).xlsx]城乡收入'!$A$3</c:f>
              <c:strCache>
                <c:ptCount val="1"/>
                <c:pt idx="0">
                  <c:v>增速%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7850451514895808E-2"/>
                  <c:y val="3.4582132564841508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8667100735942294E-2"/>
                  <c:y val="7.2046109510086512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2.65845219005823E-2"/>
                  <c:y val="4.322766570605191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65845219005823E-2"/>
                  <c:y val="4.0345821325648429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2.65845219005823E-2"/>
                  <c:y val="4.6109510086455308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2.4052662671955403E-2"/>
                  <c:y val="2.8818443804034602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50" b="0" i="0" u="none" strike="noStrike" kern="1200" baseline="0">
                    <a:solidFill>
                      <a:sysClr val="windowText" lastClr="000000"/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  <a:sym typeface="宋体" panose="02010600030101010101" charset="-122"/>
                  </a:defRPr>
                </a:pPr>
                <a:endParaRPr lang="zh-CN"/>
              </a:p>
            </c:txPr>
            <c:dLblPos val="r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'[2021公报图表(1).xlsx]城乡收入'!$C$1:$H$1</c:f>
              <c:strCache>
                <c:ptCount val="6"/>
                <c:pt idx="0">
                  <c:v>2016年</c:v>
                </c:pt>
                <c:pt idx="1">
                  <c:v>2017年</c:v>
                </c:pt>
                <c:pt idx="2">
                  <c:v>2018年</c:v>
                </c:pt>
                <c:pt idx="3">
                  <c:v>2019年</c:v>
                </c:pt>
                <c:pt idx="4">
                  <c:v>2020年</c:v>
                </c:pt>
                <c:pt idx="5">
                  <c:v>2021年</c:v>
                </c:pt>
              </c:strCache>
            </c:strRef>
          </c:cat>
          <c:val>
            <c:numRef>
              <c:f>'[2021公报图表(1).xlsx]城乡收入'!$C$3:$H$3</c:f>
              <c:numCache>
                <c:formatCode>General</c:formatCode>
                <c:ptCount val="6"/>
                <c:pt idx="0">
                  <c:v>5.0999999999999996</c:v>
                </c:pt>
                <c:pt idx="1">
                  <c:v>7.8</c:v>
                </c:pt>
                <c:pt idx="2">
                  <c:v>6.6</c:v>
                </c:pt>
                <c:pt idx="3">
                  <c:v>5.6</c:v>
                </c:pt>
                <c:pt idx="4">
                  <c:v>1.8</c:v>
                </c:pt>
                <c:pt idx="5">
                  <c:v>6.4</c:v>
                </c:pt>
              </c:numCache>
            </c:numRef>
          </c:val>
        </c:ser>
        <c:dLbls>
          <c:showVal val="1"/>
        </c:dLbls>
        <c:marker val="1"/>
        <c:axId val="63174528"/>
        <c:axId val="63176064"/>
      </c:lineChart>
      <c:catAx>
        <c:axId val="63142528"/>
        <c:scaling>
          <c:orientation val="minMax"/>
        </c:scaling>
        <c:axPos val="b"/>
        <c:numFmt formatCode="General" sourceLinked="0"/>
        <c:majorTickMark val="in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  <a:endParaRPr lang="zh-CN"/>
          </a:p>
        </c:txPr>
        <c:crossAx val="63172992"/>
        <c:crosses val="autoZero"/>
        <c:auto val="1"/>
        <c:lblAlgn val="ctr"/>
        <c:lblOffset val="100"/>
      </c:catAx>
      <c:valAx>
        <c:axId val="63172992"/>
        <c:scaling>
          <c:orientation val="minMax"/>
        </c:scaling>
        <c:axPos val="l"/>
        <c:numFmt formatCode="General&quot;元&quot;" sourceLinked="0"/>
        <c:majorTickMark val="in"/>
        <c:tickLblPos val="nextTo"/>
        <c:spPr>
          <a:noFill/>
          <a:ln w="3175" cmpd="sng">
            <a:solidFill>
              <a:schemeClr val="tx1"/>
            </a:solidFill>
            <a:prstDash val="solid"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  <a:endParaRPr lang="zh-CN"/>
          </a:p>
        </c:txPr>
        <c:crossAx val="63142528"/>
        <c:crosses val="autoZero"/>
        <c:crossBetween val="between"/>
        <c:majorUnit val="10000"/>
      </c:valAx>
      <c:catAx>
        <c:axId val="63174528"/>
        <c:scaling>
          <c:orientation val="minMax"/>
        </c:scaling>
        <c:delete val="1"/>
        <c:axPos val="b"/>
        <c:majorTickMark val="none"/>
        <c:tickLblPos val="none"/>
        <c:crossAx val="63176064"/>
        <c:crosses val="autoZero"/>
        <c:auto val="1"/>
        <c:lblAlgn val="ctr"/>
        <c:lblOffset val="100"/>
      </c:catAx>
      <c:valAx>
        <c:axId val="63176064"/>
        <c:scaling>
          <c:orientation val="minMax"/>
        </c:scaling>
        <c:axPos val="r"/>
        <c:numFmt formatCode="General&quot;%&quot;" sourceLinked="0"/>
        <c:majorTickMark val="in"/>
        <c:tickLblPos val="nextTo"/>
        <c:spPr>
          <a:noFill/>
          <a:ln w="12700" cmpd="sng">
            <a:solidFill>
              <a:schemeClr val="tx1"/>
            </a:solidFill>
            <a:prstDash val="solid"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  <a:endParaRPr lang="zh-CN"/>
          </a:p>
        </c:txPr>
        <c:crossAx val="63174528"/>
        <c:crosses val="max"/>
        <c:crossBetween val="between"/>
        <c:majorUnit val="2"/>
      </c:valAx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defRPr>
            </a:pPr>
            <a:endParaRPr lang="zh-CN"/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defRPr>
            </a:pPr>
            <a:endParaRPr lang="zh-CN"/>
          </a:p>
        </c:txPr>
      </c:legendEntry>
      <c:layout>
        <c:manualLayout>
          <c:xMode val="edge"/>
          <c:yMode val="edge"/>
          <c:x val="0.2189646712463201"/>
          <c:y val="0.128205128205128"/>
        </c:manualLayout>
      </c:layout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50" b="0" i="0" u="none" strike="noStrike" kern="1200" baseline="0">
              <a:solidFill>
                <a:sysClr val="windowText" lastClr="000000"/>
              </a:solidFill>
              <a:latin typeface="+mn-ea"/>
              <a:ea typeface="+mn-ea"/>
              <a:cs typeface="+mn-ea"/>
              <a:sym typeface="+mn-ea"/>
            </a:defRPr>
          </a:pPr>
          <a:endParaRPr lang="zh-CN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1050">
          <a:solidFill>
            <a:sysClr val="windowText" lastClr="000000"/>
          </a:solidFill>
          <a:latin typeface="宋体" panose="02010600030101010101" charset="-122"/>
          <a:ea typeface="宋体" panose="02010600030101010101" charset="-122"/>
          <a:cs typeface="宋体" panose="02010600030101010101" charset="-122"/>
          <a:sym typeface="宋体" panose="02010600030101010101" charset="-122"/>
        </a:defRPr>
      </a:pPr>
      <a:endParaRPr lang="zh-CN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zh-CN"/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260" b="0" i="0" u="none" strike="noStrike" kern="1200" spc="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  <a:r>
              <a:rPr altLang="en-US" sz="126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图</a:t>
            </a:r>
            <a:r>
              <a:rPr lang="en-US" altLang="zh-CN" sz="126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12  2016-2021</a:t>
            </a:r>
            <a:r>
              <a:rPr altLang="en-US" sz="126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年防城区农村居民人均可支配收入</a:t>
            </a:r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0.100519848771267"/>
          <c:y val="0.19847729062746111"/>
          <c:w val="0.84149338374291061"/>
          <c:h val="0.63591493830401724"/>
        </c:manualLayout>
      </c:layout>
      <c:barChart>
        <c:barDir val="col"/>
        <c:grouping val="clustered"/>
        <c:ser>
          <c:idx val="0"/>
          <c:order val="0"/>
          <c:tx>
            <c:strRef>
              <c:f>'[2021公报图表(1).xlsx]城乡收入'!$A$28</c:f>
              <c:strCache>
                <c:ptCount val="1"/>
                <c:pt idx="0">
                  <c:v>农村居民人均可支配收入（元）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2.1576198046786305E-3"/>
                  <c:y val="-2.3653749370910901E-2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50" b="0" i="0" u="none" strike="noStrike" kern="1200" baseline="0">
                    <a:solidFill>
                      <a:sysClr val="windowText" lastClr="000000"/>
                    </a:solidFill>
                    <a:latin typeface="+mn-ea"/>
                    <a:ea typeface="+mn-ea"/>
                    <a:cs typeface="+mn-ea"/>
                    <a:sym typeface="+mn-ea"/>
                  </a:defRPr>
                </a:pPr>
                <a:endParaRPr lang="zh-CN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'[2021公报图表(1).xlsx]城乡收入'!$C$27:$H$27</c:f>
              <c:strCache>
                <c:ptCount val="6"/>
                <c:pt idx="0">
                  <c:v>2016年</c:v>
                </c:pt>
                <c:pt idx="1">
                  <c:v>2017年</c:v>
                </c:pt>
                <c:pt idx="2">
                  <c:v>2018年</c:v>
                </c:pt>
                <c:pt idx="3">
                  <c:v>2019年</c:v>
                </c:pt>
                <c:pt idx="4">
                  <c:v>2020年</c:v>
                </c:pt>
                <c:pt idx="5">
                  <c:v>2021年</c:v>
                </c:pt>
              </c:strCache>
            </c:strRef>
          </c:cat>
          <c:val>
            <c:numRef>
              <c:f>'[2021公报图表(1).xlsx]城乡收入'!$C$28:$H$28</c:f>
              <c:numCache>
                <c:formatCode>General</c:formatCode>
                <c:ptCount val="6"/>
                <c:pt idx="0">
                  <c:v>12621</c:v>
                </c:pt>
                <c:pt idx="1">
                  <c:v>13883</c:v>
                </c:pt>
                <c:pt idx="2">
                  <c:v>15063</c:v>
                </c:pt>
                <c:pt idx="3">
                  <c:v>16404</c:v>
                </c:pt>
                <c:pt idx="4">
                  <c:v>17536</c:v>
                </c:pt>
                <c:pt idx="5">
                  <c:v>19219</c:v>
                </c:pt>
              </c:numCache>
            </c:numRef>
          </c:val>
        </c:ser>
        <c:dLbls>
          <c:showVal val="1"/>
        </c:dLbls>
        <c:gapWidth val="219"/>
        <c:overlap val="-27"/>
        <c:axId val="63219968"/>
        <c:axId val="63229952"/>
      </c:barChart>
      <c:lineChart>
        <c:grouping val="standard"/>
        <c:ser>
          <c:idx val="1"/>
          <c:order val="1"/>
          <c:tx>
            <c:strRef>
              <c:f>'[2021公报图表(1).xlsx]城乡收入'!$A$29</c:f>
              <c:strCache>
                <c:ptCount val="1"/>
                <c:pt idx="0">
                  <c:v>增速%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2561505065123002E-2"/>
                  <c:y val="-2.8901734104046208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3.8866409003465809E-3"/>
                  <c:y val="-1.5557772922842402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8763696506098795E-2"/>
                  <c:y val="-2.3121387283237003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460409344635001E-2"/>
                  <c:y val="3.4682080924855516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1010957204879012E-2"/>
                  <c:y val="4.3352601156069433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2.9460409344634904E-2"/>
                  <c:y val="4.046242774566472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50" b="0" i="0" u="none" strike="noStrike" kern="1200" baseline="0">
                    <a:solidFill>
                      <a:sysClr val="windowText" lastClr="000000"/>
                    </a:solidFill>
                    <a:latin typeface="+mn-ea"/>
                    <a:ea typeface="+mn-ea"/>
                    <a:cs typeface="+mn-ea"/>
                    <a:sym typeface="+mn-ea"/>
                  </a:defRPr>
                </a:pPr>
                <a:endParaRPr lang="zh-CN"/>
              </a:p>
            </c:txPr>
            <c:dLblPos val="r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'[2021公报图表(1).xlsx]城乡收入'!$C$27:$H$27</c:f>
              <c:strCache>
                <c:ptCount val="6"/>
                <c:pt idx="0">
                  <c:v>2016年</c:v>
                </c:pt>
                <c:pt idx="1">
                  <c:v>2017年</c:v>
                </c:pt>
                <c:pt idx="2">
                  <c:v>2018年</c:v>
                </c:pt>
                <c:pt idx="3">
                  <c:v>2019年</c:v>
                </c:pt>
                <c:pt idx="4">
                  <c:v>2020年</c:v>
                </c:pt>
                <c:pt idx="5">
                  <c:v>2021年</c:v>
                </c:pt>
              </c:strCache>
            </c:strRef>
          </c:cat>
          <c:val>
            <c:numRef>
              <c:f>'[2021公报图表(1).xlsx]城乡收入'!$C$29:$H$29</c:f>
              <c:numCache>
                <c:formatCode>0.0_ </c:formatCode>
                <c:ptCount val="6"/>
                <c:pt idx="0" formatCode="General">
                  <c:v>15.3</c:v>
                </c:pt>
                <c:pt idx="1">
                  <c:v>10</c:v>
                </c:pt>
                <c:pt idx="2" formatCode="General">
                  <c:v>8.5</c:v>
                </c:pt>
                <c:pt idx="3" formatCode="General">
                  <c:v>8.9</c:v>
                </c:pt>
                <c:pt idx="4" formatCode="General">
                  <c:v>6.9</c:v>
                </c:pt>
                <c:pt idx="5" formatCode="General">
                  <c:v>9.6</c:v>
                </c:pt>
              </c:numCache>
            </c:numRef>
          </c:val>
        </c:ser>
        <c:dLbls>
          <c:showVal val="1"/>
        </c:dLbls>
        <c:marker val="1"/>
        <c:axId val="63231488"/>
        <c:axId val="63233024"/>
      </c:lineChart>
      <c:catAx>
        <c:axId val="63219968"/>
        <c:scaling>
          <c:orientation val="minMax"/>
        </c:scaling>
        <c:axPos val="b"/>
        <c:numFmt formatCode="General" sourceLinked="0"/>
        <c:majorTickMark val="in"/>
        <c:tickLblPos val="nextTo"/>
        <c:spPr>
          <a:noFill/>
          <a:ln w="12700" cap="flat" cmpd="sng" algn="ctr">
            <a:solidFill>
              <a:schemeClr val="tx1"/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defRPr>
            </a:pPr>
            <a:endParaRPr lang="zh-CN"/>
          </a:p>
        </c:txPr>
        <c:crossAx val="63229952"/>
        <c:crosses val="autoZero"/>
        <c:auto val="1"/>
        <c:lblAlgn val="ctr"/>
        <c:lblOffset val="100"/>
      </c:catAx>
      <c:valAx>
        <c:axId val="63229952"/>
        <c:scaling>
          <c:orientation val="minMax"/>
          <c:max val="30000"/>
        </c:scaling>
        <c:axPos val="l"/>
        <c:numFmt formatCode="General" sourceLinked="1"/>
        <c:majorTickMark val="in"/>
        <c:tickLblPos val="nextTo"/>
        <c:spPr>
          <a:noFill/>
          <a:ln w="12700" cmpd="sng">
            <a:solidFill>
              <a:schemeClr val="tx1"/>
            </a:solidFill>
            <a:prstDash val="solid"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defRPr>
            </a:pPr>
            <a:endParaRPr lang="zh-CN"/>
          </a:p>
        </c:txPr>
        <c:crossAx val="63219968"/>
        <c:crosses val="autoZero"/>
        <c:crossBetween val="between"/>
      </c:valAx>
      <c:catAx>
        <c:axId val="63231488"/>
        <c:scaling>
          <c:orientation val="minMax"/>
        </c:scaling>
        <c:delete val="1"/>
        <c:axPos val="b"/>
        <c:majorTickMark val="none"/>
        <c:tickLblPos val="none"/>
        <c:crossAx val="63233024"/>
        <c:crosses val="autoZero"/>
        <c:auto val="1"/>
        <c:lblAlgn val="ctr"/>
        <c:lblOffset val="100"/>
      </c:catAx>
      <c:valAx>
        <c:axId val="63233024"/>
        <c:scaling>
          <c:orientation val="minMax"/>
        </c:scaling>
        <c:axPos val="r"/>
        <c:numFmt formatCode="General" sourceLinked="1"/>
        <c:majorTickMark val="in"/>
        <c:tickLblPos val="nextTo"/>
        <c:spPr>
          <a:noFill/>
          <a:ln w="12700" cmpd="sng">
            <a:solidFill>
              <a:schemeClr val="tx1"/>
            </a:solidFill>
            <a:prstDash val="solid"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defRPr>
            </a:pPr>
            <a:endParaRPr lang="zh-CN"/>
          </a:p>
        </c:txPr>
        <c:crossAx val="63231488"/>
        <c:crosses val="max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  <a:endParaRPr lang="zh-CN"/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  <a:endParaRPr lang="zh-CN"/>
          </a:p>
        </c:txPr>
      </c:legendEntry>
      <c:layout>
        <c:manualLayout>
          <c:xMode val="edge"/>
          <c:yMode val="edge"/>
          <c:x val="0.22742349668307305"/>
          <c:y val="0.16640826873385001"/>
        </c:manualLayout>
      </c:layout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50" b="0" i="0" u="none" strike="noStrike" kern="1200" baseline="0">
              <a:solidFill>
                <a:sysClr val="windowText" lastClr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  <a:sym typeface="宋体" panose="02010600030101010101" charset="-122"/>
            </a:defRPr>
          </a:pPr>
          <a:endParaRPr lang="zh-CN"/>
        </a:p>
      </c:txPr>
    </c:legend>
    <c:plotVisOnly val="1"/>
    <c:dispBlanksAs val="gap"/>
  </c:chart>
  <c:spPr>
    <a:solidFill>
      <a:schemeClr val="bg1"/>
    </a:solidFill>
    <a:ln w="12700" cap="flat" cmpd="sng" algn="ctr">
      <a:noFill/>
      <a:prstDash val="solid"/>
      <a:round/>
    </a:ln>
    <a:effectLst/>
  </c:spPr>
  <c:txPr>
    <a:bodyPr/>
    <a:lstStyle/>
    <a:p>
      <a:pPr>
        <a:defRPr lang="zh-CN" sz="1050">
          <a:solidFill>
            <a:sysClr val="windowText" lastClr="000000"/>
          </a:solidFill>
          <a:latin typeface="宋体" panose="02010600030101010101" charset="-122"/>
          <a:ea typeface="宋体" panose="02010600030101010101" charset="-122"/>
          <a:cs typeface="宋体" panose="02010600030101010101" charset="-122"/>
          <a:sym typeface="宋体" panose="02010600030101010101" charset="-122"/>
        </a:defRPr>
      </a:pPr>
      <a:endParaRPr lang="zh-CN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zh-CN"/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cap="none" spc="20" baseline="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defRPr>
            </a:pPr>
            <a:r>
              <a:rPr sz="140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rPr>
              <a:t>图</a:t>
            </a:r>
            <a:r>
              <a:rPr lang="en-US" altLang="zh-CN" sz="140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rPr>
              <a:t>2  </a:t>
            </a:r>
            <a:r>
              <a:rPr sz="140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rPr>
              <a:t>201</a:t>
            </a:r>
            <a:r>
              <a:rPr lang="en-US" altLang="zh-CN" sz="140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rPr>
              <a:t>6</a:t>
            </a:r>
            <a:r>
              <a:rPr sz="140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rPr>
              <a:t>-202</a:t>
            </a:r>
            <a:r>
              <a:rPr lang="en-US" altLang="zh-CN" sz="140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rPr>
              <a:t>1</a:t>
            </a:r>
            <a:r>
              <a:rPr sz="140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rPr>
              <a:t>年防城区财政收入及其增长速度%</a:t>
            </a:r>
          </a:p>
        </c:rich>
      </c:tx>
      <c:layout>
        <c:manualLayout>
          <c:xMode val="edge"/>
          <c:yMode val="edge"/>
          <c:x val="0.14247633682748712"/>
          <c:y val="3.8028041672746607E-2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5.0823237030133625E-2"/>
          <c:y val="0.2"/>
          <c:w val="0.88991931908857225"/>
          <c:h val="0.64295864456185126"/>
        </c:manualLayout>
      </c:layout>
      <c:barChart>
        <c:barDir val="col"/>
        <c:grouping val="clustered"/>
        <c:ser>
          <c:idx val="0"/>
          <c:order val="0"/>
          <c:tx>
            <c:strRef>
              <c:f>'[2021公报图表(1).xlsx]财政'!$A$2</c:f>
              <c:strCache>
                <c:ptCount val="1"/>
                <c:pt idx="0">
                  <c:v>财政收入（亿元）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dLbls>
            <c:dLbl>
              <c:idx val="4"/>
              <c:layout>
                <c:manualLayout>
                  <c:x val="-2.1331676504090315E-2"/>
                  <c:y val="-9.8267390742177458E-3"/>
                </c:manualLayout>
              </c:layout>
              <c:dLblPos val="outEnd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50" b="0" i="0" u="none" strike="noStrike" kern="1200" baseline="0">
                    <a:solidFill>
                      <a:sysClr val="windowText" lastClr="000000"/>
                    </a:solidFill>
                    <a:latin typeface="+mn-ea"/>
                    <a:ea typeface="+mn-ea"/>
                    <a:cs typeface="+mn-ea"/>
                    <a:sym typeface="+mn-ea"/>
                  </a:defRPr>
                </a:pPr>
                <a:endParaRPr lang="zh-CN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'[2021公报图表(1).xlsx]财政'!$C$1:$H$1</c:f>
              <c:strCache>
                <c:ptCount val="6"/>
                <c:pt idx="0">
                  <c:v>2016年</c:v>
                </c:pt>
                <c:pt idx="1">
                  <c:v>2017年</c:v>
                </c:pt>
                <c:pt idx="2">
                  <c:v>2018年</c:v>
                </c:pt>
                <c:pt idx="3">
                  <c:v>2019年</c:v>
                </c:pt>
                <c:pt idx="4">
                  <c:v>2020年</c:v>
                </c:pt>
                <c:pt idx="5">
                  <c:v>2021年</c:v>
                </c:pt>
              </c:strCache>
            </c:strRef>
          </c:cat>
          <c:val>
            <c:numRef>
              <c:f>'[2021公报图表(1).xlsx]财政'!$C$2:$H$2</c:f>
              <c:numCache>
                <c:formatCode>General</c:formatCode>
                <c:ptCount val="6"/>
                <c:pt idx="0">
                  <c:v>11.860000000000003</c:v>
                </c:pt>
                <c:pt idx="1">
                  <c:v>8.81</c:v>
                </c:pt>
                <c:pt idx="2">
                  <c:v>7.38</c:v>
                </c:pt>
                <c:pt idx="3">
                  <c:v>7.78</c:v>
                </c:pt>
                <c:pt idx="4">
                  <c:v>8.89</c:v>
                </c:pt>
                <c:pt idx="5">
                  <c:v>10.68</c:v>
                </c:pt>
              </c:numCache>
            </c:numRef>
          </c:val>
        </c:ser>
        <c:dLbls>
          <c:showVal val="1"/>
        </c:dLbls>
        <c:overlap val="-25"/>
        <c:axId val="62489728"/>
        <c:axId val="62491264"/>
      </c:barChart>
      <c:lineChart>
        <c:grouping val="standard"/>
        <c:ser>
          <c:idx val="1"/>
          <c:order val="1"/>
          <c:tx>
            <c:strRef>
              <c:f>'[2021公报图表(1).xlsx]财政'!$A$3</c:f>
              <c:strCache>
                <c:ptCount val="1"/>
                <c:pt idx="0">
                  <c:v>增速（%）</c:v>
                </c:pt>
              </c:strCache>
            </c:strRef>
          </c:tx>
          <c:spPr>
            <a:ln w="158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gradFill rotWithShape="1">
                <a:gsLst>
                  <a:gs pos="0">
                    <a:schemeClr val="accent2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2">
                    <a:shade val="95000"/>
                  </a:schemeClr>
                </a:solidFill>
                <a:round/>
              </a:ln>
              <a:effectLst/>
            </c:spPr>
          </c:marker>
          <c:dLbls>
            <c:dLbl>
              <c:idx val="3"/>
              <c:layout>
                <c:manualLayout>
                  <c:x val="2.5266645956301105E-2"/>
                  <c:y val="4.9133695371088712E-3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1.5532774153463803E-2"/>
                  <c:y val="9.8267390742177458E-3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7.7663870767319017E-3"/>
                  <c:y val="-5.7926040858546725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50" b="0" i="0" u="none" strike="noStrike" kern="1200" baseline="0">
                    <a:solidFill>
                      <a:sysClr val="windowText" lastClr="000000"/>
                    </a:solidFill>
                    <a:latin typeface="+mn-ea"/>
                    <a:ea typeface="+mn-ea"/>
                    <a:cs typeface="+mn-ea"/>
                    <a:sym typeface="+mn-ea"/>
                  </a:defRPr>
                </a:pPr>
                <a:endParaRPr lang="zh-CN"/>
              </a:p>
            </c:txPr>
            <c:dLblPos val="r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'[2021公报图表(1).xlsx]财政'!$C$1:$H$1</c:f>
              <c:strCache>
                <c:ptCount val="6"/>
                <c:pt idx="0">
                  <c:v>2016年</c:v>
                </c:pt>
                <c:pt idx="1">
                  <c:v>2017年</c:v>
                </c:pt>
                <c:pt idx="2">
                  <c:v>2018年</c:v>
                </c:pt>
                <c:pt idx="3">
                  <c:v>2019年</c:v>
                </c:pt>
                <c:pt idx="4">
                  <c:v>2020年</c:v>
                </c:pt>
                <c:pt idx="5">
                  <c:v>2021年</c:v>
                </c:pt>
              </c:strCache>
            </c:strRef>
          </c:cat>
          <c:val>
            <c:numRef>
              <c:f>'[2021公报图表(1).xlsx]财政'!$C$3:$H$3</c:f>
              <c:numCache>
                <c:formatCode>General</c:formatCode>
                <c:ptCount val="6"/>
                <c:pt idx="0">
                  <c:v>7.4</c:v>
                </c:pt>
                <c:pt idx="1">
                  <c:v>-25.8</c:v>
                </c:pt>
                <c:pt idx="2">
                  <c:v>-16.2</c:v>
                </c:pt>
                <c:pt idx="3">
                  <c:v>5.4</c:v>
                </c:pt>
                <c:pt idx="4">
                  <c:v>14.3</c:v>
                </c:pt>
                <c:pt idx="5">
                  <c:v>20.2</c:v>
                </c:pt>
              </c:numCache>
            </c:numRef>
          </c:val>
        </c:ser>
        <c:dLbls>
          <c:showVal val="1"/>
        </c:dLbls>
        <c:marker val="1"/>
        <c:axId val="62509440"/>
        <c:axId val="62510976"/>
      </c:lineChart>
      <c:catAx>
        <c:axId val="62489728"/>
        <c:scaling>
          <c:orientation val="minMax"/>
        </c:scaling>
        <c:axPos val="b"/>
        <c:numFmt formatCode="General" sourceLinked="0"/>
        <c:majorTickMark val="in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defRPr>
            </a:pPr>
            <a:endParaRPr lang="zh-CN"/>
          </a:p>
        </c:txPr>
        <c:crossAx val="62491264"/>
        <c:crosses val="autoZero"/>
        <c:auto val="1"/>
        <c:lblAlgn val="ctr"/>
        <c:lblOffset val="100"/>
      </c:catAx>
      <c:valAx>
        <c:axId val="62491264"/>
        <c:scaling>
          <c:orientation val="minMax"/>
        </c:scaling>
        <c:axPos val="l"/>
        <c:numFmt formatCode="General" sourceLinked="1"/>
        <c:majorTickMark val="in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defRPr>
            </a:pPr>
            <a:endParaRPr lang="zh-CN"/>
          </a:p>
        </c:txPr>
        <c:crossAx val="62489728"/>
        <c:crosses val="autoZero"/>
        <c:crossBetween val="between"/>
      </c:valAx>
      <c:catAx>
        <c:axId val="62509440"/>
        <c:scaling>
          <c:orientation val="minMax"/>
        </c:scaling>
        <c:delete val="1"/>
        <c:axPos val="t"/>
        <c:tickLblPos val="none"/>
        <c:crossAx val="62510976"/>
        <c:crosses val="max"/>
        <c:auto val="1"/>
        <c:lblAlgn val="ctr"/>
        <c:lblOffset val="100"/>
      </c:catAx>
      <c:valAx>
        <c:axId val="62510976"/>
        <c:scaling>
          <c:orientation val="minMax"/>
        </c:scaling>
        <c:axPos val="r"/>
        <c:numFmt formatCode="General" sourceLinked="1"/>
        <c:majorTickMark val="in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defRPr>
            </a:pPr>
            <a:endParaRPr lang="zh-CN"/>
          </a:p>
        </c:txPr>
        <c:crossAx val="62509440"/>
        <c:crosses val="max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defRPr>
            </a:pPr>
            <a:endParaRPr lang="zh-CN"/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defRPr>
            </a:pPr>
            <a:endParaRPr lang="zh-CN"/>
          </a:p>
        </c:txPr>
      </c:legendEntry>
      <c:layout>
        <c:manualLayout>
          <c:xMode val="edge"/>
          <c:yMode val="edge"/>
          <c:x val="0.28106293126079612"/>
          <c:y val="0.11117415716103703"/>
          <c:w val="0.45832038935487235"/>
          <c:h val="0.16565656565656595"/>
        </c:manualLayout>
      </c:layout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50" b="0" i="0" u="none" strike="noStrike" kern="1200" baseline="0">
              <a:solidFill>
                <a:sysClr val="windowText" lastClr="000000"/>
              </a:solidFill>
              <a:latin typeface="+mn-ea"/>
              <a:ea typeface="+mn-ea"/>
              <a:cs typeface="+mn-ea"/>
              <a:sym typeface="+mn-ea"/>
            </a:defRPr>
          </a:pPr>
          <a:endParaRPr lang="zh-CN"/>
        </a:p>
      </c:txPr>
    </c:legend>
    <c:plotVisOnly val="1"/>
    <c:dispBlanksAs val="gap"/>
  </c:chart>
  <c:spPr>
    <a:noFill/>
    <a:ln w="9525" cap="flat" cmpd="sng" algn="ctr">
      <a:noFill/>
      <a:round/>
    </a:ln>
    <a:effectLst/>
  </c:spPr>
  <c:txPr>
    <a:bodyPr/>
    <a:lstStyle/>
    <a:p>
      <a:pPr>
        <a:defRPr lang="zh-CN" sz="1050">
          <a:solidFill>
            <a:sysClr val="windowText" lastClr="000000"/>
          </a:solidFill>
          <a:latin typeface="+mn-ea"/>
          <a:ea typeface="+mn-ea"/>
          <a:cs typeface="+mn-ea"/>
          <a:sym typeface="+mn-ea"/>
        </a:defRPr>
      </a:pPr>
      <a:endParaRPr lang="zh-CN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zh-CN"/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cap="none" spc="20" baseline="0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defRPr>
            </a:pPr>
            <a:r>
              <a:rPr sz="1400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rPr>
              <a:t>2015-2020年防城区财政收入及其增长速度%</a:t>
            </a:r>
          </a:p>
        </c:rich>
      </c:tx>
      <c:layout>
        <c:manualLayout>
          <c:xMode val="edge"/>
          <c:yMode val="edge"/>
          <c:x val="0.24320783940573407"/>
          <c:y val="1.7769504146217613E-2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4.3514495965954407E-2"/>
          <c:y val="0.14866095828019701"/>
          <c:w val="0.88991931908857225"/>
          <c:h val="0.64295864456185126"/>
        </c:manualLayout>
      </c:layout>
      <c:barChart>
        <c:barDir val="col"/>
        <c:grouping val="clustered"/>
        <c:ser>
          <c:idx val="0"/>
          <c:order val="0"/>
          <c:tx>
            <c:strRef>
              <c:f>'[2021公报图表(1).xlsx]财政'!$A$2</c:f>
              <c:strCache>
                <c:ptCount val="1"/>
                <c:pt idx="0">
                  <c:v>财政收入（亿元）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200" b="0" i="0" u="none" strike="noStrike" kern="1200" baseline="0">
                    <a:solidFill>
                      <a:sysClr val="windowText" lastClr="000000"/>
                    </a:solidFill>
                    <a:latin typeface="黑体" panose="02010609060101010101" charset="-122"/>
                    <a:ea typeface="黑体" panose="02010609060101010101" charset="-122"/>
                    <a:cs typeface="黑体" panose="02010609060101010101" charset="-122"/>
                    <a:sym typeface="黑体" panose="02010609060101010101" charset="-122"/>
                  </a:defRPr>
                </a:pPr>
                <a:endParaRPr lang="zh-CN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'[2021公报图表(1).xlsx]财政'!$C$1:$H$1</c:f>
              <c:strCache>
                <c:ptCount val="6"/>
                <c:pt idx="0">
                  <c:v>2016年</c:v>
                </c:pt>
                <c:pt idx="1">
                  <c:v>2017年</c:v>
                </c:pt>
                <c:pt idx="2">
                  <c:v>2018年</c:v>
                </c:pt>
                <c:pt idx="3">
                  <c:v>2019年</c:v>
                </c:pt>
                <c:pt idx="4">
                  <c:v>2020年</c:v>
                </c:pt>
                <c:pt idx="5">
                  <c:v>2021年</c:v>
                </c:pt>
              </c:strCache>
            </c:strRef>
          </c:cat>
          <c:val>
            <c:numRef>
              <c:f>'[2021公报图表(1).xlsx]财政'!$C$2:$H$2</c:f>
              <c:numCache>
                <c:formatCode>General</c:formatCode>
                <c:ptCount val="6"/>
                <c:pt idx="0">
                  <c:v>11.860000000000003</c:v>
                </c:pt>
                <c:pt idx="1">
                  <c:v>8.81</c:v>
                </c:pt>
                <c:pt idx="2">
                  <c:v>7.38</c:v>
                </c:pt>
                <c:pt idx="3">
                  <c:v>7.78</c:v>
                </c:pt>
                <c:pt idx="4">
                  <c:v>8.89</c:v>
                </c:pt>
                <c:pt idx="5">
                  <c:v>10.68</c:v>
                </c:pt>
              </c:numCache>
            </c:numRef>
          </c:val>
        </c:ser>
        <c:dLbls>
          <c:showVal val="1"/>
        </c:dLbls>
        <c:overlap val="-25"/>
        <c:axId val="62550784"/>
        <c:axId val="62552320"/>
      </c:barChart>
      <c:lineChart>
        <c:grouping val="standard"/>
        <c:ser>
          <c:idx val="1"/>
          <c:order val="1"/>
          <c:tx>
            <c:strRef>
              <c:f>'[2021公报图表(1).xlsx]财政'!$A$3</c:f>
              <c:strCache>
                <c:ptCount val="1"/>
                <c:pt idx="0">
                  <c:v>增速（%）</c:v>
                </c:pt>
              </c:strCache>
            </c:strRef>
          </c:tx>
          <c:spPr>
            <a:ln w="158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gradFill rotWithShape="1">
                <a:gsLst>
                  <a:gs pos="0">
                    <a:schemeClr val="accent2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2">
                    <a:shade val="95000"/>
                  </a:schemeClr>
                </a:solidFill>
                <a:round/>
              </a:ln>
              <a:effectLst/>
            </c:spPr>
          </c:marker>
          <c:dLbls>
            <c:dLbl>
              <c:idx val="4"/>
              <c:layout>
                <c:manualLayout>
                  <c:x val="1.1969146200904304E-2"/>
                  <c:y val="-1.9129167425760603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"/>
                  <c:y val="-4.6456549462561489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200" b="0" i="0" u="none" strike="noStrike" kern="1200" baseline="0">
                    <a:solidFill>
                      <a:sysClr val="windowText" lastClr="000000"/>
                    </a:solidFill>
                    <a:latin typeface="黑体" panose="02010609060101010101" charset="-122"/>
                    <a:ea typeface="黑体" panose="02010609060101010101" charset="-122"/>
                    <a:cs typeface="黑体" panose="02010609060101010101" charset="-122"/>
                    <a:sym typeface="黑体" panose="02010609060101010101" charset="-122"/>
                  </a:defRPr>
                </a:pPr>
                <a:endParaRPr lang="zh-CN"/>
              </a:p>
            </c:txPr>
            <c:dLblPos val="r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'[2021公报图表(1).xlsx]财政'!$C$1:$H$1</c:f>
              <c:strCache>
                <c:ptCount val="6"/>
                <c:pt idx="0">
                  <c:v>2016年</c:v>
                </c:pt>
                <c:pt idx="1">
                  <c:v>2017年</c:v>
                </c:pt>
                <c:pt idx="2">
                  <c:v>2018年</c:v>
                </c:pt>
                <c:pt idx="3">
                  <c:v>2019年</c:v>
                </c:pt>
                <c:pt idx="4">
                  <c:v>2020年</c:v>
                </c:pt>
                <c:pt idx="5">
                  <c:v>2021年</c:v>
                </c:pt>
              </c:strCache>
            </c:strRef>
          </c:cat>
          <c:val>
            <c:numRef>
              <c:f>'[2021公报图表(1).xlsx]财政'!$C$3:$H$3</c:f>
              <c:numCache>
                <c:formatCode>General</c:formatCode>
                <c:ptCount val="6"/>
                <c:pt idx="0">
                  <c:v>7.4</c:v>
                </c:pt>
                <c:pt idx="1">
                  <c:v>-25.8</c:v>
                </c:pt>
                <c:pt idx="2">
                  <c:v>-16.2</c:v>
                </c:pt>
                <c:pt idx="3">
                  <c:v>5.4</c:v>
                </c:pt>
                <c:pt idx="4">
                  <c:v>14.3</c:v>
                </c:pt>
                <c:pt idx="5">
                  <c:v>20.2</c:v>
                </c:pt>
              </c:numCache>
            </c:numRef>
          </c:val>
        </c:ser>
        <c:dLbls>
          <c:showVal val="1"/>
        </c:dLbls>
        <c:marker val="1"/>
        <c:axId val="62562304"/>
        <c:axId val="62563840"/>
      </c:lineChart>
      <c:catAx>
        <c:axId val="62550784"/>
        <c:scaling>
          <c:orientation val="minMax"/>
        </c:scaling>
        <c:axPos val="b"/>
        <c:numFmt formatCode="General" sourceLinked="0"/>
        <c:majorTickMark val="in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defRPr>
            </a:pPr>
            <a:endParaRPr lang="zh-CN"/>
          </a:p>
        </c:txPr>
        <c:crossAx val="62552320"/>
        <c:crosses val="autoZero"/>
        <c:auto val="1"/>
        <c:lblAlgn val="ctr"/>
        <c:lblOffset val="100"/>
      </c:catAx>
      <c:valAx>
        <c:axId val="62552320"/>
        <c:scaling>
          <c:orientation val="minMax"/>
        </c:scaling>
        <c:axPos val="l"/>
        <c:numFmt formatCode="General" sourceLinked="1"/>
        <c:majorTickMark val="in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defRPr>
            </a:pPr>
            <a:endParaRPr lang="zh-CN"/>
          </a:p>
        </c:txPr>
        <c:crossAx val="62550784"/>
        <c:crosses val="autoZero"/>
        <c:crossBetween val="between"/>
      </c:valAx>
      <c:catAx>
        <c:axId val="62562304"/>
        <c:scaling>
          <c:orientation val="minMax"/>
        </c:scaling>
        <c:delete val="1"/>
        <c:axPos val="t"/>
        <c:tickLblPos val="none"/>
        <c:crossAx val="62563840"/>
        <c:crosses val="max"/>
        <c:auto val="1"/>
        <c:lblAlgn val="ctr"/>
        <c:lblOffset val="100"/>
      </c:catAx>
      <c:valAx>
        <c:axId val="62563840"/>
        <c:scaling>
          <c:orientation val="minMax"/>
        </c:scaling>
        <c:axPos val="r"/>
        <c:numFmt formatCode="General" sourceLinked="1"/>
        <c:majorTickMark val="in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defRPr>
            </a:pPr>
            <a:endParaRPr lang="zh-CN"/>
          </a:p>
        </c:txPr>
        <c:crossAx val="62562304"/>
        <c:crosses val="max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defRPr>
            </a:pPr>
            <a:endParaRPr lang="zh-CN"/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ysClr val="windowText" lastClr="000000"/>
                </a:solid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  <a:sym typeface="黑体" panose="02010609060101010101" charset="-122"/>
              </a:defRPr>
            </a:pPr>
            <a:endParaRPr lang="zh-CN"/>
          </a:p>
        </c:txPr>
      </c:legendEntry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200" b="0" i="0" u="none" strike="noStrike" kern="1200" baseline="0">
              <a:solidFill>
                <a:sysClr val="windowText" lastClr="000000"/>
              </a:solidFill>
              <a:latin typeface="黑体" panose="02010609060101010101" charset="-122"/>
              <a:ea typeface="黑体" panose="02010609060101010101" charset="-122"/>
              <a:cs typeface="黑体" panose="02010609060101010101" charset="-122"/>
              <a:sym typeface="黑体" panose="02010609060101010101" charset="-122"/>
            </a:defRPr>
          </a:pPr>
          <a:endParaRPr lang="zh-CN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1200">
          <a:solidFill>
            <a:sysClr val="windowText" lastClr="000000"/>
          </a:solidFill>
          <a:latin typeface="黑体" panose="02010609060101010101" charset="-122"/>
          <a:ea typeface="黑体" panose="02010609060101010101" charset="-122"/>
          <a:cs typeface="黑体" panose="02010609060101010101" charset="-122"/>
          <a:sym typeface="黑体" panose="02010609060101010101" charset="-122"/>
        </a:defRPr>
      </a:pPr>
      <a:endParaRPr lang="zh-CN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altLang="en-US" sz="1400"/>
              <a:t>图</a:t>
            </a:r>
            <a:r>
              <a:rPr lang="en-US" altLang="zh-CN" sz="1400"/>
              <a:t>3    2016-2021</a:t>
            </a:r>
            <a:r>
              <a:rPr altLang="en-US" sz="1400"/>
              <a:t>年防城区</a:t>
            </a:r>
            <a:r>
              <a:rPr sz="1400"/>
              <a:t>粮食总产量（万吨）</a:t>
            </a:r>
          </a:p>
        </c:rich>
      </c:tx>
      <c:layout>
        <c:manualLayout>
          <c:xMode val="edge"/>
          <c:yMode val="edge"/>
          <c:x val="0.1972800925925931"/>
          <c:y val="5.1000000000000004E-2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7.2691369497038E-2"/>
          <c:y val="0.2719594293536422"/>
          <c:w val="0.89908235567429384"/>
          <c:h val="0.60117703579149717"/>
        </c:manualLayout>
      </c:layout>
      <c:barChart>
        <c:barDir val="col"/>
        <c:grouping val="clustered"/>
        <c:ser>
          <c:idx val="0"/>
          <c:order val="0"/>
          <c:tx>
            <c:strRef>
              <c:f>'[2021公报图表(1).xlsx]粮食水产品产量'!$A$7</c:f>
              <c:strCache>
                <c:ptCount val="1"/>
                <c:pt idx="0">
                  <c:v>粮食总产量（万吨）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1"/>
              <c:tx>
                <c:rich>
                  <a:bodyPr/>
                  <a:lstStyle/>
                  <a:p>
                    <a:r>
                      <a:rPr sz="1050"/>
                      <a:t>9.3</a:t>
                    </a:r>
                    <a:r>
                      <a:rPr lang="en-US" altLang="zh-CN" sz="1050"/>
                      <a:t>0</a:t>
                    </a:r>
                  </a:p>
                </c:rich>
              </c:tx>
              <c:dLblPos val="inEnd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sz="1050"/>
                      <a:t>9.7</a:t>
                    </a:r>
                    <a:r>
                      <a:rPr lang="en-US" altLang="zh-CN" sz="1050"/>
                      <a:t>0</a:t>
                    </a:r>
                  </a:p>
                </c:rich>
              </c:tx>
              <c:dLblPos val="inEnd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5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inEnd"/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'[2021公报图表(1).xlsx]粮食水产品产量'!$C$6:$H$6</c:f>
              <c:strCache>
                <c:ptCount val="6"/>
                <c:pt idx="0">
                  <c:v>2016年</c:v>
                </c:pt>
                <c:pt idx="1">
                  <c:v>2017年</c:v>
                </c:pt>
                <c:pt idx="2">
                  <c:v>2018年</c:v>
                </c:pt>
                <c:pt idx="3">
                  <c:v>2019年</c:v>
                </c:pt>
                <c:pt idx="4">
                  <c:v>2020年</c:v>
                </c:pt>
                <c:pt idx="5">
                  <c:v>2021年</c:v>
                </c:pt>
              </c:strCache>
            </c:strRef>
          </c:cat>
          <c:val>
            <c:numRef>
              <c:f>'[2021公报图表(1).xlsx]粮食水产品产量'!$C$7:$H$7</c:f>
              <c:numCache>
                <c:formatCode>General</c:formatCode>
                <c:ptCount val="6"/>
                <c:pt idx="0">
                  <c:v>9.77</c:v>
                </c:pt>
                <c:pt idx="1">
                  <c:v>9.3000000000000007</c:v>
                </c:pt>
                <c:pt idx="2">
                  <c:v>9.4700000000000006</c:v>
                </c:pt>
                <c:pt idx="3">
                  <c:v>9.31</c:v>
                </c:pt>
                <c:pt idx="4">
                  <c:v>9.33</c:v>
                </c:pt>
                <c:pt idx="5">
                  <c:v>9.7000000000000011</c:v>
                </c:pt>
              </c:numCache>
            </c:numRef>
          </c:val>
        </c:ser>
        <c:dLbls>
          <c:showVal val="1"/>
        </c:dLbls>
        <c:gapWidth val="75"/>
        <c:overlap val="40"/>
        <c:axId val="62601472"/>
        <c:axId val="62607360"/>
      </c:barChart>
      <c:catAx>
        <c:axId val="62601472"/>
        <c:scaling>
          <c:orientation val="minMax"/>
        </c:scaling>
        <c:axPos val="b"/>
        <c:majorTickMark val="in"/>
        <c:tickLblPos val="nextTo"/>
        <c:spPr>
          <a:noFill/>
          <a:ln w="9525" cap="flat" cmpd="sng" algn="ctr">
            <a:solidFill>
              <a:schemeClr val="tx1">
                <a:alpha val="58000"/>
              </a:schemeClr>
            </a:solidFill>
            <a:miter lim="800000"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62607360"/>
        <c:crosses val="autoZero"/>
        <c:auto val="1"/>
        <c:lblAlgn val="ctr"/>
        <c:lblOffset val="100"/>
      </c:catAx>
      <c:valAx>
        <c:axId val="62607360"/>
        <c:scaling>
          <c:orientation val="minMax"/>
        </c:scaling>
        <c:axPos val="l"/>
        <c:numFmt formatCode="General" sourceLinked="1"/>
        <c:majorTickMark val="in"/>
        <c:tickLblPos val="nextTo"/>
        <c:spPr>
          <a:noFill/>
          <a:ln w="12700"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62601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</c:legendEntry>
      <c:layout>
        <c:manualLayout>
          <c:xMode val="edge"/>
          <c:yMode val="edge"/>
          <c:x val="0.32582181438030022"/>
          <c:y val="0.15049243334134016"/>
        </c:manualLayout>
      </c:layout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5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1200">
          <a:solidFill>
            <a:sysClr val="windowText" lastClr="000000"/>
          </a:solidFill>
        </a:defRPr>
      </a:pPr>
      <a:endParaRPr lang="zh-CN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altLang="en-US" sz="1400"/>
              <a:t>图</a:t>
            </a:r>
            <a:r>
              <a:rPr lang="en-US" altLang="zh-CN" sz="1400"/>
              <a:t>4    2016-2021</a:t>
            </a:r>
            <a:r>
              <a:rPr altLang="en-US" sz="1400"/>
              <a:t>年防城区水产品</a:t>
            </a:r>
            <a:r>
              <a:rPr sz="1400"/>
              <a:t>产量（万吨）</a:t>
            </a:r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9.1697984284250134E-2"/>
          <c:y val="0.24399494310998707"/>
          <c:w val="0.8788065140644572"/>
          <c:h val="0.63534766118836905"/>
        </c:manualLayout>
      </c:layout>
      <c:barChart>
        <c:barDir val="col"/>
        <c:grouping val="clustered"/>
        <c:ser>
          <c:idx val="0"/>
          <c:order val="0"/>
          <c:tx>
            <c:strRef>
              <c:f>'[2021公报图表(1).xlsx]粮食水产品产量'!$A$7</c:f>
              <c:strCache>
                <c:ptCount val="1"/>
                <c:pt idx="0">
                  <c:v>水产品产量（万吨）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5"/>
              <c:tx>
                <c:rich>
                  <a:bodyPr/>
                  <a:lstStyle/>
                  <a:p>
                    <a:r>
                      <a:rPr sz="1050"/>
                      <a:t>15.7</a:t>
                    </a:r>
                    <a:r>
                      <a:rPr lang="en-US" altLang="zh-CN" sz="1050"/>
                      <a:t>0</a:t>
                    </a:r>
                  </a:p>
                </c:rich>
              </c:tx>
              <c:dLblPos val="inEnd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5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inEnd"/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'[2021公报图表(1).xlsx]粮食水产品产量'!$C$6:$H$6</c:f>
              <c:strCache>
                <c:ptCount val="6"/>
                <c:pt idx="0">
                  <c:v>2016年</c:v>
                </c:pt>
                <c:pt idx="1">
                  <c:v>2017年</c:v>
                </c:pt>
                <c:pt idx="2">
                  <c:v>2018年</c:v>
                </c:pt>
                <c:pt idx="3">
                  <c:v>2019年</c:v>
                </c:pt>
                <c:pt idx="4">
                  <c:v>2020年</c:v>
                </c:pt>
                <c:pt idx="5">
                  <c:v>2021年</c:v>
                </c:pt>
              </c:strCache>
            </c:strRef>
          </c:cat>
          <c:val>
            <c:numRef>
              <c:f>'[2021公报图表(1).xlsx]粮食水产品产量'!$C$7:$H$7</c:f>
              <c:numCache>
                <c:formatCode>0.00_ </c:formatCode>
                <c:ptCount val="6"/>
                <c:pt idx="0">
                  <c:v>13.7</c:v>
                </c:pt>
                <c:pt idx="1">
                  <c:v>14.2</c:v>
                </c:pt>
                <c:pt idx="2">
                  <c:v>14.4</c:v>
                </c:pt>
                <c:pt idx="3">
                  <c:v>14.9</c:v>
                </c:pt>
                <c:pt idx="4" formatCode="General">
                  <c:v>15.07</c:v>
                </c:pt>
                <c:pt idx="5" formatCode="General">
                  <c:v>15.7</c:v>
                </c:pt>
              </c:numCache>
            </c:numRef>
          </c:val>
        </c:ser>
        <c:dLbls>
          <c:showVal val="1"/>
        </c:dLbls>
        <c:gapWidth val="75"/>
        <c:overlap val="40"/>
        <c:axId val="62718336"/>
        <c:axId val="62719872"/>
      </c:barChart>
      <c:catAx>
        <c:axId val="62718336"/>
        <c:scaling>
          <c:orientation val="minMax"/>
        </c:scaling>
        <c:axPos val="b"/>
        <c:majorTickMark val="in"/>
        <c:tickLblPos val="nextTo"/>
        <c:spPr>
          <a:noFill/>
          <a:ln w="9525" cap="flat" cmpd="sng" algn="ctr">
            <a:solidFill>
              <a:schemeClr val="tx1">
                <a:alpha val="58000"/>
              </a:schemeClr>
            </a:solidFill>
            <a:miter lim="800000"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62719872"/>
        <c:crosses val="autoZero"/>
        <c:auto val="1"/>
        <c:lblAlgn val="ctr"/>
        <c:lblOffset val="100"/>
      </c:catAx>
      <c:valAx>
        <c:axId val="62719872"/>
        <c:scaling>
          <c:orientation val="minMax"/>
        </c:scaling>
        <c:axPos val="l"/>
        <c:numFmt formatCode="0.00_ " sourceLinked="1"/>
        <c:majorTickMark val="in"/>
        <c:tickLblPos val="nextTo"/>
        <c:spPr>
          <a:noFill/>
          <a:ln w="12700"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62718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</c:legendEntry>
      <c:layout>
        <c:manualLayout>
          <c:xMode val="edge"/>
          <c:yMode val="edge"/>
          <c:x val="0.3626364957676112"/>
          <c:y val="0.17621836561028306"/>
        </c:manualLayout>
      </c:layout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5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1200">
          <a:solidFill>
            <a:sysClr val="windowText" lastClr="000000"/>
          </a:solidFill>
        </a:defRPr>
      </a:pPr>
      <a:endParaRPr lang="zh-CN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defRPr>
            </a:pPr>
            <a:r>
              <a:rPr altLang="en-US" sz="140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rPr>
              <a:t>图</a:t>
            </a:r>
            <a:r>
              <a:rPr lang="en-US" altLang="zh-CN" sz="140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rPr>
              <a:t>5  2021</a:t>
            </a:r>
            <a:r>
              <a:rPr altLang="en-US" sz="140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rPr>
              <a:t>年防城区规模以上工业增加值各月累计</a:t>
            </a:r>
          </a:p>
          <a:p>
            <a:pPr>
              <a:defRPr lang="zh-CN" sz="1400" b="0" i="0" u="none" strike="noStrike" kern="1200" spc="0" baseline="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defRPr>
            </a:pPr>
            <a:r>
              <a:rPr altLang="en-US" sz="140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rPr>
              <a:t>增长速度</a:t>
            </a:r>
            <a:r>
              <a:rPr lang="en-US" altLang="zh-CN" sz="140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rPr>
              <a:t>%</a:t>
            </a:r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9.1545799033058928E-2"/>
          <c:y val="0.27574421168688001"/>
          <c:w val="0.8624591663399972"/>
          <c:h val="0.59203969128996681"/>
        </c:manualLayout>
      </c:layout>
      <c:lineChart>
        <c:grouping val="stacked"/>
        <c:ser>
          <c:idx val="1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2"/>
              <c:layout>
                <c:manualLayout>
                  <c:x val="2.0799630228795902E-2"/>
                  <c:y val="8.771929824561403E-3"/>
                </c:manualLayout>
              </c:layout>
              <c:dLblPos val="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5.1999075571989798E-3"/>
                  <c:y val="2.0467836257309909E-2"/>
                </c:manualLayout>
              </c:layout>
              <c:dLblPos val="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50" b="0" i="0" u="none" strike="noStrike" kern="1200" baseline="0">
                    <a:solidFill>
                      <a:sysClr val="windowText" lastClr="000000"/>
                    </a:solidFill>
                    <a:latin typeface="+mn-ea"/>
                    <a:ea typeface="+mn-ea"/>
                    <a:cs typeface="+mn-ea"/>
                    <a:sym typeface="+mn-ea"/>
                  </a:defRPr>
                </a:pPr>
                <a:endParaRPr lang="zh-CN"/>
              </a:p>
            </c:txPr>
            <c:dLblPos val="t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'[2021公报图表(1).xlsx]工业建筑业'!$B$1:$L$1</c:f>
              <c:strCache>
                <c:ptCount val="11"/>
                <c:pt idx="0">
                  <c:v>2月</c:v>
                </c:pt>
                <c:pt idx="1">
                  <c:v>3月</c:v>
                </c:pt>
                <c:pt idx="2">
                  <c:v>4月</c:v>
                </c:pt>
                <c:pt idx="3">
                  <c:v>5月</c:v>
                </c:pt>
                <c:pt idx="4">
                  <c:v>6月</c:v>
                </c:pt>
                <c:pt idx="5">
                  <c:v>7月</c:v>
                </c:pt>
                <c:pt idx="6">
                  <c:v>8月</c:v>
                </c:pt>
                <c:pt idx="7">
                  <c:v>9月</c:v>
                </c:pt>
                <c:pt idx="8">
                  <c:v>10月</c:v>
                </c:pt>
                <c:pt idx="9">
                  <c:v>11月</c:v>
                </c:pt>
                <c:pt idx="10">
                  <c:v>12月</c:v>
                </c:pt>
              </c:strCache>
            </c:strRef>
          </c:cat>
          <c:val>
            <c:numRef>
              <c:f>'[2021公报图表(1).xlsx]工业建筑业'!$B$2:$L$2</c:f>
              <c:numCache>
                <c:formatCode>0.0_ </c:formatCode>
                <c:ptCount val="11"/>
                <c:pt idx="0">
                  <c:v>20</c:v>
                </c:pt>
                <c:pt idx="1">
                  <c:v>10.200000000000001</c:v>
                </c:pt>
                <c:pt idx="2">
                  <c:v>10.9</c:v>
                </c:pt>
                <c:pt idx="3">
                  <c:v>8.2000000000000011</c:v>
                </c:pt>
                <c:pt idx="4">
                  <c:v>8</c:v>
                </c:pt>
                <c:pt idx="5">
                  <c:v>6</c:v>
                </c:pt>
                <c:pt idx="6">
                  <c:v>6.4</c:v>
                </c:pt>
                <c:pt idx="7">
                  <c:v>4.9000000000000004</c:v>
                </c:pt>
                <c:pt idx="8">
                  <c:v>4</c:v>
                </c:pt>
                <c:pt idx="9">
                  <c:v>4.5999999999999996</c:v>
                </c:pt>
                <c:pt idx="10">
                  <c:v>3.9</c:v>
                </c:pt>
              </c:numCache>
            </c:numRef>
          </c:val>
        </c:ser>
        <c:dLbls>
          <c:showVal val="1"/>
        </c:dLbls>
        <c:marker val="1"/>
        <c:axId val="62759296"/>
        <c:axId val="62760832"/>
      </c:lineChart>
      <c:catAx>
        <c:axId val="62759296"/>
        <c:scaling>
          <c:orientation val="minMax"/>
        </c:scaling>
        <c:axPos val="b"/>
        <c:numFmt formatCode="General" sourceLinked="0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defRPr>
            </a:pPr>
            <a:endParaRPr lang="zh-CN"/>
          </a:p>
        </c:txPr>
        <c:crossAx val="62760832"/>
        <c:crosses val="autoZero"/>
        <c:auto val="1"/>
        <c:lblAlgn val="ctr"/>
        <c:lblOffset val="0"/>
      </c:catAx>
      <c:valAx>
        <c:axId val="62760832"/>
        <c:scaling>
          <c:orientation val="minMax"/>
        </c:scaling>
        <c:axPos val="l"/>
        <c:numFmt formatCode="General" sourceLinked="0"/>
        <c:majorTickMark val="in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defRPr>
            </a:pPr>
            <a:endParaRPr lang="zh-CN"/>
          </a:p>
        </c:txPr>
        <c:crossAx val="627592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1400">
          <a:latin typeface="黑体" panose="02010609060101010101" charset="-122"/>
          <a:ea typeface="黑体" panose="02010609060101010101" charset="-122"/>
          <a:cs typeface="黑体" panose="02010609060101010101" charset="-122"/>
          <a:sym typeface="黑体" panose="02010609060101010101" charset="-122"/>
        </a:defRPr>
      </a:pPr>
      <a:endParaRPr lang="zh-CN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zh-CN"/>
  <c:style val="4"/>
  <c:chart>
    <c:title>
      <c:tx>
        <c:rich>
          <a:bodyPr rot="0" spcFirstLastPara="0" vertOverflow="ellipsis" vert="horz" wrap="square" anchor="ctr" anchorCtr="1"/>
          <a:lstStyle/>
          <a:p>
            <a:pPr algn="ctr">
              <a:defRPr lang="zh-CN" sz="1400" b="0" i="0" u="none" strike="noStrike" kern="1200" baseline="0">
                <a:solidFill>
                  <a:schemeClr val="tx1"/>
                </a:solidFill>
                <a:latin typeface="+mn-ea"/>
                <a:ea typeface="+mn-ea"/>
                <a:cs typeface="+mn-ea"/>
                <a:sym typeface="+mn-ea"/>
              </a:defRPr>
            </a:pPr>
            <a:r>
              <a:rPr lang="zh-CN" sz="1400" b="0">
                <a:latin typeface="+mn-ea"/>
                <a:ea typeface="+mn-ea"/>
                <a:cs typeface="+mn-ea"/>
                <a:sym typeface="+mn-ea"/>
              </a:rPr>
              <a:t>图</a:t>
            </a:r>
            <a:r>
              <a:rPr lang="en-US" altLang="zh-CN" sz="1400" b="0">
                <a:latin typeface="+mn-ea"/>
                <a:ea typeface="+mn-ea"/>
                <a:cs typeface="+mn-ea"/>
                <a:sym typeface="+mn-ea"/>
              </a:rPr>
              <a:t>6  2016</a:t>
            </a:r>
            <a:r>
              <a:rPr altLang="en-US" sz="1400" b="0">
                <a:latin typeface="+mn-ea"/>
                <a:ea typeface="+mn-ea"/>
                <a:cs typeface="+mn-ea"/>
                <a:sym typeface="+mn-ea"/>
              </a:rPr>
              <a:t>年</a:t>
            </a:r>
            <a:r>
              <a:rPr lang="en-US" altLang="zh-CN" sz="1400" b="0">
                <a:latin typeface="+mn-ea"/>
                <a:ea typeface="+mn-ea"/>
                <a:cs typeface="+mn-ea"/>
                <a:sym typeface="+mn-ea"/>
              </a:rPr>
              <a:t>-2021</a:t>
            </a:r>
            <a:r>
              <a:rPr altLang="en-US" sz="1400" b="0">
                <a:latin typeface="+mn-ea"/>
                <a:ea typeface="+mn-ea"/>
                <a:cs typeface="+mn-ea"/>
                <a:sym typeface="+mn-ea"/>
              </a:rPr>
              <a:t>年</a:t>
            </a:r>
            <a:r>
              <a:rPr lang="zh-CN" sz="1400" b="0">
                <a:latin typeface="+mn-ea"/>
                <a:ea typeface="+mn-ea"/>
                <a:cs typeface="+mn-ea"/>
                <a:sym typeface="+mn-ea"/>
              </a:rPr>
              <a:t>防城区规模以上工业增加值</a:t>
            </a:r>
          </a:p>
          <a:p>
            <a:pPr algn="ctr">
              <a:defRPr lang="zh-CN" sz="1400" b="0" i="0" u="none" strike="noStrike" kern="1200" baseline="0">
                <a:solidFill>
                  <a:schemeClr val="tx1"/>
                </a:solidFill>
                <a:latin typeface="+mn-ea"/>
                <a:ea typeface="+mn-ea"/>
                <a:cs typeface="+mn-ea"/>
                <a:sym typeface="+mn-ea"/>
              </a:defRPr>
            </a:pPr>
            <a:r>
              <a:rPr lang="zh-CN" sz="1400" b="0">
                <a:latin typeface="+mn-ea"/>
                <a:ea typeface="+mn-ea"/>
                <a:cs typeface="+mn-ea"/>
                <a:sym typeface="+mn-ea"/>
              </a:rPr>
              <a:t>增长速度</a:t>
            </a:r>
            <a:r>
              <a:rPr lang="en-US" altLang="zh-CN" sz="1400" b="0">
                <a:latin typeface="+mn-ea"/>
                <a:ea typeface="+mn-ea"/>
                <a:cs typeface="+mn-ea"/>
                <a:sym typeface="+mn-ea"/>
              </a:rPr>
              <a:t>%</a:t>
            </a:r>
          </a:p>
        </c:rich>
      </c:tx>
      <c:layout>
        <c:manualLayout>
          <c:xMode val="edge"/>
          <c:yMode val="edge"/>
          <c:x val="0.14780305777080605"/>
          <c:y val="8.7744954665106845E-3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6.4445775913720818E-2"/>
          <c:y val="0.27668995354147702"/>
          <c:w val="0.88162440650570839"/>
          <c:h val="0.68585386576040797"/>
        </c:manualLayout>
      </c:layout>
      <c:lineChart>
        <c:grouping val="stacked"/>
        <c:ser>
          <c:idx val="0"/>
          <c:order val="0"/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diamond"/>
            <c:size val="7"/>
            <c:spPr>
              <a:solidFill>
                <a:schemeClr val="accent1"/>
              </a:solidFill>
              <a:ln w="9525" cap="flat" cmpd="sng" algn="ctr">
                <a:solidFill>
                  <a:schemeClr val="accent1"/>
                </a:solidFill>
                <a:prstDash val="solid"/>
                <a:round/>
              </a:ln>
              <a:effectLst/>
            </c:spPr>
          </c:marker>
          <c:dLbls>
            <c:dLbl>
              <c:idx val="3"/>
              <c:layout>
                <c:manualLayout>
                  <c:x val="-3.5962598897147E-3"/>
                  <c:y val="-2.9977516862353219E-2"/>
                </c:manualLayout>
              </c:layout>
              <c:dLblPos val="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5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t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multiLvlStrRef>
              <c:f>'[防城区公报2021年规上工业产值动态趋势表(1).xlsx]工业'!$O$14:$T$15</c:f>
              <c:multiLvlStrCache>
                <c:ptCount val="6"/>
                <c:lvl>
                  <c:pt idx="0">
                    <c:v>2016年</c:v>
                  </c:pt>
                  <c:pt idx="1">
                    <c:v>2017年</c:v>
                  </c:pt>
                  <c:pt idx="2">
                    <c:v>2018年</c:v>
                  </c:pt>
                  <c:pt idx="3">
                    <c:v>2019年</c:v>
                  </c:pt>
                  <c:pt idx="4">
                    <c:v>2020年</c:v>
                  </c:pt>
                  <c:pt idx="5">
                    <c:v>2021年</c:v>
                  </c:pt>
                </c:lvl>
                <c:lvl/>
              </c:multiLvlStrCache>
            </c:multiLvlStrRef>
          </c:cat>
          <c:val>
            <c:numRef>
              <c:f>'[防城区公报2021年规上工业产值动态趋势表(1).xlsx]工业'!$O$16:$T$16</c:f>
              <c:numCache>
                <c:formatCode>0.0_ </c:formatCode>
                <c:ptCount val="6"/>
                <c:pt idx="0" formatCode="General">
                  <c:v>10.3</c:v>
                </c:pt>
                <c:pt idx="1">
                  <c:v>11</c:v>
                </c:pt>
                <c:pt idx="2" formatCode="General">
                  <c:v>-10.1</c:v>
                </c:pt>
                <c:pt idx="3">
                  <c:v>-8</c:v>
                </c:pt>
                <c:pt idx="4">
                  <c:v>-56</c:v>
                </c:pt>
                <c:pt idx="5" formatCode="General">
                  <c:v>3.9</c:v>
                </c:pt>
              </c:numCache>
            </c:numRef>
          </c:val>
        </c:ser>
        <c:dLbls>
          <c:showVal val="1"/>
        </c:dLbls>
        <c:marker val="1"/>
        <c:axId val="62801792"/>
        <c:axId val="62803328"/>
      </c:lineChart>
      <c:catAx>
        <c:axId val="62801792"/>
        <c:scaling>
          <c:orientation val="minMax"/>
        </c:scaling>
        <c:axPos val="b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50000"/>
                <a:lumOff val="50000"/>
              </a:schemeClr>
            </a:solidFill>
            <a:prstDash val="solid"/>
            <a:round/>
          </a:ln>
          <a:effectLst/>
        </c:spPr>
        <c:txPr>
          <a:bodyPr rot="0" spcFirstLastPara="0" vertOverflow="ellipsis" horzOverflow="overflow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62803328"/>
        <c:crosses val="autoZero"/>
        <c:lblAlgn val="ctr"/>
        <c:lblOffset val="100"/>
        <c:tickLblSkip val="1"/>
      </c:catAx>
      <c:valAx>
        <c:axId val="62803328"/>
        <c:scaling>
          <c:orientation val="minMax"/>
        </c:scaling>
        <c:axPos val="l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50000"/>
                <a:lumOff val="50000"/>
              </a:schemeClr>
            </a:solidFill>
            <a:prstDash val="solid"/>
            <a:round/>
          </a:ln>
          <a:effectLst/>
        </c:spPr>
        <c:txPr>
          <a:bodyPr rot="0" spcFirstLastPara="0" vertOverflow="ellipsis" horzOverflow="overflow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62801792"/>
        <c:crosses val="autoZero"/>
        <c:crossBetween val="between"/>
        <c:majorUnit val="10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 rot="0" spcFirstLastPara="0" vertOverflow="ellipsis" horzOverflow="overflow" vert="horz" wrap="square" anchor="ctr" anchorCtr="1"/>
    <a:lstStyle/>
    <a:p>
      <a:pPr>
        <a:defRPr lang="zh-CN" b="0"/>
      </a:pPr>
      <a:endParaRPr lang="zh-CN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zh-CN"/>
  <c:style val="4"/>
  <c:chart>
    <c:title>
      <c:tx>
        <c:rich>
          <a:bodyPr rot="0" spcFirstLastPara="0" vertOverflow="ellipsis" vert="horz" wrap="square" anchor="ctr" anchorCtr="1"/>
          <a:lstStyle/>
          <a:p>
            <a:pPr algn="ctr">
              <a:defRPr lang="zh-CN" sz="1400" b="0" i="0" u="none" strike="noStrike" kern="1200" baseline="0">
                <a:solidFill>
                  <a:schemeClr val="tx1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  <a:r>
              <a:rPr lang="en-US" altLang="zh-CN" sz="1400" b="0"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 </a:t>
            </a:r>
            <a:r>
              <a:rPr altLang="en-US" sz="1400" b="0"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图</a:t>
            </a:r>
            <a:r>
              <a:rPr lang="en-US" altLang="zh-CN" sz="1400" b="0"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7   2021</a:t>
            </a:r>
            <a:r>
              <a:rPr altLang="en-US" sz="1400" b="0"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年防城</a:t>
            </a:r>
            <a:r>
              <a:rPr lang="zh-CN" altLang="en-US" sz="1400" b="0"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区</a:t>
            </a:r>
            <a:r>
              <a:rPr lang="zh-CN" sz="1400" b="0"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固定资产投资累计增长速度</a:t>
            </a:r>
            <a:r>
              <a:rPr lang="en-US" altLang="zh-CN" sz="1400" b="0"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%</a:t>
            </a:r>
          </a:p>
        </c:rich>
      </c:tx>
      <c:layout>
        <c:manualLayout>
          <c:xMode val="edge"/>
          <c:yMode val="edge"/>
          <c:x val="0.14636625279709012"/>
          <c:y val="8.8131609870740306E-3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7.9762481822588549E-2"/>
          <c:y val="0.18063362289218204"/>
          <c:w val="0.87842947164323826"/>
          <c:h val="0.66725696252598521"/>
        </c:manualLayout>
      </c:layout>
      <c:lineChart>
        <c:grouping val="standard"/>
        <c:ser>
          <c:idx val="0"/>
          <c:order val="0"/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diamond"/>
            <c:size val="7"/>
            <c:spPr>
              <a:solidFill>
                <a:schemeClr val="accent1"/>
              </a:solidFill>
              <a:ln w="9525" cap="flat" cmpd="sng" algn="ctr">
                <a:solidFill>
                  <a:schemeClr val="accent1"/>
                </a:solidFill>
                <a:prstDash val="solid"/>
                <a:round/>
              </a:ln>
              <a:effectLst/>
            </c:spPr>
          </c:marker>
          <c:dLbls>
            <c:dLbl>
              <c:idx val="0"/>
              <c:layout>
                <c:manualLayout>
                  <c:x val="0"/>
                  <c:y val="-8.5494442861214062E-2"/>
                </c:manualLayout>
              </c:layout>
              <c:dLblPos val="t"/>
              <c:showVal val="1"/>
              <c:extLst>
                <c:ext xmlns:c15="http://schemas.microsoft.com/office/drawing/2012/chart" uri="{CE6537A1-D6FC-4f65-9D91-7224C49458BB}">
                  <c15:layout>
                    <c:manualLayout>
                      <c:w val="0.0760400210637178"/>
                      <c:h val="0.0906241094328869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1.7601501994836907E-3"/>
                  <c:y val="2.4807056229327509E-2"/>
                </c:manualLayout>
              </c:layout>
              <c:dLblPos val="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0"/>
                  <c:y val="2.5648332858364216E-2"/>
                </c:manualLayout>
              </c:layout>
              <c:dLblPos val="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50" b="0" i="0" u="none" strike="noStrike" kern="1200" baseline="0">
                      <a:solidFill>
                        <a:schemeClr val="tx1"/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  <a:sym typeface="宋体" panose="02010600030101010101" charset="-122"/>
                    </a:defRPr>
                  </a:pPr>
                  <a:endParaRPr lang="zh-CN"/>
                </a:p>
              </c:txPr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horzOverflow="overflow" vert="horz" wrap="square" lIns="38100" tIns="19050" rIns="38100" bIns="19050" anchor="ctr" anchorCtr="1"/>
              <a:lstStyle/>
              <a:p>
                <a:pPr>
                  <a:defRPr lang="zh-CN" sz="1050" b="0" i="0" u="none" strike="noStrike" kern="1200" baseline="0">
                    <a:solidFill>
                      <a:schemeClr val="tx1"/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  <a:sym typeface="宋体" panose="02010600030101010101" charset="-122"/>
                  </a:defRPr>
                </a:pPr>
                <a:endParaRPr lang="zh-CN"/>
              </a:p>
            </c:txPr>
            <c:dLblPos val="t"/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noFill/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'[防城区2021年12个月动态趋势表(1).xlsx]固投'!$L$14:$W$15</c:f>
              <c:multiLvlStrCache>
                <c:ptCount val="12"/>
                <c:lvl>
                  <c:pt idx="0">
                    <c:v>12月</c:v>
                  </c:pt>
                  <c:pt idx="1">
                    <c:v>2月</c:v>
                  </c:pt>
                  <c:pt idx="2">
                    <c:v>3月</c:v>
                  </c:pt>
                  <c:pt idx="3">
                    <c:v>4月</c:v>
                  </c:pt>
                  <c:pt idx="4">
                    <c:v>5月</c:v>
                  </c:pt>
                  <c:pt idx="5">
                    <c:v>6月</c:v>
                  </c:pt>
                  <c:pt idx="6">
                    <c:v>7月</c:v>
                  </c:pt>
                  <c:pt idx="7">
                    <c:v>8月</c:v>
                  </c:pt>
                  <c:pt idx="8">
                    <c:v>9月</c:v>
                  </c:pt>
                  <c:pt idx="9">
                    <c:v>10月</c:v>
                  </c:pt>
                  <c:pt idx="10">
                    <c:v>11月</c:v>
                  </c:pt>
                  <c:pt idx="11">
                    <c:v>12月</c:v>
                  </c:pt>
                </c:lvl>
                <c:lvl>
                  <c:pt idx="0">
                    <c:v>2020年</c:v>
                  </c:pt>
                  <c:pt idx="1">
                    <c:v>2021年</c:v>
                  </c:pt>
                </c:lvl>
              </c:multiLvlStrCache>
            </c:multiLvlStrRef>
          </c:cat>
          <c:val>
            <c:numRef>
              <c:f>'[防城区2021年12个月动态趋势表(1).xlsx]固投'!$L$16:$W$16</c:f>
              <c:numCache>
                <c:formatCode>0.0_ </c:formatCode>
                <c:ptCount val="12"/>
                <c:pt idx="0" formatCode="General">
                  <c:v>22.2</c:v>
                </c:pt>
                <c:pt idx="1">
                  <c:v>50.74</c:v>
                </c:pt>
                <c:pt idx="2">
                  <c:v>19.489999999999991</c:v>
                </c:pt>
                <c:pt idx="3" formatCode="General">
                  <c:v>-4.3</c:v>
                </c:pt>
                <c:pt idx="4" formatCode="General">
                  <c:v>-1.7</c:v>
                </c:pt>
                <c:pt idx="5" formatCode="General">
                  <c:v>0.70000000000000018</c:v>
                </c:pt>
                <c:pt idx="6" formatCode="General">
                  <c:v>-0.6000000000000002</c:v>
                </c:pt>
                <c:pt idx="7" formatCode="General">
                  <c:v>5.3</c:v>
                </c:pt>
                <c:pt idx="8" formatCode="General">
                  <c:v>11.4</c:v>
                </c:pt>
                <c:pt idx="9" formatCode="General">
                  <c:v>3.4</c:v>
                </c:pt>
                <c:pt idx="10">
                  <c:v>10.9</c:v>
                </c:pt>
                <c:pt idx="11" formatCode="General">
                  <c:v>9.9</c:v>
                </c:pt>
              </c:numCache>
            </c:numRef>
          </c:val>
        </c:ser>
        <c:dLbls>
          <c:showVal val="1"/>
        </c:dLbls>
        <c:marker val="1"/>
        <c:axId val="62902656"/>
        <c:axId val="62904192"/>
      </c:lineChart>
      <c:catAx>
        <c:axId val="62902656"/>
        <c:scaling>
          <c:orientation val="minMax"/>
        </c:scaling>
        <c:axPos val="b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50000"/>
                <a:lumOff val="50000"/>
              </a:schemeClr>
            </a:solidFill>
            <a:prstDash val="solid"/>
            <a:round/>
          </a:ln>
          <a:effectLst/>
        </c:spPr>
        <c:txPr>
          <a:bodyPr rot="0" spcFirstLastPara="0" vertOverflow="ellipsis" horzOverflow="overflow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62904192"/>
        <c:crosses val="autoZero"/>
        <c:lblAlgn val="ctr"/>
        <c:lblOffset val="100"/>
        <c:tickLblSkip val="1"/>
      </c:catAx>
      <c:valAx>
        <c:axId val="62904192"/>
        <c:scaling>
          <c:orientation val="minMax"/>
        </c:scaling>
        <c:axPos val="l"/>
        <c:numFmt formatCode="0.0_ " sourceLinked="0"/>
        <c:tickLblPos val="nextTo"/>
        <c:spPr>
          <a:noFill/>
          <a:ln w="9525" cap="flat" cmpd="sng" algn="ctr">
            <a:solidFill>
              <a:schemeClr val="tx1">
                <a:lumMod val="50000"/>
                <a:lumOff val="50000"/>
              </a:schemeClr>
            </a:solidFill>
            <a:prstDash val="solid"/>
            <a:round/>
          </a:ln>
          <a:effectLst/>
        </c:spPr>
        <c:txPr>
          <a:bodyPr rot="0" spcFirstLastPara="0" vertOverflow="ellipsis" horzOverflow="overflow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62902656"/>
        <c:crosses val="autoZero"/>
        <c:crossBetween val="between"/>
        <c:majorUnit val="20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 rot="0" spcFirstLastPara="0" vertOverflow="ellipsis" horzOverflow="overflow" vert="horz" wrap="square" anchor="ctr" anchorCtr="1"/>
    <a:lstStyle/>
    <a:p>
      <a:pPr>
        <a:defRPr lang="zh-CN" b="0"/>
      </a:pPr>
      <a:endParaRPr lang="zh-CN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zh-CN"/>
  <c:style val="4"/>
  <c:chart>
    <c:title>
      <c:tx>
        <c:rich>
          <a:bodyPr rot="0" spcFirstLastPara="0" vertOverflow="ellipsis" vert="horz" wrap="square" anchor="ctr" anchorCtr="1"/>
          <a:lstStyle/>
          <a:p>
            <a:pPr algn="ctr">
              <a:defRPr lang="zh-CN" sz="1400" b="0" i="0" u="none" strike="noStrike" kern="1200" baseline="0">
                <a:solidFill>
                  <a:schemeClr val="tx1"/>
                </a:solidFill>
                <a:latin typeface="+mn-ea"/>
                <a:ea typeface="+mn-ea"/>
                <a:cs typeface="+mn-ea"/>
                <a:sym typeface="+mn-ea"/>
              </a:defRPr>
            </a:pPr>
            <a:r>
              <a:rPr altLang="en-US" sz="1400" b="0">
                <a:latin typeface="+mn-ea"/>
                <a:ea typeface="+mn-ea"/>
                <a:cs typeface="+mn-ea"/>
                <a:sym typeface="+mn-ea"/>
              </a:rPr>
              <a:t>图</a:t>
            </a:r>
            <a:r>
              <a:rPr lang="en-US" altLang="zh-CN" sz="1400" b="0">
                <a:latin typeface="+mn-ea"/>
                <a:ea typeface="+mn-ea"/>
                <a:cs typeface="+mn-ea"/>
                <a:sym typeface="+mn-ea"/>
              </a:rPr>
              <a:t>8  2016-2021</a:t>
            </a:r>
            <a:r>
              <a:rPr altLang="en-US" sz="1400" b="0">
                <a:latin typeface="+mn-ea"/>
                <a:ea typeface="+mn-ea"/>
                <a:cs typeface="+mn-ea"/>
                <a:sym typeface="+mn-ea"/>
              </a:rPr>
              <a:t>年防城</a:t>
            </a:r>
            <a:r>
              <a:rPr lang="zh-CN" altLang="en-US" sz="1400" b="0">
                <a:latin typeface="+mn-ea"/>
                <a:ea typeface="+mn-ea"/>
                <a:cs typeface="+mn-ea"/>
                <a:sym typeface="+mn-ea"/>
              </a:rPr>
              <a:t>区</a:t>
            </a:r>
            <a:r>
              <a:rPr lang="zh-CN" sz="1400" b="0">
                <a:latin typeface="+mn-ea"/>
                <a:ea typeface="+mn-ea"/>
                <a:cs typeface="+mn-ea"/>
                <a:sym typeface="+mn-ea"/>
              </a:rPr>
              <a:t>固定资产投资累计增长速度</a:t>
            </a:r>
            <a:r>
              <a:rPr lang="en-US" altLang="zh-CN" sz="1400" b="0">
                <a:latin typeface="+mn-ea"/>
                <a:ea typeface="+mn-ea"/>
                <a:cs typeface="+mn-ea"/>
                <a:sym typeface="+mn-ea"/>
              </a:rPr>
              <a:t>%</a:t>
            </a:r>
          </a:p>
        </c:rich>
      </c:tx>
      <c:layout>
        <c:manualLayout>
          <c:xMode val="edge"/>
          <c:yMode val="edge"/>
          <c:x val="0.14725169905806601"/>
          <c:y val="1.6549038955136205E-2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8.9679045610433536E-2"/>
          <c:y val="0.16521739130434807"/>
          <c:w val="0.86046249294980304"/>
          <c:h val="0.70869565217391362"/>
        </c:manualLayout>
      </c:layout>
      <c:lineChart>
        <c:grouping val="standard"/>
        <c:ser>
          <c:idx val="0"/>
          <c:order val="0"/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diamond"/>
            <c:size val="7"/>
            <c:spPr>
              <a:solidFill>
                <a:schemeClr val="accent1"/>
              </a:solidFill>
              <a:ln w="9525" cap="flat" cmpd="sng" algn="ctr">
                <a:solidFill>
                  <a:schemeClr val="accent1"/>
                </a:solidFill>
                <a:prstDash val="solid"/>
                <a:round/>
              </a:ln>
              <a:effectLst/>
            </c:spPr>
          </c:marker>
          <c:dLbls>
            <c:dLbl>
              <c:idx val="3"/>
              <c:layout>
                <c:manualLayout>
                  <c:x val="4.7393364928910034E-3"/>
                  <c:y val="-8.9769165004274745E-2"/>
                </c:manualLayout>
              </c:layout>
              <c:dLblPos val="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5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t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multiLvlStrRef>
              <c:f>'[防城区公报2021年规上工业产值动态趋势表(1).xlsx]固投'!$R$14:$W$15</c:f>
              <c:multiLvlStrCache>
                <c:ptCount val="6"/>
                <c:lvl>
                  <c:pt idx="0">
                    <c:v>2016年</c:v>
                  </c:pt>
                  <c:pt idx="1">
                    <c:v>2017年</c:v>
                  </c:pt>
                  <c:pt idx="2">
                    <c:v>2018年</c:v>
                  </c:pt>
                  <c:pt idx="3">
                    <c:v>2019年</c:v>
                  </c:pt>
                  <c:pt idx="4">
                    <c:v>2020年</c:v>
                  </c:pt>
                  <c:pt idx="5">
                    <c:v>2021年</c:v>
                  </c:pt>
                </c:lvl>
                <c:lvl/>
              </c:multiLvlStrCache>
            </c:multiLvlStrRef>
          </c:cat>
          <c:val>
            <c:numRef>
              <c:f>'[防城区公报2021年规上工业产值动态趋势表(1).xlsx]固投'!$R$16:$W$16</c:f>
              <c:numCache>
                <c:formatCode>General</c:formatCode>
                <c:ptCount val="6"/>
                <c:pt idx="0">
                  <c:v>10.4</c:v>
                </c:pt>
                <c:pt idx="1">
                  <c:v>16.3</c:v>
                </c:pt>
                <c:pt idx="2">
                  <c:v>7.1</c:v>
                </c:pt>
                <c:pt idx="3">
                  <c:v>-12.2</c:v>
                </c:pt>
                <c:pt idx="4" formatCode="0.0_ ">
                  <c:v>22.2</c:v>
                </c:pt>
                <c:pt idx="5">
                  <c:v>9.9</c:v>
                </c:pt>
              </c:numCache>
            </c:numRef>
          </c:val>
        </c:ser>
        <c:dLbls>
          <c:showVal val="1"/>
        </c:dLbls>
        <c:marker val="1"/>
        <c:axId val="62932864"/>
        <c:axId val="62934400"/>
      </c:lineChart>
      <c:catAx>
        <c:axId val="62932864"/>
        <c:scaling>
          <c:orientation val="minMax"/>
        </c:scaling>
        <c:axPos val="b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50000"/>
                <a:lumOff val="50000"/>
              </a:schemeClr>
            </a:solidFill>
            <a:prstDash val="solid"/>
            <a:round/>
          </a:ln>
          <a:effectLst/>
        </c:spPr>
        <c:txPr>
          <a:bodyPr rot="0" spcFirstLastPara="0" vertOverflow="ellipsis" horzOverflow="overflow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62934400"/>
        <c:crosses val="autoZero"/>
        <c:lblAlgn val="ctr"/>
        <c:lblOffset val="100"/>
        <c:tickLblSkip val="1"/>
      </c:catAx>
      <c:valAx>
        <c:axId val="62934400"/>
        <c:scaling>
          <c:orientation val="minMax"/>
        </c:scaling>
        <c:axPos val="l"/>
        <c:numFmt formatCode="0.0_ " sourceLinked="0"/>
        <c:tickLblPos val="nextTo"/>
        <c:spPr>
          <a:noFill/>
          <a:ln w="9525" cap="flat" cmpd="sng" algn="ctr">
            <a:solidFill>
              <a:schemeClr val="tx1">
                <a:lumMod val="50000"/>
                <a:lumOff val="50000"/>
              </a:schemeClr>
            </a:solidFill>
            <a:prstDash val="solid"/>
            <a:round/>
          </a:ln>
          <a:effectLst/>
        </c:spPr>
        <c:txPr>
          <a:bodyPr rot="0" spcFirstLastPara="0" vertOverflow="ellipsis" horzOverflow="overflow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62932864"/>
        <c:crosses val="autoZero"/>
        <c:crossBetween val="between"/>
        <c:majorUnit val="20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 rot="0" spcFirstLastPara="0" vertOverflow="ellipsis" horzOverflow="overflow" vert="horz" wrap="square" anchor="ctr" anchorCtr="1"/>
    <a:lstStyle/>
    <a:p>
      <a:pPr>
        <a:defRPr lang="zh-CN"/>
      </a:pPr>
      <a:endParaRPr lang="zh-CN"/>
    </a:p>
  </c:txPr>
  <c:externalData r:id="rId1"/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FB711C-F1F0-4F72-81C4-AA40B6711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16</Pages>
  <Words>893</Words>
  <Characters>5092</Characters>
  <Application>Microsoft Office Word</Application>
  <DocSecurity>0</DocSecurity>
  <Lines>42</Lines>
  <Paragraphs>11</Paragraphs>
  <ScaleCrop>false</ScaleCrop>
  <Company>统计局</Company>
  <LinksUpToDate>false</LinksUpToDate>
  <CharactersWithSpaces>5974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2009年防城港市防城区社会经济发展统计公报</dc:title>
  <dc:creator>1688</dc:creator>
  <cp:lastModifiedBy>Administrator</cp:lastModifiedBy>
  <cp:revision>270</cp:revision>
  <cp:lastPrinted>2022-06-17T09:58:00Z</cp:lastPrinted>
  <dcterms:created xsi:type="dcterms:W3CDTF">2015-04-14T00:37:00Z</dcterms:created>
  <dcterms:modified xsi:type="dcterms:W3CDTF">2022-09-15T03:31:00Z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5C41D4E6B1A244C3B3E2C772E8DE5364</vt:lpwstr>
  </property>
  <property fmtid="{D5CDD505-2E9C-101B-9397-08002B2CF9AE}" pid="4" name="commondata">
    <vt:lpwstr>eyJoZGlkIjoiMTAwNjQ5ZWQ5MDk4N2I3YWQ3MGM4ZmQ0ZGJjZTZjMGUifQ==</vt:lpwstr>
  </property>
</Properties>
</file>