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65C0">
      <w:pPr>
        <w:pStyle w:val="16"/>
        <w:ind w:firstLine="480"/>
        <w:jc w:val="center"/>
        <w:rPr>
          <w:rFonts w:hint="eastAsia" w:eastAsia="宋体"/>
          <w:b/>
          <w:color w:val="auto"/>
          <w:sz w:val="36"/>
          <w:szCs w:val="36"/>
          <w:highlight w:val="none"/>
          <w:lang w:eastAsia="zh-CN"/>
        </w:rPr>
      </w:pPr>
      <w:r>
        <w:rPr>
          <w:rFonts w:hint="eastAsia"/>
          <w:b/>
          <w:color w:val="auto"/>
          <w:sz w:val="36"/>
          <w:szCs w:val="36"/>
          <w:highlight w:val="none"/>
          <w:lang w:eastAsia="zh-CN"/>
        </w:rPr>
        <w:t>防城港市第一人民医院</w:t>
      </w:r>
    </w:p>
    <w:p w14:paraId="274B9DEA">
      <w:pPr>
        <w:pStyle w:val="16"/>
        <w:ind w:firstLine="480"/>
        <w:jc w:val="center"/>
        <w:rPr>
          <w:b/>
          <w:color w:val="auto"/>
          <w:sz w:val="36"/>
          <w:szCs w:val="36"/>
          <w:highlight w:val="none"/>
        </w:rPr>
      </w:pPr>
      <w:r>
        <w:rPr>
          <w:rFonts w:hint="eastAsia"/>
          <w:b/>
          <w:color w:val="auto"/>
          <w:sz w:val="36"/>
          <w:szCs w:val="36"/>
          <w:highlight w:val="none"/>
          <w:lang w:eastAsia="zh-CN"/>
        </w:rPr>
        <w:t>第二批医用检验试剂</w:t>
      </w:r>
      <w:r>
        <w:rPr>
          <w:rFonts w:hint="eastAsia"/>
          <w:b/>
          <w:color w:val="auto"/>
          <w:sz w:val="36"/>
          <w:szCs w:val="36"/>
          <w:highlight w:val="none"/>
        </w:rPr>
        <w:t>供应商遴选</w:t>
      </w:r>
      <w:r>
        <w:rPr>
          <w:rFonts w:hint="eastAsia"/>
          <w:b/>
          <w:color w:val="auto"/>
          <w:sz w:val="36"/>
          <w:szCs w:val="36"/>
          <w:highlight w:val="none"/>
          <w:lang w:eastAsia="zh-CN"/>
        </w:rPr>
        <w:t>（</w:t>
      </w:r>
      <w:r>
        <w:rPr>
          <w:rFonts w:hint="eastAsia"/>
          <w:b/>
          <w:color w:val="auto"/>
          <w:sz w:val="36"/>
          <w:szCs w:val="36"/>
          <w:highlight w:val="none"/>
          <w:lang w:val="en-US" w:eastAsia="zh-CN"/>
        </w:rPr>
        <w:t>重1</w:t>
      </w:r>
      <w:r>
        <w:rPr>
          <w:rFonts w:hint="eastAsia"/>
          <w:b/>
          <w:color w:val="auto"/>
          <w:sz w:val="36"/>
          <w:szCs w:val="36"/>
          <w:highlight w:val="none"/>
          <w:lang w:eastAsia="zh-CN"/>
        </w:rPr>
        <w:t>）</w:t>
      </w:r>
      <w:r>
        <w:rPr>
          <w:rFonts w:hint="eastAsia"/>
          <w:b/>
          <w:color w:val="auto"/>
          <w:sz w:val="36"/>
          <w:szCs w:val="36"/>
          <w:highlight w:val="none"/>
        </w:rPr>
        <w:t>文件</w:t>
      </w:r>
    </w:p>
    <w:p w14:paraId="64BE35D6">
      <w:pPr>
        <w:pStyle w:val="16"/>
        <w:rPr>
          <w:color w:val="auto"/>
          <w:highlight w:val="none"/>
        </w:rPr>
      </w:pPr>
    </w:p>
    <w:p w14:paraId="0CEAF397">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检验试剂</w:t>
      </w:r>
      <w:r>
        <w:rPr>
          <w:rFonts w:hint="eastAsia"/>
          <w:b/>
          <w:color w:val="auto"/>
          <w:highlight w:val="none"/>
        </w:rPr>
        <w:t>范围:</w:t>
      </w:r>
      <w:r>
        <w:rPr>
          <w:rFonts w:hint="eastAsia"/>
          <w:color w:val="auto"/>
          <w:highlight w:val="none"/>
          <w:lang w:eastAsia="zh-CN"/>
        </w:rPr>
        <w:t>检验科检验试剂</w:t>
      </w:r>
      <w:r>
        <w:rPr>
          <w:rFonts w:hint="eastAsia"/>
          <w:color w:val="auto"/>
          <w:highlight w:val="none"/>
        </w:rPr>
        <w:t>。</w:t>
      </w:r>
    </w:p>
    <w:p w14:paraId="73937A83">
      <w:pPr>
        <w:pStyle w:val="16"/>
        <w:ind w:left="0" w:leftChars="0" w:firstLine="562" w:firstLineChars="200"/>
        <w:rPr>
          <w:rFonts w:hint="default" w:eastAsia="宋体"/>
          <w:color w:val="auto"/>
          <w:highlight w:val="none"/>
          <w:lang w:val="en-US" w:eastAsia="zh-CN"/>
        </w:rPr>
      </w:pPr>
      <w:r>
        <w:rPr>
          <w:rFonts w:hint="eastAsia"/>
          <w:b/>
          <w:color w:val="auto"/>
          <w:highlight w:val="none"/>
        </w:rPr>
        <w:t>二、项目名称：</w:t>
      </w:r>
      <w:r>
        <w:rPr>
          <w:rFonts w:hint="eastAsia"/>
          <w:color w:val="auto"/>
          <w:highlight w:val="none"/>
          <w:lang w:eastAsia="zh-CN"/>
        </w:rPr>
        <w:t>防城港市第一人民医院第二批</w:t>
      </w:r>
      <w:r>
        <w:rPr>
          <w:rFonts w:hint="eastAsia"/>
          <w:color w:val="auto"/>
          <w:highlight w:val="none"/>
        </w:rPr>
        <w:t>医用</w:t>
      </w:r>
      <w:r>
        <w:rPr>
          <w:rFonts w:hint="eastAsia"/>
          <w:color w:val="auto"/>
          <w:highlight w:val="none"/>
          <w:lang w:eastAsia="zh-CN"/>
        </w:rPr>
        <w:t>检验试剂</w:t>
      </w:r>
      <w:r>
        <w:rPr>
          <w:rFonts w:hint="eastAsia"/>
          <w:color w:val="auto"/>
          <w:highlight w:val="none"/>
        </w:rPr>
        <w:t>供应商遴选</w:t>
      </w:r>
      <w:r>
        <w:rPr>
          <w:rFonts w:hint="eastAsia"/>
          <w:color w:val="auto"/>
          <w:highlight w:val="none"/>
          <w:lang w:eastAsia="zh-CN"/>
        </w:rPr>
        <w:t>（</w:t>
      </w:r>
      <w:r>
        <w:rPr>
          <w:rFonts w:hint="eastAsia"/>
          <w:color w:val="auto"/>
          <w:highlight w:val="none"/>
          <w:lang w:val="en-US" w:eastAsia="zh-CN"/>
        </w:rPr>
        <w:t>重1</w:t>
      </w:r>
      <w:r>
        <w:rPr>
          <w:rFonts w:hint="eastAsia"/>
          <w:color w:val="auto"/>
          <w:highlight w:val="none"/>
          <w:lang w:eastAsia="zh-CN"/>
        </w:rPr>
        <w:t>）</w:t>
      </w:r>
      <w:r>
        <w:rPr>
          <w:rFonts w:hint="eastAsia"/>
          <w:color w:val="auto"/>
          <w:highlight w:val="none"/>
        </w:rPr>
        <w:t>（项目编号：</w:t>
      </w:r>
      <w:r>
        <w:rPr>
          <w:rFonts w:hint="eastAsia"/>
          <w:color w:val="auto"/>
          <w:highlight w:val="none"/>
          <w:lang w:val="en-US" w:eastAsia="zh-CN"/>
        </w:rPr>
        <w:t>ZCBHT2025002</w:t>
      </w:r>
      <w:r>
        <w:rPr>
          <w:color w:val="auto"/>
          <w:highlight w:val="none"/>
        </w:rPr>
        <w:t>）</w:t>
      </w:r>
    </w:p>
    <w:p w14:paraId="554AB462">
      <w:pPr>
        <w:pStyle w:val="16"/>
        <w:ind w:firstLine="480"/>
        <w:rPr>
          <w:rFonts w:hint="eastAsia" w:eastAsia="宋体"/>
          <w:color w:val="auto"/>
          <w:highlight w:val="none"/>
          <w:lang w:eastAsia="zh-CN"/>
        </w:rPr>
      </w:pPr>
      <w:r>
        <w:rPr>
          <w:rFonts w:hint="eastAsia"/>
          <w:b/>
          <w:color w:val="auto"/>
          <w:highlight w:val="none"/>
        </w:rPr>
        <w:t>三、遴选</w:t>
      </w:r>
      <w:r>
        <w:rPr>
          <w:rFonts w:hint="eastAsia"/>
          <w:b/>
          <w:color w:val="auto"/>
          <w:highlight w:val="none"/>
          <w:lang w:eastAsia="zh-CN"/>
        </w:rPr>
        <w:t>检验试剂</w:t>
      </w:r>
      <w:r>
        <w:rPr>
          <w:rFonts w:hint="eastAsia"/>
          <w:b/>
          <w:color w:val="auto"/>
          <w:highlight w:val="none"/>
        </w:rPr>
        <w:t>的使用范围</w:t>
      </w:r>
      <w:del w:id="0" w:author="芳" w:date="2025-07-29T08:36:22Z">
        <w:r>
          <w:rPr>
            <w:rFonts w:hint="default"/>
            <w:color w:val="auto"/>
            <w:highlight w:val="none"/>
            <w:lang w:val="en-US"/>
          </w:rPr>
          <w:delText>：</w:delText>
        </w:r>
      </w:del>
      <w:ins w:id="1" w:author="芳" w:date="2025-07-29T08:36:22Z">
        <w:r>
          <w:rPr>
            <w:rFonts w:hint="eastAsia"/>
            <w:color w:val="auto"/>
            <w:highlight w:val="none"/>
            <w:lang w:val="en-US" w:eastAsia="zh-CN"/>
          </w:rPr>
          <w:t xml:space="preserve"> </w:t>
        </w:r>
      </w:ins>
    </w:p>
    <w:p w14:paraId="79DE12D1">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6"/>
        <w:ind w:firstLine="480"/>
        <w:rPr>
          <w:rFonts w:hint="eastAsia" w:eastAsia="宋体"/>
          <w:b/>
          <w:color w:val="auto"/>
          <w:highlight w:val="none"/>
          <w:lang w:eastAsia="zh-CN"/>
        </w:rPr>
      </w:pPr>
      <w:r>
        <w:rPr>
          <w:rFonts w:hint="eastAsia"/>
          <w:b/>
          <w:color w:val="auto"/>
          <w:highlight w:val="none"/>
        </w:rPr>
        <w:t>五、供应商资质要求</w:t>
      </w:r>
      <w:del w:id="2" w:author="芳" w:date="2025-07-29T08:36:24Z">
        <w:r>
          <w:rPr>
            <w:rFonts w:hint="default"/>
            <w:b/>
            <w:color w:val="auto"/>
            <w:highlight w:val="none"/>
            <w:lang w:val="en-US"/>
          </w:rPr>
          <w:delText>：</w:delText>
        </w:r>
      </w:del>
      <w:ins w:id="3" w:author="芳" w:date="2025-07-29T08:36:24Z">
        <w:r>
          <w:rPr>
            <w:rFonts w:hint="eastAsia"/>
            <w:b/>
            <w:color w:val="auto"/>
            <w:highlight w:val="none"/>
            <w:lang w:val="en-US" w:eastAsia="zh-CN"/>
          </w:rPr>
          <w:t xml:space="preserve"> </w:t>
        </w:r>
      </w:ins>
    </w:p>
    <w:p w14:paraId="02B5325B">
      <w:pPr>
        <w:pStyle w:val="16"/>
        <w:ind w:firstLine="480"/>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具有独立法人资格(以营业执照为准)，具有有效的《营业执照》；</w:t>
      </w:r>
    </w:p>
    <w:p w14:paraId="6955E29D">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67827CE3">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w:t>
      </w:r>
      <w:bookmarkStart w:id="2" w:name="_GoBack"/>
      <w:bookmarkEnd w:id="2"/>
      <w:r>
        <w:rPr>
          <w:rFonts w:hint="eastAsia"/>
          <w:color w:val="auto"/>
          <w:highlight w:val="none"/>
        </w:rPr>
        <w:t>理系统</w:t>
      </w:r>
      <w:r>
        <w:rPr>
          <w:rFonts w:hint="eastAsia"/>
          <w:color w:val="auto"/>
          <w:highlight w:val="none"/>
          <w:lang w:val="en-US" w:eastAsia="zh-CN"/>
        </w:rPr>
        <w:t>上具备配送资质。</w:t>
      </w:r>
    </w:p>
    <w:p w14:paraId="6DDD294D">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具有依法缴纳税收和社会保障资金的良好记录；</w:t>
      </w:r>
    </w:p>
    <w:p w14:paraId="766DE027">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79124CE1">
      <w:pPr>
        <w:pStyle w:val="16"/>
        <w:ind w:firstLine="480"/>
        <w:rPr>
          <w:rFonts w:hint="eastAsia" w:eastAsia="宋体"/>
          <w:b/>
          <w:color w:val="auto"/>
          <w:highlight w:val="none"/>
          <w:lang w:eastAsia="zh-CN"/>
        </w:rPr>
      </w:pPr>
      <w:r>
        <w:rPr>
          <w:rFonts w:hint="eastAsia"/>
          <w:b/>
          <w:color w:val="auto"/>
          <w:highlight w:val="none"/>
        </w:rPr>
        <w:t>六、投标要求</w:t>
      </w:r>
      <w:del w:id="4" w:author="芳" w:date="2025-07-29T08:36:25Z">
        <w:r>
          <w:rPr>
            <w:rFonts w:hint="default"/>
            <w:b/>
            <w:color w:val="auto"/>
            <w:highlight w:val="none"/>
            <w:lang w:val="en-US"/>
          </w:rPr>
          <w:delText>：</w:delText>
        </w:r>
      </w:del>
      <w:ins w:id="5" w:author="芳" w:date="2025-07-29T08:36:25Z">
        <w:r>
          <w:rPr>
            <w:rFonts w:hint="eastAsia"/>
            <w:b/>
            <w:color w:val="auto"/>
            <w:highlight w:val="none"/>
            <w:lang w:val="en-US" w:eastAsia="zh-CN"/>
          </w:rPr>
          <w:t xml:space="preserve"> </w:t>
        </w:r>
      </w:ins>
    </w:p>
    <w:p w14:paraId="50517E7D">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检验科</w:t>
      </w:r>
      <w:r>
        <w:rPr>
          <w:rFonts w:hint="eastAsia"/>
          <w:color w:val="auto"/>
          <w:highlight w:val="none"/>
        </w:rPr>
        <w:t>的使用需求，医用</w:t>
      </w:r>
      <w:r>
        <w:rPr>
          <w:rFonts w:hint="eastAsia"/>
          <w:color w:val="auto"/>
          <w:highlight w:val="none"/>
          <w:lang w:eastAsia="zh-CN"/>
        </w:rPr>
        <w:t>检验试剂</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检验科</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6"/>
        <w:ind w:firstLine="480"/>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6"/>
        <w:ind w:firstLine="480"/>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408B8AF5">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709C6BA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4FDDEAF">
            <w:pPr>
              <w:pStyle w:val="16"/>
              <w:jc w:val="center"/>
              <w:rPr>
                <w:b/>
                <w:color w:val="auto"/>
                <w:highlight w:val="none"/>
              </w:rPr>
            </w:pPr>
            <w:r>
              <w:rPr>
                <w:rFonts w:hint="eastAsia"/>
                <w:b/>
                <w:color w:val="auto"/>
                <w:highlight w:val="none"/>
              </w:rPr>
              <w:t>1</w:t>
            </w:r>
          </w:p>
        </w:tc>
        <w:tc>
          <w:tcPr>
            <w:tcW w:w="7938" w:type="dxa"/>
          </w:tcPr>
          <w:p w14:paraId="76215C68">
            <w:pPr>
              <w:pStyle w:val="16"/>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1、遴选</w:t>
            </w:r>
            <w:r>
              <w:rPr>
                <w:rFonts w:hint="eastAsia" w:asciiTheme="majorEastAsia" w:hAnsiTheme="majorEastAsia" w:eastAsiaTheme="majorEastAsia"/>
                <w:color w:val="auto"/>
                <w:sz w:val="24"/>
                <w:szCs w:val="24"/>
                <w:highlight w:val="none"/>
                <w:lang w:val="en-US" w:eastAsia="zh-CN"/>
              </w:rPr>
              <w:t>试剂</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443" w:tblpY="276"/>
              <w:tblOverlap w:val="never"/>
              <w:tblW w:w="4655"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8"/>
              <w:gridCol w:w="731"/>
              <w:gridCol w:w="727"/>
              <w:gridCol w:w="1511"/>
              <w:gridCol w:w="1524"/>
              <w:tblGridChange w:id="6">
                <w:tblGrid>
                  <w:gridCol w:w="15"/>
                  <w:gridCol w:w="734"/>
                  <w:gridCol w:w="17"/>
                  <w:gridCol w:w="1921"/>
                  <w:gridCol w:w="731"/>
                  <w:gridCol w:w="727"/>
                  <w:gridCol w:w="1511"/>
                  <w:gridCol w:w="1524"/>
                </w:tblGrid>
              </w:tblGridChange>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2"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350"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509"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506"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52"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057"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2"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350" w:type="pct"/>
                  <w:shd w:val="clear" w:color="auto" w:fill="auto"/>
                  <w:vAlign w:val="center"/>
                </w:tcPr>
                <w:p w14:paraId="14C63B46">
                  <w:pPr>
                    <w:spacing w:line="360" w:lineRule="exact"/>
                    <w:jc w:val="left"/>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总蛋白（</w:t>
                  </w:r>
                  <w:r>
                    <w:rPr>
                      <w:rFonts w:hint="eastAsia" w:cs="宋体" w:asciiTheme="majorEastAsia" w:hAnsiTheme="majorEastAsia" w:eastAsiaTheme="majorEastAsia"/>
                      <w:color w:val="auto"/>
                      <w:kern w:val="0"/>
                      <w:sz w:val="24"/>
                      <w:szCs w:val="24"/>
                      <w:highlight w:val="none"/>
                      <w:lang w:val="en-US" w:eastAsia="zh-CN" w:bidi="ar"/>
                    </w:rPr>
                    <w:t>TP</w:t>
                  </w:r>
                  <w:r>
                    <w:rPr>
                      <w:rFonts w:hint="eastAsia" w:cs="宋体" w:asciiTheme="majorEastAsia" w:hAnsiTheme="majorEastAsia" w:eastAsiaTheme="majorEastAsia"/>
                      <w:color w:val="auto"/>
                      <w:kern w:val="0"/>
                      <w:sz w:val="24"/>
                      <w:szCs w:val="24"/>
                      <w:highlight w:val="none"/>
                      <w:lang w:eastAsia="zh-CN" w:bidi="ar"/>
                    </w:rPr>
                    <w:t>）等</w:t>
                  </w:r>
                </w:p>
              </w:tc>
              <w:tc>
                <w:tcPr>
                  <w:tcW w:w="509" w:type="pct"/>
                  <w:shd w:val="clear" w:color="auto" w:fill="auto"/>
                  <w:vAlign w:val="center"/>
                </w:tcPr>
                <w:p w14:paraId="35DCEFDA">
                  <w:pPr>
                    <w:spacing w:line="360" w:lineRule="exact"/>
                    <w:jc w:val="center"/>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t>1</w:t>
                  </w:r>
                </w:p>
              </w:tc>
              <w:tc>
                <w:tcPr>
                  <w:tcW w:w="506" w:type="pct"/>
                  <w:shd w:val="clear" w:color="auto" w:fill="auto"/>
                  <w:vAlign w:val="center"/>
                </w:tcPr>
                <w:p w14:paraId="2C6A15B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6938034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2668451.48</w:t>
                  </w:r>
                  <w:r>
                    <w:rPr>
                      <w:rFonts w:hint="eastAsia" w:cs="宋体" w:asciiTheme="majorEastAsia" w:hAnsiTheme="majorEastAsia" w:eastAsiaTheme="majorEastAsia"/>
                      <w:color w:val="auto"/>
                      <w:kern w:val="0"/>
                      <w:sz w:val="24"/>
                      <w:highlight w:val="none"/>
                    </w:rPr>
                    <w:t xml:space="preserve"> </w:t>
                  </w:r>
                </w:p>
              </w:tc>
              <w:tc>
                <w:tcPr>
                  <w:tcW w:w="1057"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2</w:t>
                  </w:r>
                </w:p>
              </w:tc>
            </w:tr>
            <w:tr w14:paraId="6A59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2" w:type="pct"/>
                  <w:vAlign w:val="center"/>
                </w:tcPr>
                <w:p w14:paraId="3C2758B8">
                  <w:pPr>
                    <w:spacing w:line="360" w:lineRule="exact"/>
                    <w:jc w:val="center"/>
                    <w:rPr>
                      <w:rFonts w:hint="eastAsia" w:cs="宋体" w:asciiTheme="majorEastAsia" w:hAnsiTheme="majorEastAsia" w:eastAsiaTheme="majorEastAsia"/>
                      <w:color w:val="auto"/>
                      <w:kern w:val="0"/>
                      <w:sz w:val="24"/>
                      <w:highlight w:val="none"/>
                      <w:lang w:val="en-US" w:eastAsia="zh-CN" w:bidi="ar"/>
                    </w:rPr>
                  </w:pPr>
                  <w:r>
                    <w:rPr>
                      <w:rFonts w:hint="eastAsia" w:cs="宋体" w:asciiTheme="majorEastAsia" w:hAnsiTheme="majorEastAsia" w:eastAsiaTheme="majorEastAsia"/>
                      <w:color w:val="auto"/>
                      <w:kern w:val="0"/>
                      <w:sz w:val="24"/>
                      <w:highlight w:val="none"/>
                      <w:lang w:val="en-US" w:eastAsia="zh-CN" w:bidi="ar"/>
                    </w:rPr>
                    <w:t>3</w:t>
                  </w:r>
                </w:p>
              </w:tc>
              <w:tc>
                <w:tcPr>
                  <w:tcW w:w="1350" w:type="pct"/>
                  <w:shd w:val="clear" w:color="auto" w:fill="auto"/>
                  <w:vAlign w:val="center"/>
                </w:tcPr>
                <w:p w14:paraId="716D313F">
                  <w:pPr>
                    <w:spacing w:line="360" w:lineRule="exact"/>
                    <w:jc w:val="left"/>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抗核抗体筛查试剂盒（磁微粒发光法）等</w:t>
                  </w:r>
                </w:p>
              </w:tc>
              <w:tc>
                <w:tcPr>
                  <w:tcW w:w="509" w:type="pct"/>
                  <w:shd w:val="clear" w:color="auto" w:fill="auto"/>
                  <w:vAlign w:val="center"/>
                </w:tcPr>
                <w:p w14:paraId="27D900AF">
                  <w:pPr>
                    <w:spacing w:line="360" w:lineRule="exact"/>
                    <w:jc w:val="center"/>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t>1</w:t>
                  </w:r>
                </w:p>
              </w:tc>
              <w:tc>
                <w:tcPr>
                  <w:tcW w:w="506" w:type="pct"/>
                  <w:shd w:val="clear" w:color="auto" w:fill="auto"/>
                  <w:vAlign w:val="center"/>
                </w:tcPr>
                <w:p w14:paraId="159FA7DB">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53FF4C6A">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3969539.42</w:t>
                  </w:r>
                </w:p>
              </w:tc>
              <w:tc>
                <w:tcPr>
                  <w:tcW w:w="1057" w:type="pct"/>
                  <w:shd w:val="clear" w:color="auto" w:fill="auto"/>
                  <w:vAlign w:val="center"/>
                </w:tcPr>
                <w:p w14:paraId="45A4E7EA">
                  <w:pPr>
                    <w:spacing w:line="360" w:lineRule="exact"/>
                    <w:jc w:val="center"/>
                    <w:rPr>
                      <w:rFonts w:hint="default" w:cs="宋体" w:asciiTheme="majorEastAsia" w:hAnsiTheme="majorEastAsia" w:eastAsiaTheme="majorEastAsia"/>
                      <w:color w:val="auto"/>
                      <w:kern w:val="0"/>
                      <w:sz w:val="24"/>
                      <w:highlight w:val="none"/>
                      <w:lang w:val="en-US"/>
                    </w:rPr>
                  </w:pPr>
                  <w:r>
                    <w:rPr>
                      <w:rFonts w:hint="eastAsia" w:cs="宋体" w:asciiTheme="majorEastAsia" w:hAnsiTheme="majorEastAsia" w:eastAsiaTheme="majorEastAsia"/>
                      <w:color w:val="auto"/>
                      <w:kern w:val="0"/>
                      <w:sz w:val="24"/>
                      <w:highlight w:val="none"/>
                      <w:lang w:val="en-US" w:eastAsia="zh-CN"/>
                    </w:rPr>
                    <w:t>2</w:t>
                  </w:r>
                </w:p>
              </w:tc>
            </w:tr>
            <w:tr w14:paraId="3D13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2" w:type="pct"/>
                  <w:vAlign w:val="center"/>
                </w:tcPr>
                <w:p w14:paraId="665896F8">
                  <w:pPr>
                    <w:spacing w:line="360" w:lineRule="exact"/>
                    <w:jc w:val="center"/>
                    <w:rPr>
                      <w:rFonts w:hint="eastAsia" w:cs="宋体" w:asciiTheme="majorEastAsia" w:hAnsiTheme="majorEastAsia" w:eastAsiaTheme="majorEastAsia"/>
                      <w:color w:val="auto"/>
                      <w:kern w:val="0"/>
                      <w:sz w:val="24"/>
                      <w:highlight w:val="none"/>
                      <w:lang w:val="en-US" w:eastAsia="zh-CN" w:bidi="ar"/>
                    </w:rPr>
                  </w:pPr>
                  <w:r>
                    <w:rPr>
                      <w:rFonts w:hint="eastAsia" w:cs="宋体" w:asciiTheme="majorEastAsia" w:hAnsiTheme="majorEastAsia" w:eastAsiaTheme="majorEastAsia"/>
                      <w:color w:val="auto"/>
                      <w:kern w:val="0"/>
                      <w:sz w:val="24"/>
                      <w:highlight w:val="none"/>
                      <w:lang w:val="en-US" w:eastAsia="zh-CN" w:bidi="ar"/>
                    </w:rPr>
                    <w:t>4</w:t>
                  </w:r>
                </w:p>
              </w:tc>
              <w:tc>
                <w:tcPr>
                  <w:tcW w:w="1350" w:type="pct"/>
                  <w:shd w:val="clear" w:color="auto" w:fill="auto"/>
                  <w:vAlign w:val="center"/>
                </w:tcPr>
                <w:p w14:paraId="6DFBB737">
                  <w:pPr>
                    <w:spacing w:line="360" w:lineRule="exact"/>
                    <w:jc w:val="left"/>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eastAsia="zh-CN"/>
                    </w:rPr>
                    <w:t>全程C-反应蛋白（hsCRP+常规+CRP）测定试剂（荧光免疫层析法）等</w:t>
                  </w:r>
                </w:p>
              </w:tc>
              <w:tc>
                <w:tcPr>
                  <w:tcW w:w="509" w:type="pct"/>
                  <w:shd w:val="clear" w:color="auto" w:fill="auto"/>
                  <w:vAlign w:val="center"/>
                </w:tcPr>
                <w:p w14:paraId="011011FF">
                  <w:pPr>
                    <w:spacing w:line="360" w:lineRule="exact"/>
                    <w:jc w:val="center"/>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t>1</w:t>
                  </w:r>
                </w:p>
              </w:tc>
              <w:tc>
                <w:tcPr>
                  <w:tcW w:w="506" w:type="pct"/>
                  <w:shd w:val="clear" w:color="auto" w:fill="auto"/>
                  <w:vAlign w:val="center"/>
                </w:tcPr>
                <w:p w14:paraId="654449A8">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10688F9E">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2317900.88</w:t>
                  </w:r>
                </w:p>
              </w:tc>
              <w:tc>
                <w:tcPr>
                  <w:tcW w:w="1057" w:type="pct"/>
                  <w:shd w:val="clear" w:color="auto" w:fill="auto"/>
                  <w:vAlign w:val="center"/>
                </w:tcPr>
                <w:p w14:paraId="7A808E49">
                  <w:pPr>
                    <w:spacing w:line="360" w:lineRule="exact"/>
                    <w:jc w:val="center"/>
                    <w:rPr>
                      <w:rFonts w:hint="default" w:cs="宋体" w:asciiTheme="majorEastAsia" w:hAnsiTheme="majorEastAsia" w:eastAsiaTheme="majorEastAsia"/>
                      <w:color w:val="auto"/>
                      <w:kern w:val="0"/>
                      <w:sz w:val="24"/>
                      <w:highlight w:val="none"/>
                      <w:lang w:val="en-US"/>
                    </w:rPr>
                  </w:pPr>
                  <w:r>
                    <w:rPr>
                      <w:rFonts w:hint="eastAsia" w:cs="宋体" w:asciiTheme="majorEastAsia" w:hAnsiTheme="majorEastAsia" w:eastAsiaTheme="majorEastAsia"/>
                      <w:color w:val="auto"/>
                      <w:kern w:val="0"/>
                      <w:sz w:val="24"/>
                      <w:highlight w:val="none"/>
                      <w:lang w:val="en-US" w:eastAsia="zh-CN"/>
                    </w:rPr>
                    <w:t>2</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备注：各标段具体内容详见各标段医用检验试剂目录清单。</w:t>
                  </w:r>
                </w:p>
              </w:tc>
            </w:tr>
          </w:tbl>
          <w:p w14:paraId="370B7FD9">
            <w:pPr>
              <w:pStyle w:val="16"/>
              <w:rPr>
                <w:color w:val="auto"/>
                <w:sz w:val="24"/>
                <w:szCs w:val="24"/>
                <w:highlight w:val="none"/>
              </w:rPr>
            </w:pPr>
            <w:r>
              <w:rPr>
                <w:rFonts w:hint="eastAsia"/>
                <w:color w:val="auto"/>
                <w:sz w:val="24"/>
                <w:szCs w:val="24"/>
                <w:highlight w:val="none"/>
              </w:rPr>
              <w:t>2、服务要求：</w:t>
            </w:r>
          </w:p>
          <w:p w14:paraId="7B047B34">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检验试剂</w:t>
            </w:r>
            <w:r>
              <w:rPr>
                <w:rFonts w:hint="eastAsia"/>
                <w:color w:val="auto"/>
                <w:sz w:val="24"/>
                <w:szCs w:val="24"/>
                <w:highlight w:val="none"/>
              </w:rPr>
              <w:t>配送要求时间能在 48小时内送达医院库房，应急情况需在12小时内送达医院指定地点。</w:t>
            </w:r>
          </w:p>
          <w:p w14:paraId="7576B023">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（2）供应商配送货物时须保证产品的完好性，无破损不影响科室的使用；产品有效期≥2年的，其剩余效期不得少于12个月；产品有效期＜2年的，剩余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效期不得少于6个月（特殊试剂除外）。</w:t>
            </w:r>
          </w:p>
          <w:p w14:paraId="50C83338">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196B697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按照最低报价进行顺延配送商。</w:t>
            </w:r>
          </w:p>
          <w:p w14:paraId="4AFBCDF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检验试剂</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内的检验试剂</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检验试剂</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检验试剂</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2E998434">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检验试剂</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检验试剂</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46511A55">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706EACF0">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1AD5BCE4">
            <w:pPr>
              <w:pStyle w:val="16"/>
              <w:rPr>
                <w:color w:val="auto"/>
                <w:sz w:val="24"/>
                <w:szCs w:val="24"/>
                <w:highlight w:val="none"/>
              </w:rPr>
            </w:pPr>
            <w:r>
              <w:rPr>
                <w:rFonts w:hint="eastAsia"/>
                <w:color w:val="auto"/>
                <w:sz w:val="24"/>
                <w:szCs w:val="24"/>
                <w:highlight w:val="none"/>
              </w:rPr>
              <w:t>3、供货期限：</w:t>
            </w:r>
          </w:p>
          <w:p w14:paraId="4AE39A5C">
            <w:pPr>
              <w:pStyle w:val="16"/>
              <w:rPr>
                <w:b/>
                <w:color w:val="auto"/>
                <w:highlight w:val="none"/>
              </w:rPr>
            </w:pPr>
            <w:r>
              <w:rPr>
                <w:rFonts w:hint="eastAsia"/>
                <w:color w:val="auto"/>
                <w:sz w:val="24"/>
                <w:szCs w:val="24"/>
                <w:highlight w:val="none"/>
              </w:rPr>
              <w:t>自签订合同之日起三年（如因国家政策调整</w:t>
            </w:r>
            <w:r>
              <w:rPr>
                <w:color w:val="auto"/>
                <w:sz w:val="24"/>
                <w:szCs w:val="24"/>
                <w:highlight w:val="none"/>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DED663A">
            <w:pPr>
              <w:pStyle w:val="16"/>
              <w:jc w:val="center"/>
              <w:rPr>
                <w:b/>
                <w:color w:val="auto"/>
                <w:highlight w:val="none"/>
              </w:rPr>
            </w:pPr>
            <w:r>
              <w:rPr>
                <w:rFonts w:hint="eastAsia"/>
                <w:b/>
                <w:color w:val="auto"/>
                <w:highlight w:val="none"/>
              </w:rPr>
              <w:t>2</w:t>
            </w:r>
          </w:p>
        </w:tc>
        <w:tc>
          <w:tcPr>
            <w:tcW w:w="7938" w:type="dxa"/>
          </w:tcPr>
          <w:p w14:paraId="2E4105CB">
            <w:pPr>
              <w:pStyle w:val="16"/>
              <w:rPr>
                <w:color w:val="auto"/>
                <w:sz w:val="24"/>
                <w:szCs w:val="24"/>
                <w:highlight w:val="none"/>
              </w:rPr>
            </w:pPr>
            <w:r>
              <w:rPr>
                <w:rFonts w:hint="eastAsia"/>
                <w:color w:val="auto"/>
                <w:sz w:val="24"/>
                <w:szCs w:val="24"/>
                <w:highlight w:val="none"/>
              </w:rPr>
              <w:t>商务要求：</w:t>
            </w:r>
          </w:p>
          <w:p w14:paraId="368D271E">
            <w:pPr>
              <w:pStyle w:val="16"/>
              <w:ind w:firstLine="480" w:firstLineChars="200"/>
              <w:rPr>
                <w:color w:val="auto"/>
                <w:sz w:val="24"/>
                <w:szCs w:val="24"/>
                <w:highlight w:val="none"/>
              </w:rPr>
            </w:pPr>
            <w:r>
              <w:rPr>
                <w:rFonts w:hint="eastAsia"/>
                <w:color w:val="auto"/>
                <w:sz w:val="24"/>
                <w:szCs w:val="24"/>
                <w:highlight w:val="none"/>
              </w:rPr>
              <w:t>1、报价要求：</w:t>
            </w:r>
          </w:p>
          <w:p w14:paraId="211C996E">
            <w:pPr>
              <w:pStyle w:val="16"/>
              <w:ind w:firstLine="240" w:firstLineChars="100"/>
              <w:rPr>
                <w:color w:val="auto"/>
                <w:sz w:val="24"/>
                <w:szCs w:val="24"/>
                <w:highlight w:val="none"/>
              </w:rPr>
            </w:pPr>
            <w:r>
              <w:rPr>
                <w:rFonts w:hint="eastAsia"/>
                <w:color w:val="auto"/>
                <w:sz w:val="24"/>
                <w:szCs w:val="24"/>
                <w:highlight w:val="none"/>
              </w:rPr>
              <w:t>（1）投标人报价品种价格不能高于国家、省市集中采购、省际联盟挂网价格，本项目所有标段各品种单项报价不能超过控制价，否则其响应无效。</w:t>
            </w:r>
          </w:p>
          <w:p w14:paraId="19ACD068">
            <w:pPr>
              <w:pStyle w:val="16"/>
              <w:ind w:firstLine="240" w:firstLineChars="100"/>
              <w:rPr>
                <w:rFonts w:hint="default" w:eastAsia="宋体"/>
                <w:color w:val="auto"/>
                <w:sz w:val="24"/>
                <w:szCs w:val="24"/>
                <w:highlight w:val="none"/>
                <w:lang w:val="en-US" w:eastAsia="zh-CN"/>
              </w:rPr>
            </w:pPr>
            <w:r>
              <w:rPr>
                <w:rFonts w:hint="eastAsia"/>
                <w:color w:val="auto"/>
                <w:sz w:val="24"/>
                <w:szCs w:val="24"/>
                <w:highlight w:val="none"/>
              </w:rPr>
              <w:t>（2）各标段目录中选用非采购人现用品牌的，必须提供</w:t>
            </w:r>
            <w:r>
              <w:rPr>
                <w:rFonts w:hint="eastAsia" w:ascii="宋体" w:hAnsi="宋体" w:cs="宋体"/>
                <w:color w:val="auto"/>
                <w:sz w:val="24"/>
                <w:highlight w:val="none"/>
              </w:rPr>
              <w:t>2022年至今</w:t>
            </w:r>
            <w:r>
              <w:rPr>
                <w:rFonts w:hint="eastAsia"/>
                <w:color w:val="auto"/>
                <w:sz w:val="24"/>
                <w:szCs w:val="24"/>
                <w:highlight w:val="none"/>
              </w:rPr>
              <w:t>广西区市级以上不同三家三甲医院的</w:t>
            </w:r>
            <w:r>
              <w:rPr>
                <w:rFonts w:hint="eastAsia"/>
                <w:color w:val="auto"/>
                <w:sz w:val="24"/>
                <w:szCs w:val="24"/>
                <w:highlight w:val="none"/>
                <w:lang w:eastAsia="zh-CN"/>
              </w:rPr>
              <w:t>合同复印件、销售发票</w:t>
            </w:r>
            <w:r>
              <w:rPr>
                <w:rFonts w:hint="eastAsia"/>
                <w:color w:val="auto"/>
                <w:sz w:val="24"/>
                <w:szCs w:val="24"/>
                <w:highlight w:val="none"/>
              </w:rPr>
              <w:t>等作为佐证材料。</w:t>
            </w:r>
            <w:r>
              <w:rPr>
                <w:rFonts w:hint="eastAsia"/>
                <w:color w:val="auto"/>
                <w:sz w:val="24"/>
                <w:szCs w:val="24"/>
                <w:highlight w:val="none"/>
                <w:lang w:val="en-US" w:eastAsia="zh-CN"/>
              </w:rPr>
              <w:t>注：发票明细必须包含投标的各品种的试剂/耗材。</w:t>
            </w:r>
          </w:p>
          <w:p w14:paraId="586A0130">
            <w:pPr>
              <w:pStyle w:val="16"/>
              <w:ind w:firstLine="240" w:firstLineChars="100"/>
              <w:rPr>
                <w:color w:val="auto"/>
                <w:sz w:val="24"/>
                <w:szCs w:val="24"/>
                <w:highlight w:val="none"/>
              </w:rPr>
            </w:pPr>
            <w:r>
              <w:rPr>
                <w:rFonts w:hint="eastAsia"/>
                <w:color w:val="auto"/>
                <w:sz w:val="24"/>
                <w:szCs w:val="24"/>
                <w:highlight w:val="none"/>
              </w:rPr>
              <w:t>（3）所有标段不注明集中采购类型的品种，投标人必须选用集中带量采购或阳光采购品种。</w:t>
            </w:r>
          </w:p>
          <w:p w14:paraId="50D9DA1F">
            <w:pPr>
              <w:pStyle w:val="16"/>
              <w:ind w:firstLine="240" w:firstLineChars="100"/>
              <w:rPr>
                <w:color w:val="auto"/>
                <w:sz w:val="24"/>
                <w:szCs w:val="24"/>
                <w:highlight w:val="none"/>
              </w:rPr>
            </w:pPr>
            <w:r>
              <w:rPr>
                <w:rFonts w:hint="eastAsia"/>
                <w:color w:val="auto"/>
                <w:sz w:val="24"/>
                <w:szCs w:val="24"/>
                <w:highlight w:val="none"/>
              </w:rPr>
              <w:t>（4）本项目投标报价包括货款、货物随配标准附件、包装、运输、装卸、保险、税金、检验、售后服务、培训及其他未列明所有成本费用的总和，投标人综合考虑在报价中。</w:t>
            </w:r>
          </w:p>
          <w:p w14:paraId="157E7842">
            <w:pPr>
              <w:pStyle w:val="16"/>
              <w:ind w:firstLine="240" w:firstLineChars="100"/>
              <w:rPr>
                <w:color w:val="auto"/>
                <w:sz w:val="24"/>
                <w:szCs w:val="24"/>
                <w:highlight w:val="none"/>
              </w:rPr>
            </w:pPr>
            <w:r>
              <w:rPr>
                <w:rFonts w:hint="eastAsia"/>
                <w:color w:val="auto"/>
                <w:sz w:val="24"/>
                <w:szCs w:val="24"/>
                <w:highlight w:val="none"/>
              </w:rPr>
              <w:t>（5）采购人对响应产品在单价控制价基础上实行首次及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6"/>
              <w:ind w:firstLine="240" w:firstLineChars="100"/>
              <w:rPr>
                <w:color w:val="auto"/>
                <w:sz w:val="24"/>
                <w:szCs w:val="24"/>
                <w:highlight w:val="none"/>
              </w:rPr>
            </w:pPr>
            <w:r>
              <w:rPr>
                <w:rFonts w:hint="eastAsia"/>
                <w:color w:val="auto"/>
                <w:sz w:val="24"/>
                <w:szCs w:val="24"/>
                <w:highlight w:val="none"/>
              </w:rPr>
              <w:t xml:space="preserve">（6）投标人可选择任意标段投标，标段的投标品种必须包含目录所有品种，否则报价无效。 </w:t>
            </w:r>
          </w:p>
          <w:p w14:paraId="0780EA41">
            <w:pPr>
              <w:pStyle w:val="16"/>
              <w:ind w:firstLine="240" w:firstLineChars="100"/>
              <w:rPr>
                <w:color w:val="auto"/>
                <w:sz w:val="24"/>
                <w:szCs w:val="24"/>
                <w:highlight w:val="none"/>
              </w:rPr>
            </w:pPr>
            <w:r>
              <w:rPr>
                <w:rFonts w:hint="eastAsia"/>
                <w:color w:val="auto"/>
                <w:sz w:val="24"/>
                <w:szCs w:val="24"/>
                <w:highlight w:val="none"/>
              </w:rPr>
              <w:t>（7）各分标产品目录清单为采购人现在采购内容，实际采购如有变动，以实际采购情况为准，报价参照广西区市级以上其他三甲医院同类品种价格并按本次整体下浮系数下浮。</w:t>
            </w:r>
          </w:p>
          <w:p w14:paraId="40A9FA92">
            <w:pPr>
              <w:pStyle w:val="16"/>
              <w:ind w:firstLine="240" w:firstLineChars="100"/>
              <w:rPr>
                <w:color w:val="auto"/>
                <w:sz w:val="24"/>
                <w:szCs w:val="24"/>
                <w:highlight w:val="none"/>
              </w:rPr>
            </w:pPr>
            <w:r>
              <w:rPr>
                <w:rFonts w:hint="eastAsia"/>
                <w:color w:val="auto"/>
                <w:sz w:val="24"/>
                <w:szCs w:val="24"/>
                <w:highlight w:val="none"/>
              </w:rPr>
              <w:t>（8）项目评审时：</w:t>
            </w:r>
          </w:p>
          <w:p w14:paraId="1A1AE2AE">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6"/>
              <w:ind w:firstLine="480" w:firstLineChars="200"/>
              <w:rPr>
                <w:color w:val="auto"/>
                <w:sz w:val="24"/>
                <w:szCs w:val="24"/>
                <w:highlight w:val="none"/>
              </w:rPr>
            </w:pPr>
            <w:r>
              <w:rPr>
                <w:rFonts w:hint="eastAsia"/>
                <w:color w:val="auto"/>
                <w:sz w:val="24"/>
                <w:szCs w:val="24"/>
                <w:highlight w:val="none"/>
              </w:rPr>
              <w:t>2、付款方式：</w:t>
            </w:r>
          </w:p>
          <w:p w14:paraId="1B07DFAA">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6D641FCA">
            <w:pPr>
              <w:pStyle w:val="16"/>
              <w:ind w:firstLine="530"/>
              <w:rPr>
                <w:color w:val="auto"/>
                <w:sz w:val="24"/>
                <w:szCs w:val="24"/>
                <w:highlight w:val="none"/>
              </w:rPr>
            </w:pPr>
            <w:r>
              <w:rPr>
                <w:rFonts w:hint="eastAsia"/>
                <w:color w:val="auto"/>
                <w:sz w:val="24"/>
                <w:szCs w:val="24"/>
                <w:highlight w:val="none"/>
              </w:rPr>
              <w:t>3、在用</w:t>
            </w:r>
            <w:r>
              <w:rPr>
                <w:rFonts w:hint="eastAsia"/>
                <w:color w:val="auto"/>
                <w:sz w:val="24"/>
                <w:szCs w:val="24"/>
                <w:highlight w:val="none"/>
                <w:lang w:eastAsia="zh-CN"/>
              </w:rPr>
              <w:t>检验试剂</w:t>
            </w:r>
            <w:r>
              <w:rPr>
                <w:rFonts w:hint="eastAsia"/>
                <w:color w:val="auto"/>
                <w:sz w:val="24"/>
                <w:szCs w:val="24"/>
                <w:highlight w:val="none"/>
              </w:rPr>
              <w:t>管理</w:t>
            </w:r>
          </w:p>
          <w:p w14:paraId="4DB11C91">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检验试剂</w:t>
            </w:r>
            <w:r>
              <w:rPr>
                <w:rFonts w:hint="eastAsia"/>
                <w:color w:val="auto"/>
                <w:sz w:val="24"/>
                <w:szCs w:val="24"/>
                <w:highlight w:val="none"/>
              </w:rPr>
              <w:t>价格实行动态管理，遴选后入围的</w:t>
            </w:r>
            <w:r>
              <w:rPr>
                <w:rFonts w:hint="eastAsia"/>
                <w:color w:val="auto"/>
                <w:sz w:val="24"/>
                <w:szCs w:val="24"/>
                <w:highlight w:val="none"/>
                <w:lang w:eastAsia="zh-CN"/>
              </w:rPr>
              <w:t>检验试剂</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检验试剂</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6A3C8B5A">
            <w:pPr>
              <w:pStyle w:val="16"/>
              <w:numPr>
                <w:ilvl w:val="0"/>
                <w:numId w:val="1"/>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03EFD0C2">
            <w:pPr>
              <w:pStyle w:val="16"/>
              <w:numPr>
                <w:ilvl w:val="0"/>
                <w:numId w:val="1"/>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11FF63B6">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36B4688A">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检验科</w:t>
            </w:r>
            <w:r>
              <w:rPr>
                <w:rFonts w:hint="eastAsia"/>
                <w:color w:val="auto"/>
                <w:sz w:val="24"/>
                <w:szCs w:val="24"/>
                <w:highlight w:val="none"/>
              </w:rPr>
              <w:t>试用，因不能完全满足</w:t>
            </w:r>
            <w:r>
              <w:rPr>
                <w:rFonts w:hint="eastAsia"/>
                <w:color w:val="auto"/>
                <w:sz w:val="24"/>
                <w:szCs w:val="24"/>
                <w:highlight w:val="none"/>
                <w:lang w:eastAsia="zh-CN"/>
              </w:rPr>
              <w:t>检验</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5ED87454">
            <w:pPr>
              <w:pStyle w:val="16"/>
              <w:ind w:firstLine="472" w:firstLineChars="197"/>
              <w:rPr>
                <w:color w:val="auto"/>
                <w:sz w:val="24"/>
                <w:szCs w:val="24"/>
                <w:highlight w:val="none"/>
              </w:rPr>
            </w:pPr>
            <w:r>
              <w:rPr>
                <w:rFonts w:hint="eastAsia"/>
                <w:color w:val="auto"/>
                <w:sz w:val="24"/>
                <w:szCs w:val="24"/>
                <w:highlight w:val="none"/>
              </w:rPr>
              <w:t>5、入围供应商的管理</w:t>
            </w:r>
          </w:p>
          <w:p w14:paraId="285FA0E2">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6"/>
        <w:ind w:firstLine="480"/>
        <w:rPr>
          <w:rFonts w:hint="eastAsia"/>
          <w:b/>
          <w:color w:val="auto"/>
          <w:highlight w:val="none"/>
        </w:rPr>
      </w:pPr>
    </w:p>
    <w:p w14:paraId="40656331">
      <w:pPr>
        <w:pStyle w:val="16"/>
        <w:ind w:firstLine="480"/>
        <w:rPr>
          <w:rFonts w:hint="eastAsia"/>
          <w:b/>
          <w:color w:val="auto"/>
          <w:highlight w:val="none"/>
        </w:rPr>
      </w:pPr>
    </w:p>
    <w:p w14:paraId="3E9F7F68">
      <w:pPr>
        <w:pStyle w:val="16"/>
        <w:ind w:firstLine="480"/>
        <w:rPr>
          <w:rFonts w:hint="eastAsia"/>
          <w:b/>
          <w:color w:val="auto"/>
          <w:highlight w:val="none"/>
        </w:rPr>
      </w:pPr>
    </w:p>
    <w:p w14:paraId="4C3E0461">
      <w:pPr>
        <w:pStyle w:val="16"/>
        <w:ind w:firstLine="480"/>
        <w:rPr>
          <w:rFonts w:hint="eastAsia"/>
          <w:b/>
          <w:color w:val="auto"/>
          <w:highlight w:val="none"/>
        </w:rPr>
      </w:pPr>
    </w:p>
    <w:p w14:paraId="2439787C">
      <w:pPr>
        <w:pStyle w:val="16"/>
        <w:ind w:firstLine="480"/>
        <w:rPr>
          <w:rFonts w:hint="eastAsia"/>
          <w:b/>
          <w:color w:val="auto"/>
          <w:highlight w:val="none"/>
        </w:rPr>
      </w:pPr>
    </w:p>
    <w:p w14:paraId="26B976D2">
      <w:pPr>
        <w:pStyle w:val="16"/>
        <w:ind w:firstLine="480"/>
        <w:rPr>
          <w:rFonts w:hint="eastAsia"/>
          <w:b/>
          <w:color w:val="auto"/>
          <w:highlight w:val="none"/>
        </w:rPr>
      </w:pPr>
    </w:p>
    <w:p w14:paraId="713E4B29">
      <w:pPr>
        <w:pStyle w:val="16"/>
        <w:ind w:firstLine="480"/>
        <w:rPr>
          <w:rFonts w:hint="eastAsia"/>
          <w:b/>
          <w:color w:val="auto"/>
          <w:highlight w:val="none"/>
        </w:rPr>
      </w:pPr>
    </w:p>
    <w:p w14:paraId="71F0B41D">
      <w:pPr>
        <w:pStyle w:val="16"/>
        <w:ind w:firstLine="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7BDB4DAC">
      <w:pPr>
        <w:pStyle w:val="16"/>
        <w:ind w:firstLine="480"/>
        <w:rPr>
          <w:rFonts w:hint="eastAsia"/>
          <w:b/>
          <w:color w:val="auto"/>
          <w:highlight w:val="none"/>
        </w:rPr>
      </w:pPr>
    </w:p>
    <w:p w14:paraId="64096CEE">
      <w:pPr>
        <w:pStyle w:val="16"/>
        <w:ind w:firstLine="480"/>
        <w:rPr>
          <w:b/>
          <w:color w:val="auto"/>
          <w:highlight w:val="none"/>
        </w:rPr>
      </w:pPr>
      <w:r>
        <w:rPr>
          <w:rFonts w:hint="eastAsia"/>
          <w:b/>
          <w:color w:val="auto"/>
          <w:highlight w:val="none"/>
        </w:rPr>
        <w:t>八、各标段医用</w:t>
      </w:r>
      <w:r>
        <w:rPr>
          <w:rFonts w:hint="eastAsia"/>
          <w:b/>
          <w:color w:val="auto"/>
          <w:highlight w:val="none"/>
          <w:lang w:eastAsia="zh-CN"/>
        </w:rPr>
        <w:t>检验试剂</w:t>
      </w:r>
      <w:r>
        <w:rPr>
          <w:rFonts w:hint="eastAsia"/>
          <w:b/>
          <w:color w:val="auto"/>
          <w:highlight w:val="none"/>
        </w:rPr>
        <w:t>目录</w:t>
      </w:r>
    </w:p>
    <w:p w14:paraId="360C2C5D">
      <w:pPr>
        <w:pStyle w:val="16"/>
        <w:spacing w:line="360" w:lineRule="exact"/>
        <w:ind w:firstLine="560" w:firstLineChars="200"/>
        <w:jc w:val="center"/>
        <w:rPr>
          <w:color w:val="auto"/>
          <w:highlight w:val="none"/>
        </w:rPr>
      </w:pPr>
    </w:p>
    <w:p w14:paraId="7EF1A914">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ascii="宋体" w:hAnsi="宋体" w:cs="宋体"/>
          <w:b/>
          <w:color w:val="auto"/>
          <w:kern w:val="0"/>
          <w:sz w:val="28"/>
          <w:szCs w:val="28"/>
          <w:highlight w:val="none"/>
        </w:rPr>
        <w:t>1</w:t>
      </w:r>
      <w:r>
        <w:rPr>
          <w:rFonts w:hint="eastAsia" w:ascii="宋体" w:hAnsi="宋体" w:cs="宋体"/>
          <w:b/>
          <w:color w:val="auto"/>
          <w:kern w:val="0"/>
          <w:sz w:val="28"/>
          <w:szCs w:val="28"/>
          <w:highlight w:val="none"/>
        </w:rPr>
        <w:t>目录</w:t>
      </w:r>
    </w:p>
    <w:tbl>
      <w:tblPr>
        <w:tblStyle w:val="18"/>
        <w:tblW w:w="13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6"/>
        <w:gridCol w:w="1335"/>
        <w:gridCol w:w="891"/>
        <w:gridCol w:w="1074"/>
        <w:gridCol w:w="1185"/>
        <w:gridCol w:w="1515"/>
        <w:gridCol w:w="3627"/>
      </w:tblGrid>
      <w:tr w14:paraId="6335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41B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743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原采购规格</w:t>
            </w:r>
            <w:r>
              <w:rPr>
                <w:rFonts w:ascii="Segoe UI" w:hAnsi="Segoe UI" w:eastAsia="Segoe UI" w:cs="Segoe UI"/>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型号</w:t>
            </w:r>
          </w:p>
        </w:tc>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AE5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调研后</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5D3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采购要求</w:t>
            </w:r>
          </w:p>
        </w:tc>
      </w:tr>
      <w:tr w14:paraId="042D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7950">
            <w:pPr>
              <w:jc w:val="center"/>
              <w:rPr>
                <w:rFonts w:hint="eastAsia" w:ascii="宋体" w:hAnsi="宋体" w:eastAsia="宋体" w:cs="宋体"/>
                <w:b/>
                <w:bCs/>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C028">
            <w:pPr>
              <w:jc w:val="center"/>
              <w:rPr>
                <w:rFonts w:hint="eastAsia" w:ascii="宋体" w:hAnsi="宋体" w:eastAsia="宋体" w:cs="宋体"/>
                <w:b/>
                <w:bCs/>
                <w:i w:val="0"/>
                <w:iCs w:val="0"/>
                <w:color w:val="000000"/>
                <w:sz w:val="24"/>
                <w:szCs w:val="24"/>
                <w:u w:val="none"/>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5364D6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4" w:type="dxa"/>
            <w:tcBorders>
              <w:top w:val="single" w:color="000000" w:sz="4" w:space="0"/>
              <w:left w:val="single" w:color="000000" w:sz="4" w:space="0"/>
              <w:bottom w:val="nil"/>
              <w:right w:val="single" w:color="000000" w:sz="4" w:space="0"/>
            </w:tcBorders>
            <w:shd w:val="clear" w:color="auto" w:fill="auto"/>
            <w:vAlign w:val="center"/>
          </w:tcPr>
          <w:p w14:paraId="7579A2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控制价</w:t>
            </w:r>
          </w:p>
        </w:tc>
        <w:tc>
          <w:tcPr>
            <w:tcW w:w="1185" w:type="dxa"/>
            <w:tcBorders>
              <w:top w:val="single" w:color="000000" w:sz="4" w:space="0"/>
              <w:left w:val="single" w:color="000000" w:sz="4" w:space="0"/>
              <w:bottom w:val="nil"/>
              <w:right w:val="single" w:color="000000" w:sz="4" w:space="0"/>
            </w:tcBorders>
            <w:shd w:val="clear" w:color="auto" w:fill="auto"/>
            <w:vAlign w:val="center"/>
          </w:tcPr>
          <w:p w14:paraId="4F977F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预估年采购量</w:t>
            </w:r>
          </w:p>
        </w:tc>
        <w:tc>
          <w:tcPr>
            <w:tcW w:w="1515" w:type="dxa"/>
            <w:tcBorders>
              <w:top w:val="single" w:color="000000" w:sz="4" w:space="0"/>
              <w:left w:val="single" w:color="000000" w:sz="4" w:space="0"/>
              <w:bottom w:val="nil"/>
              <w:right w:val="single" w:color="000000" w:sz="4" w:space="0"/>
            </w:tcBorders>
            <w:shd w:val="clear" w:color="auto" w:fill="auto"/>
            <w:vAlign w:val="center"/>
          </w:tcPr>
          <w:p w14:paraId="3CC726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预估总金额</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FF69">
            <w:pPr>
              <w:jc w:val="center"/>
              <w:rPr>
                <w:rFonts w:hint="eastAsia" w:ascii="宋体" w:hAnsi="宋体" w:eastAsia="宋体" w:cs="宋体"/>
                <w:b/>
                <w:bCs/>
                <w:i w:val="0"/>
                <w:iCs w:val="0"/>
                <w:color w:val="000000"/>
                <w:sz w:val="24"/>
                <w:szCs w:val="24"/>
                <w:u w:val="none"/>
              </w:rPr>
            </w:pPr>
          </w:p>
        </w:tc>
      </w:tr>
      <w:tr w14:paraId="7CE2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5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总蛋白(TP)</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A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6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5A2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899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32589.00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C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1、强生5600适配；2、产品需要是阳光采购产品并且报价必须可以进行网采；3、试剂使用期间承担试剂使用设备的维保责任；4、中标试剂提供免费的验证试剂并协助调试确认中标试剂符合使用质量要求</w:t>
            </w:r>
          </w:p>
        </w:tc>
      </w:tr>
      <w:tr w14:paraId="255F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白蛋白(ALB)</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5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7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9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05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13250.00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99A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38570.75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A364">
            <w:pPr>
              <w:jc w:val="center"/>
              <w:rPr>
                <w:rFonts w:hint="eastAsia" w:ascii="宋体" w:hAnsi="宋体" w:eastAsia="宋体" w:cs="宋体"/>
                <w:i w:val="0"/>
                <w:iCs w:val="0"/>
                <w:color w:val="000000"/>
                <w:sz w:val="20"/>
                <w:szCs w:val="20"/>
                <w:u w:val="none"/>
              </w:rPr>
            </w:pPr>
          </w:p>
        </w:tc>
      </w:tr>
      <w:tr w14:paraId="6798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8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碱性磷酸酶（ALP）</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A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87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DE3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1746.60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9F4C5">
            <w:pPr>
              <w:jc w:val="center"/>
              <w:rPr>
                <w:rFonts w:hint="eastAsia" w:ascii="宋体" w:hAnsi="宋体" w:eastAsia="宋体" w:cs="宋体"/>
                <w:i w:val="0"/>
                <w:iCs w:val="0"/>
                <w:color w:val="000000"/>
                <w:sz w:val="20"/>
                <w:szCs w:val="20"/>
                <w:u w:val="none"/>
              </w:rPr>
            </w:pPr>
          </w:p>
        </w:tc>
      </w:tr>
      <w:tr w14:paraId="4202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丙氨酸氨基转移酶(ALT)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9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A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BB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DE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42174.00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D7B7">
            <w:pPr>
              <w:jc w:val="center"/>
              <w:rPr>
                <w:rFonts w:hint="eastAsia" w:ascii="宋体" w:hAnsi="宋体" w:eastAsia="宋体" w:cs="宋体"/>
                <w:i w:val="0"/>
                <w:iCs w:val="0"/>
                <w:color w:val="000000"/>
                <w:sz w:val="20"/>
                <w:szCs w:val="20"/>
                <w:u w:val="none"/>
              </w:rPr>
            </w:pPr>
          </w:p>
        </w:tc>
      </w:tr>
      <w:tr w14:paraId="195A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天门冬氨酸氨基转移酶(AST)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5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1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F8F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8400.00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D8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20277.60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AAED0">
            <w:pPr>
              <w:jc w:val="center"/>
              <w:rPr>
                <w:rFonts w:hint="eastAsia" w:ascii="宋体" w:hAnsi="宋体" w:eastAsia="宋体" w:cs="宋体"/>
                <w:i w:val="0"/>
                <w:iCs w:val="0"/>
                <w:color w:val="000000"/>
                <w:sz w:val="20"/>
                <w:szCs w:val="20"/>
                <w:u w:val="none"/>
              </w:rPr>
            </w:pPr>
          </w:p>
        </w:tc>
      </w:tr>
      <w:tr w14:paraId="48E0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1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总胆红素(TBIL)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C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0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3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8C4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8F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34506.00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F7FD">
            <w:pPr>
              <w:jc w:val="center"/>
              <w:rPr>
                <w:rFonts w:hint="eastAsia" w:ascii="宋体" w:hAnsi="宋体" w:eastAsia="宋体" w:cs="宋体"/>
                <w:i w:val="0"/>
                <w:iCs w:val="0"/>
                <w:color w:val="000000"/>
                <w:sz w:val="20"/>
                <w:szCs w:val="20"/>
                <w:u w:val="none"/>
              </w:rPr>
            </w:pPr>
          </w:p>
        </w:tc>
      </w:tr>
      <w:tr w14:paraId="1991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F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结合非结合胆红素（BuBc）</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6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C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3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5B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13800.00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846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55848.60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C843">
            <w:pPr>
              <w:jc w:val="center"/>
              <w:rPr>
                <w:rFonts w:hint="eastAsia" w:ascii="宋体" w:hAnsi="宋体" w:eastAsia="宋体" w:cs="宋体"/>
                <w:i w:val="0"/>
                <w:iCs w:val="0"/>
                <w:color w:val="000000"/>
                <w:sz w:val="20"/>
                <w:szCs w:val="20"/>
                <w:u w:val="none"/>
              </w:rPr>
            </w:pPr>
          </w:p>
        </w:tc>
      </w:tr>
      <w:tr w14:paraId="1152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4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L-γ-谷氨酰基转移酶（GGT）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7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9E6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2982.00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57FB">
            <w:pPr>
              <w:jc w:val="center"/>
              <w:rPr>
                <w:rFonts w:hint="eastAsia" w:ascii="宋体" w:hAnsi="宋体" w:eastAsia="宋体" w:cs="宋体"/>
                <w:i w:val="0"/>
                <w:iCs w:val="0"/>
                <w:color w:val="000000"/>
                <w:sz w:val="20"/>
                <w:szCs w:val="20"/>
                <w:u w:val="none"/>
              </w:rPr>
            </w:pPr>
          </w:p>
        </w:tc>
      </w:tr>
      <w:tr w14:paraId="1270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E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胆碱酯酶（CHE）</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6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60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30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5112.00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5B96">
            <w:pPr>
              <w:jc w:val="center"/>
              <w:rPr>
                <w:rFonts w:hint="eastAsia" w:ascii="宋体" w:hAnsi="宋体" w:eastAsia="宋体" w:cs="宋体"/>
                <w:i w:val="0"/>
                <w:iCs w:val="0"/>
                <w:color w:val="000000"/>
                <w:sz w:val="20"/>
                <w:szCs w:val="20"/>
                <w:u w:val="none"/>
              </w:rPr>
            </w:pPr>
          </w:p>
        </w:tc>
      </w:tr>
      <w:tr w14:paraId="793F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氨（AMM）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E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11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11022.75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766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26454.60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0120">
            <w:pPr>
              <w:jc w:val="center"/>
              <w:rPr>
                <w:rFonts w:hint="eastAsia" w:ascii="宋体" w:hAnsi="宋体" w:eastAsia="宋体" w:cs="宋体"/>
                <w:i w:val="0"/>
                <w:iCs w:val="0"/>
                <w:color w:val="000000"/>
                <w:sz w:val="20"/>
                <w:szCs w:val="20"/>
                <w:u w:val="none"/>
              </w:rPr>
            </w:pPr>
          </w:p>
        </w:tc>
      </w:tr>
      <w:tr w14:paraId="7E29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8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钾离子(K)</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7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F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0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920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16500.00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A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55060.50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90A2">
            <w:pPr>
              <w:jc w:val="center"/>
              <w:rPr>
                <w:rFonts w:hint="eastAsia" w:ascii="宋体" w:hAnsi="宋体" w:eastAsia="宋体" w:cs="宋体"/>
                <w:i w:val="0"/>
                <w:iCs w:val="0"/>
                <w:color w:val="000000"/>
                <w:sz w:val="20"/>
                <w:szCs w:val="20"/>
                <w:u w:val="none"/>
              </w:rPr>
            </w:pPr>
          </w:p>
        </w:tc>
      </w:tr>
      <w:tr w14:paraId="4E7E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2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钠离子(NA)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C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8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FD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0E3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48386.50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EB55">
            <w:pPr>
              <w:jc w:val="center"/>
              <w:rPr>
                <w:rFonts w:hint="eastAsia" w:ascii="宋体" w:hAnsi="宋体" w:eastAsia="宋体" w:cs="宋体"/>
                <w:i w:val="0"/>
                <w:iCs w:val="0"/>
                <w:color w:val="000000"/>
                <w:sz w:val="20"/>
                <w:szCs w:val="20"/>
                <w:u w:val="none"/>
              </w:rPr>
            </w:pPr>
          </w:p>
        </w:tc>
      </w:tr>
      <w:tr w14:paraId="4237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3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氯离子(CL)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5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4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247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18300.00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9F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50889.25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82B9">
            <w:pPr>
              <w:jc w:val="center"/>
              <w:rPr>
                <w:rFonts w:hint="eastAsia" w:ascii="宋体" w:hAnsi="宋体" w:eastAsia="宋体" w:cs="宋体"/>
                <w:i w:val="0"/>
                <w:iCs w:val="0"/>
                <w:color w:val="000000"/>
                <w:sz w:val="20"/>
                <w:szCs w:val="20"/>
                <w:u w:val="none"/>
              </w:rPr>
            </w:pPr>
          </w:p>
        </w:tc>
      </w:tr>
      <w:tr w14:paraId="35A0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钙(CA)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8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16F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00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10224.00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A8B1">
            <w:pPr>
              <w:jc w:val="center"/>
              <w:rPr>
                <w:rFonts w:hint="eastAsia" w:ascii="宋体" w:hAnsi="宋体" w:eastAsia="宋体" w:cs="宋体"/>
                <w:i w:val="0"/>
                <w:iCs w:val="0"/>
                <w:color w:val="000000"/>
                <w:sz w:val="20"/>
                <w:szCs w:val="20"/>
                <w:u w:val="none"/>
              </w:rPr>
            </w:pPr>
          </w:p>
        </w:tc>
      </w:tr>
      <w:tr w14:paraId="321D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4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镁(MG)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4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6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7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56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823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13632.00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E09B">
            <w:pPr>
              <w:jc w:val="center"/>
              <w:rPr>
                <w:rFonts w:hint="eastAsia" w:ascii="宋体" w:hAnsi="宋体" w:eastAsia="宋体" w:cs="宋体"/>
                <w:i w:val="0"/>
                <w:iCs w:val="0"/>
                <w:color w:val="000000"/>
                <w:sz w:val="20"/>
                <w:szCs w:val="20"/>
                <w:u w:val="none"/>
              </w:rPr>
            </w:pPr>
          </w:p>
        </w:tc>
      </w:tr>
      <w:tr w14:paraId="01B1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F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无机磷(P)</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2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5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80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1746.60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CCC2">
            <w:pPr>
              <w:jc w:val="center"/>
              <w:rPr>
                <w:rFonts w:hint="eastAsia" w:ascii="宋体" w:hAnsi="宋体" w:eastAsia="宋体" w:cs="宋体"/>
                <w:i w:val="0"/>
                <w:iCs w:val="0"/>
                <w:color w:val="000000"/>
                <w:sz w:val="20"/>
                <w:szCs w:val="20"/>
                <w:u w:val="none"/>
              </w:rPr>
            </w:pPr>
          </w:p>
        </w:tc>
      </w:tr>
      <w:tr w14:paraId="0523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5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铁（FE）</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A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D9C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F41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6816.00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D67D">
            <w:pPr>
              <w:jc w:val="center"/>
              <w:rPr>
                <w:rFonts w:hint="eastAsia" w:ascii="宋体" w:hAnsi="宋体" w:eastAsia="宋体" w:cs="宋体"/>
                <w:i w:val="0"/>
                <w:iCs w:val="0"/>
                <w:color w:val="000000"/>
                <w:sz w:val="20"/>
                <w:szCs w:val="20"/>
                <w:u w:val="none"/>
              </w:rPr>
            </w:pPr>
          </w:p>
        </w:tc>
      </w:tr>
      <w:tr w14:paraId="0C8E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F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尿素氮（BUN）</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F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6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A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B4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52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43047.30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9475">
            <w:pPr>
              <w:jc w:val="center"/>
              <w:rPr>
                <w:rFonts w:hint="eastAsia" w:ascii="宋体" w:hAnsi="宋体" w:eastAsia="宋体" w:cs="宋体"/>
                <w:i w:val="0"/>
                <w:iCs w:val="0"/>
                <w:color w:val="000000"/>
                <w:sz w:val="20"/>
                <w:szCs w:val="20"/>
                <w:u w:val="none"/>
              </w:rPr>
            </w:pPr>
          </w:p>
        </w:tc>
      </w:tr>
      <w:tr w14:paraId="487C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肌酐（CREA）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7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C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DE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5A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45049.50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05A6">
            <w:pPr>
              <w:jc w:val="center"/>
              <w:rPr>
                <w:rFonts w:hint="eastAsia" w:ascii="宋体" w:hAnsi="宋体" w:eastAsia="宋体" w:cs="宋体"/>
                <w:i w:val="0"/>
                <w:iCs w:val="0"/>
                <w:color w:val="000000"/>
                <w:sz w:val="20"/>
                <w:szCs w:val="20"/>
                <w:u w:val="none"/>
              </w:rPr>
            </w:pPr>
          </w:p>
        </w:tc>
      </w:tr>
      <w:tr w14:paraId="130B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A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尿酸（UA）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F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6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E3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0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35720.10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7233">
            <w:pPr>
              <w:jc w:val="center"/>
              <w:rPr>
                <w:rFonts w:hint="eastAsia" w:ascii="宋体" w:hAnsi="宋体" w:eastAsia="宋体" w:cs="宋体"/>
                <w:i w:val="0"/>
                <w:iCs w:val="0"/>
                <w:color w:val="000000"/>
                <w:sz w:val="20"/>
                <w:szCs w:val="20"/>
                <w:u w:val="none"/>
              </w:rPr>
            </w:pPr>
          </w:p>
        </w:tc>
      </w:tr>
      <w:tr w14:paraId="7B96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二氧化碳（CO2）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6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1F9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60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1746.60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C250">
            <w:pPr>
              <w:jc w:val="center"/>
              <w:rPr>
                <w:rFonts w:hint="eastAsia" w:ascii="宋体" w:hAnsi="宋体" w:eastAsia="宋体" w:cs="宋体"/>
                <w:i w:val="0"/>
                <w:iCs w:val="0"/>
                <w:color w:val="000000"/>
                <w:sz w:val="20"/>
                <w:szCs w:val="20"/>
                <w:u w:val="none"/>
              </w:rPr>
            </w:pPr>
          </w:p>
        </w:tc>
      </w:tr>
      <w:tr w14:paraId="4D62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肌酸激酶(CK)</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A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B5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8100.00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21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43132.50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F4D5">
            <w:pPr>
              <w:jc w:val="center"/>
              <w:rPr>
                <w:rFonts w:hint="eastAsia" w:ascii="宋体" w:hAnsi="宋体" w:eastAsia="宋体" w:cs="宋体"/>
                <w:i w:val="0"/>
                <w:iCs w:val="0"/>
                <w:color w:val="000000"/>
                <w:sz w:val="20"/>
                <w:szCs w:val="20"/>
                <w:u w:val="none"/>
              </w:rPr>
            </w:pPr>
          </w:p>
        </w:tc>
      </w:tr>
      <w:tr w14:paraId="5945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肌酸激酶同工酶MB(CKMB)</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0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C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C5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142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37275.00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3DAB">
            <w:pPr>
              <w:jc w:val="center"/>
              <w:rPr>
                <w:rFonts w:hint="eastAsia" w:ascii="宋体" w:hAnsi="宋体" w:eastAsia="宋体" w:cs="宋体"/>
                <w:i w:val="0"/>
                <w:iCs w:val="0"/>
                <w:color w:val="000000"/>
                <w:sz w:val="20"/>
                <w:szCs w:val="20"/>
                <w:u w:val="none"/>
              </w:rPr>
            </w:pPr>
          </w:p>
        </w:tc>
      </w:tr>
      <w:tr w14:paraId="4A56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乳酸脱氢酶（LDH）</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9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BEA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9000.00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D6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23643.00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A2D8">
            <w:pPr>
              <w:jc w:val="center"/>
              <w:rPr>
                <w:rFonts w:hint="eastAsia" w:ascii="宋体" w:hAnsi="宋体" w:eastAsia="宋体" w:cs="宋体"/>
                <w:i w:val="0"/>
                <w:iCs w:val="0"/>
                <w:color w:val="000000"/>
                <w:sz w:val="20"/>
                <w:szCs w:val="20"/>
                <w:u w:val="none"/>
              </w:rPr>
            </w:pPr>
          </w:p>
        </w:tc>
      </w:tr>
      <w:tr w14:paraId="76E7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甘油三酯（TRIG）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6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C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0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8E7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FC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16997.40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E746">
            <w:pPr>
              <w:jc w:val="center"/>
              <w:rPr>
                <w:rFonts w:hint="eastAsia" w:ascii="宋体" w:hAnsi="宋体" w:eastAsia="宋体" w:cs="宋体"/>
                <w:i w:val="0"/>
                <w:iCs w:val="0"/>
                <w:color w:val="000000"/>
                <w:sz w:val="20"/>
                <w:szCs w:val="20"/>
                <w:u w:val="none"/>
              </w:rPr>
            </w:pPr>
          </w:p>
        </w:tc>
      </w:tr>
      <w:tr w14:paraId="541C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1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胆固醇（CHOL）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8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E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35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6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12780.00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FFBE">
            <w:pPr>
              <w:jc w:val="center"/>
              <w:rPr>
                <w:rFonts w:hint="eastAsia" w:ascii="宋体" w:hAnsi="宋体" w:eastAsia="宋体" w:cs="宋体"/>
                <w:i w:val="0"/>
                <w:iCs w:val="0"/>
                <w:color w:val="000000"/>
                <w:sz w:val="20"/>
                <w:szCs w:val="20"/>
                <w:u w:val="none"/>
              </w:rPr>
            </w:pPr>
          </w:p>
        </w:tc>
      </w:tr>
      <w:tr w14:paraId="034C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高密度脂蛋白(dHDL)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176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F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28968.00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84F6">
            <w:pPr>
              <w:jc w:val="center"/>
              <w:rPr>
                <w:rFonts w:hint="eastAsia" w:ascii="宋体" w:hAnsi="宋体" w:eastAsia="宋体" w:cs="宋体"/>
                <w:i w:val="0"/>
                <w:iCs w:val="0"/>
                <w:color w:val="000000"/>
                <w:sz w:val="20"/>
                <w:szCs w:val="20"/>
                <w:u w:val="none"/>
              </w:rPr>
            </w:pPr>
          </w:p>
        </w:tc>
      </w:tr>
      <w:tr w14:paraId="20A9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淀粉酶(AMYL)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1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7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E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3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20277.60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DBE4">
            <w:pPr>
              <w:jc w:val="center"/>
              <w:rPr>
                <w:rFonts w:hint="eastAsia" w:ascii="宋体" w:hAnsi="宋体" w:eastAsia="宋体" w:cs="宋体"/>
                <w:i w:val="0"/>
                <w:iCs w:val="0"/>
                <w:color w:val="000000"/>
                <w:sz w:val="20"/>
                <w:szCs w:val="20"/>
                <w:u w:val="none"/>
              </w:rPr>
            </w:pPr>
          </w:p>
        </w:tc>
      </w:tr>
      <w:tr w14:paraId="6A2C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脂肪酶(LIPA)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F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1E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4800.00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154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33057.60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431E">
            <w:pPr>
              <w:jc w:val="center"/>
              <w:rPr>
                <w:rFonts w:hint="eastAsia" w:ascii="宋体" w:hAnsi="宋体" w:eastAsia="宋体" w:cs="宋体"/>
                <w:i w:val="0"/>
                <w:iCs w:val="0"/>
                <w:color w:val="000000"/>
                <w:sz w:val="20"/>
                <w:szCs w:val="20"/>
                <w:u w:val="none"/>
              </w:rPr>
            </w:pPr>
          </w:p>
        </w:tc>
      </w:tr>
      <w:tr w14:paraId="2E34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葡萄糖(GLU)</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4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8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C1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D18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14910.00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A163">
            <w:pPr>
              <w:jc w:val="center"/>
              <w:rPr>
                <w:rFonts w:hint="eastAsia" w:ascii="宋体" w:hAnsi="宋体" w:eastAsia="宋体" w:cs="宋体"/>
                <w:i w:val="0"/>
                <w:iCs w:val="0"/>
                <w:color w:val="000000"/>
                <w:sz w:val="20"/>
                <w:szCs w:val="20"/>
                <w:u w:val="none"/>
              </w:rPr>
            </w:pPr>
          </w:p>
        </w:tc>
      </w:tr>
      <w:tr w14:paraId="75A6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3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乳酸(LAC)</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1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F25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E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1278.00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FA69">
            <w:pPr>
              <w:jc w:val="center"/>
              <w:rPr>
                <w:rFonts w:hint="eastAsia" w:ascii="宋体" w:hAnsi="宋体" w:eastAsia="宋体" w:cs="宋体"/>
                <w:i w:val="0"/>
                <w:iCs w:val="0"/>
                <w:color w:val="000000"/>
                <w:sz w:val="20"/>
                <w:szCs w:val="20"/>
                <w:u w:val="none"/>
              </w:rPr>
            </w:pPr>
          </w:p>
        </w:tc>
      </w:tr>
      <w:tr w14:paraId="29E9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9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总人绒毛膜促性腺激素β亚单位β-HCG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4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F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1C3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AA0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74550.00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FBFB">
            <w:pPr>
              <w:jc w:val="center"/>
              <w:rPr>
                <w:rFonts w:hint="eastAsia" w:ascii="宋体" w:hAnsi="宋体" w:eastAsia="宋体" w:cs="宋体"/>
                <w:i w:val="0"/>
                <w:iCs w:val="0"/>
                <w:color w:val="000000"/>
                <w:sz w:val="20"/>
                <w:szCs w:val="20"/>
                <w:u w:val="none"/>
              </w:rPr>
            </w:pPr>
          </w:p>
        </w:tc>
      </w:tr>
      <w:tr w14:paraId="7D4C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3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β-HCG校准品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0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279.29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D7E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950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1117.14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E5DB">
            <w:pPr>
              <w:jc w:val="center"/>
              <w:rPr>
                <w:rFonts w:hint="eastAsia" w:ascii="宋体" w:hAnsi="宋体" w:eastAsia="宋体" w:cs="宋体"/>
                <w:i w:val="0"/>
                <w:iCs w:val="0"/>
                <w:color w:val="000000"/>
                <w:sz w:val="20"/>
                <w:szCs w:val="20"/>
                <w:u w:val="none"/>
              </w:rPr>
            </w:pPr>
          </w:p>
        </w:tc>
      </w:tr>
      <w:tr w14:paraId="7C22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0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C15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8C0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48706.00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979D">
            <w:pPr>
              <w:jc w:val="center"/>
              <w:rPr>
                <w:rFonts w:hint="eastAsia" w:ascii="宋体" w:hAnsi="宋体" w:eastAsia="宋体" w:cs="宋体"/>
                <w:i w:val="0"/>
                <w:iCs w:val="0"/>
                <w:color w:val="000000"/>
                <w:sz w:val="20"/>
                <w:szCs w:val="20"/>
                <w:u w:val="none"/>
              </w:rPr>
            </w:pPr>
          </w:p>
        </w:tc>
      </w:tr>
      <w:tr w14:paraId="4244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孕酮校准品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A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3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379.31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79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5F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2275.86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8E39">
            <w:pPr>
              <w:jc w:val="center"/>
              <w:rPr>
                <w:rFonts w:hint="eastAsia" w:ascii="宋体" w:hAnsi="宋体" w:eastAsia="宋体" w:cs="宋体"/>
                <w:i w:val="0"/>
                <w:iCs w:val="0"/>
                <w:color w:val="000000"/>
                <w:sz w:val="20"/>
                <w:szCs w:val="20"/>
                <w:u w:val="none"/>
              </w:rPr>
            </w:pPr>
          </w:p>
        </w:tc>
      </w:tr>
      <w:tr w14:paraId="1AA1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雌二醇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5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2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15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C04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43736.00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5A02">
            <w:pPr>
              <w:jc w:val="center"/>
              <w:rPr>
                <w:rFonts w:hint="eastAsia" w:ascii="宋体" w:hAnsi="宋体" w:eastAsia="宋体" w:cs="宋体"/>
                <w:i w:val="0"/>
                <w:iCs w:val="0"/>
                <w:color w:val="000000"/>
                <w:sz w:val="20"/>
                <w:szCs w:val="20"/>
                <w:u w:val="none"/>
              </w:rPr>
            </w:pPr>
          </w:p>
        </w:tc>
      </w:tr>
      <w:tr w14:paraId="73AE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雌二醇校准品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7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379.31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9D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436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1137.93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C48B">
            <w:pPr>
              <w:jc w:val="center"/>
              <w:rPr>
                <w:rFonts w:hint="eastAsia" w:ascii="宋体" w:hAnsi="宋体" w:eastAsia="宋体" w:cs="宋体"/>
                <w:i w:val="0"/>
                <w:iCs w:val="0"/>
                <w:color w:val="000000"/>
                <w:sz w:val="20"/>
                <w:szCs w:val="20"/>
                <w:u w:val="none"/>
              </w:rPr>
            </w:pPr>
          </w:p>
        </w:tc>
      </w:tr>
      <w:tr w14:paraId="14F4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A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吸样头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9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F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0D3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193582.06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A82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121956.70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2FE1">
            <w:pPr>
              <w:jc w:val="center"/>
              <w:rPr>
                <w:rFonts w:hint="eastAsia" w:ascii="宋体" w:hAnsi="宋体" w:eastAsia="宋体" w:cs="宋体"/>
                <w:i w:val="0"/>
                <w:iCs w:val="0"/>
                <w:color w:val="000000"/>
                <w:sz w:val="20"/>
                <w:szCs w:val="20"/>
                <w:u w:val="none"/>
              </w:rPr>
            </w:pPr>
          </w:p>
        </w:tc>
      </w:tr>
      <w:tr w14:paraId="1EE8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微吸样头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2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4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07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60705.00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60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6070.50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6E28">
            <w:pPr>
              <w:jc w:val="center"/>
              <w:rPr>
                <w:rFonts w:hint="eastAsia" w:ascii="宋体" w:hAnsi="宋体" w:eastAsia="宋体" w:cs="宋体"/>
                <w:i w:val="0"/>
                <w:iCs w:val="0"/>
                <w:color w:val="000000"/>
                <w:sz w:val="20"/>
                <w:szCs w:val="20"/>
                <w:u w:val="none"/>
              </w:rPr>
            </w:pPr>
          </w:p>
        </w:tc>
      </w:tr>
      <w:tr w14:paraId="5116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全自动免疫检验系统用底物液(信号）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6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2包/包装，2瓶/包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6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618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79779.57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737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148390.00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47C4">
            <w:pPr>
              <w:jc w:val="center"/>
              <w:rPr>
                <w:rFonts w:hint="eastAsia" w:ascii="宋体" w:hAnsi="宋体" w:eastAsia="宋体" w:cs="宋体"/>
                <w:i w:val="0"/>
                <w:iCs w:val="0"/>
                <w:color w:val="000000"/>
                <w:sz w:val="20"/>
                <w:szCs w:val="20"/>
                <w:u w:val="none"/>
              </w:rPr>
            </w:pPr>
          </w:p>
        </w:tc>
      </w:tr>
      <w:tr w14:paraId="60EF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0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免疫冲洗液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D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2瓶/箱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A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1156.16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91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B1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13873.97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9DB1">
            <w:pPr>
              <w:jc w:val="center"/>
              <w:rPr>
                <w:rFonts w:hint="eastAsia" w:ascii="宋体" w:hAnsi="宋体" w:eastAsia="宋体" w:cs="宋体"/>
                <w:i w:val="0"/>
                <w:iCs w:val="0"/>
                <w:color w:val="000000"/>
                <w:sz w:val="20"/>
                <w:szCs w:val="20"/>
                <w:u w:val="none"/>
              </w:rPr>
            </w:pPr>
          </w:p>
        </w:tc>
      </w:tr>
      <w:tr w14:paraId="0D52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2瓶/箱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B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973.69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4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6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31158.21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95AC">
            <w:pPr>
              <w:jc w:val="center"/>
              <w:rPr>
                <w:rFonts w:hint="eastAsia" w:ascii="宋体" w:hAnsi="宋体" w:eastAsia="宋体" w:cs="宋体"/>
                <w:i w:val="0"/>
                <w:iCs w:val="0"/>
                <w:color w:val="000000"/>
                <w:sz w:val="20"/>
                <w:szCs w:val="20"/>
                <w:u w:val="none"/>
              </w:rPr>
            </w:pPr>
          </w:p>
        </w:tc>
      </w:tr>
      <w:tr w14:paraId="7FC2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C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ECI保养包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8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6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1025.13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0DD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DB3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4100.52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14A4">
            <w:pPr>
              <w:jc w:val="center"/>
              <w:rPr>
                <w:rFonts w:hint="eastAsia" w:ascii="宋体" w:hAnsi="宋体" w:eastAsia="宋体" w:cs="宋体"/>
                <w:i w:val="0"/>
                <w:iCs w:val="0"/>
                <w:color w:val="000000"/>
                <w:sz w:val="20"/>
                <w:szCs w:val="20"/>
                <w:u w:val="none"/>
              </w:rPr>
            </w:pPr>
          </w:p>
        </w:tc>
      </w:tr>
      <w:tr w14:paraId="2BCC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FS参比液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2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30x16ml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3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3461.25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E0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84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6922.50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3DA0">
            <w:pPr>
              <w:jc w:val="center"/>
              <w:rPr>
                <w:rFonts w:hint="eastAsia" w:ascii="宋体" w:hAnsi="宋体" w:eastAsia="宋体" w:cs="宋体"/>
                <w:i w:val="0"/>
                <w:iCs w:val="0"/>
                <w:color w:val="000000"/>
                <w:sz w:val="20"/>
                <w:szCs w:val="20"/>
                <w:u w:val="none"/>
              </w:rPr>
            </w:pPr>
          </w:p>
        </w:tc>
      </w:tr>
      <w:tr w14:paraId="212D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4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0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D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0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458.66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4A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51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2293.30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CB7B">
            <w:pPr>
              <w:jc w:val="center"/>
              <w:rPr>
                <w:rFonts w:hint="eastAsia" w:ascii="宋体" w:hAnsi="宋体" w:eastAsia="宋体" w:cs="宋体"/>
                <w:i w:val="0"/>
                <w:iCs w:val="0"/>
                <w:color w:val="000000"/>
                <w:sz w:val="20"/>
                <w:szCs w:val="20"/>
                <w:u w:val="none"/>
              </w:rPr>
            </w:pPr>
          </w:p>
        </w:tc>
      </w:tr>
      <w:tr w14:paraId="5E5C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9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生化通用质控1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F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质控品12x3ml稀释液12x5ml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F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582.77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5A0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A3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6993.22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B00A">
            <w:pPr>
              <w:jc w:val="center"/>
              <w:rPr>
                <w:rFonts w:hint="eastAsia" w:ascii="宋体" w:hAnsi="宋体" w:eastAsia="宋体" w:cs="宋体"/>
                <w:i w:val="0"/>
                <w:iCs w:val="0"/>
                <w:color w:val="000000"/>
                <w:sz w:val="20"/>
                <w:szCs w:val="20"/>
                <w:u w:val="none"/>
              </w:rPr>
            </w:pPr>
          </w:p>
        </w:tc>
      </w:tr>
      <w:tr w14:paraId="0225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4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生化通用质控2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9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质控品12x3ml稀释液12x5ml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582.77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0D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71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6993.22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BEB5">
            <w:pPr>
              <w:jc w:val="center"/>
              <w:rPr>
                <w:rFonts w:hint="eastAsia" w:ascii="宋体" w:hAnsi="宋体" w:eastAsia="宋体" w:cs="宋体"/>
                <w:i w:val="0"/>
                <w:iCs w:val="0"/>
                <w:color w:val="000000"/>
                <w:sz w:val="20"/>
                <w:szCs w:val="20"/>
                <w:u w:val="none"/>
              </w:rPr>
            </w:pPr>
          </w:p>
        </w:tc>
      </w:tr>
      <w:tr w14:paraId="4ABA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C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肌酸激酶同工酶质控品I</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0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A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509.16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06F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D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6109.86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2D08">
            <w:pPr>
              <w:jc w:val="center"/>
              <w:rPr>
                <w:rFonts w:hint="eastAsia" w:ascii="宋体" w:hAnsi="宋体" w:eastAsia="宋体" w:cs="宋体"/>
                <w:i w:val="0"/>
                <w:iCs w:val="0"/>
                <w:color w:val="000000"/>
                <w:sz w:val="20"/>
                <w:szCs w:val="20"/>
                <w:u w:val="none"/>
              </w:rPr>
            </w:pPr>
          </w:p>
        </w:tc>
      </w:tr>
      <w:tr w14:paraId="3926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2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肌酸激酶同工酶质控品Ⅱ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6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F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E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509.16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368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B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6109.86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32F8">
            <w:pPr>
              <w:jc w:val="center"/>
              <w:rPr>
                <w:rFonts w:hint="eastAsia" w:ascii="宋体" w:hAnsi="宋体" w:eastAsia="宋体" w:cs="宋体"/>
                <w:i w:val="0"/>
                <w:iCs w:val="0"/>
                <w:color w:val="000000"/>
                <w:sz w:val="20"/>
                <w:szCs w:val="20"/>
                <w:u w:val="none"/>
              </w:rPr>
            </w:pPr>
          </w:p>
        </w:tc>
      </w:tr>
      <w:tr w14:paraId="227B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9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LIQ质控1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0CC">
            <w:pPr>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437.36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48F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D0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5248.32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44AD">
            <w:pPr>
              <w:jc w:val="center"/>
              <w:rPr>
                <w:rFonts w:hint="eastAsia" w:ascii="宋体" w:hAnsi="宋体" w:eastAsia="宋体" w:cs="宋体"/>
                <w:i w:val="0"/>
                <w:iCs w:val="0"/>
                <w:color w:val="000000"/>
                <w:sz w:val="20"/>
                <w:szCs w:val="20"/>
                <w:u w:val="none"/>
              </w:rPr>
            </w:pPr>
          </w:p>
        </w:tc>
      </w:tr>
      <w:tr w14:paraId="276F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A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LIQ质控2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3AB">
            <w:pPr>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2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438.50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B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856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5261.95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F031">
            <w:pPr>
              <w:jc w:val="center"/>
              <w:rPr>
                <w:rFonts w:hint="eastAsia" w:ascii="宋体" w:hAnsi="宋体" w:eastAsia="宋体" w:cs="宋体"/>
                <w:i w:val="0"/>
                <w:iCs w:val="0"/>
                <w:color w:val="000000"/>
                <w:sz w:val="20"/>
                <w:szCs w:val="20"/>
                <w:u w:val="none"/>
              </w:rPr>
            </w:pPr>
          </w:p>
        </w:tc>
      </w:tr>
      <w:tr w14:paraId="2C65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8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微量元素校准液(七元素）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50mlx4/瓶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7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298.95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A2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北京博晖微量元素检测仪适配；2、产品需要是阳光采购产品并且报价必须可以进行网采；3、试剂使用期间承担试剂使用设备的维保责任；4、中标试剂提供免费的验证试剂并协助调试确认中标试剂符合使用质量要求</w:t>
            </w:r>
          </w:p>
        </w:tc>
      </w:tr>
      <w:tr w14:paraId="3722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2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人体元素测定试剂盒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F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1.2mlx50支/盒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7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E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1487.16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10558.85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3D24">
            <w:pPr>
              <w:jc w:val="left"/>
              <w:rPr>
                <w:rFonts w:hint="eastAsia" w:ascii="宋体" w:hAnsi="宋体" w:eastAsia="宋体" w:cs="宋体"/>
                <w:i w:val="0"/>
                <w:iCs w:val="0"/>
                <w:color w:val="000000"/>
                <w:sz w:val="20"/>
                <w:szCs w:val="20"/>
                <w:u w:val="none"/>
              </w:rPr>
            </w:pPr>
          </w:p>
        </w:tc>
      </w:tr>
      <w:tr w14:paraId="7AC7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8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真菌（1-3）-β-D葡聚糖检测试剂盒(光度法）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A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D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338670.00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91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喜诺GL-80适配；2、产品需要是阳光采购产品并且报价必须可以进行网采；3、试剂使用期间承担试剂使用设备的维保责任；4、中标试剂提供免费的验证试剂并协助调试确认中标试剂符合使用质量要求</w:t>
            </w:r>
          </w:p>
        </w:tc>
      </w:tr>
      <w:tr w14:paraId="205B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1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曲霉半乳甘露聚糖检测试剂盒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B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5587">
            <w:pPr>
              <w:jc w:val="left"/>
              <w:rPr>
                <w:rFonts w:hint="eastAsia" w:ascii="宋体" w:hAnsi="宋体" w:eastAsia="宋体" w:cs="宋体"/>
                <w:i w:val="0"/>
                <w:iCs w:val="0"/>
                <w:color w:val="000000"/>
                <w:sz w:val="20"/>
                <w:szCs w:val="20"/>
                <w:u w:val="none"/>
              </w:rPr>
            </w:pPr>
          </w:p>
        </w:tc>
      </w:tr>
      <w:tr w14:paraId="2389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隐球菌荚膜多糖检测试剂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4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5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1065.00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6247">
            <w:pPr>
              <w:jc w:val="left"/>
              <w:rPr>
                <w:rFonts w:hint="eastAsia" w:ascii="宋体" w:hAnsi="宋体" w:eastAsia="宋体" w:cs="宋体"/>
                <w:i w:val="0"/>
                <w:iCs w:val="0"/>
                <w:color w:val="000000"/>
                <w:sz w:val="20"/>
                <w:szCs w:val="20"/>
                <w:u w:val="none"/>
              </w:rPr>
            </w:pPr>
          </w:p>
        </w:tc>
      </w:tr>
      <w:tr w14:paraId="76FD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3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粪便分析仪浓缩清洗液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4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F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5B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科域大便分析仪适配；2、产品需要是阳光采购产品并且报价必须可以进行网采；3、试剂使用期间承担试剂使用设备的维保责任；4、中标试剂提供免费的验证试剂并协助调试确认中标试剂符合使用质量要求</w:t>
            </w:r>
          </w:p>
        </w:tc>
      </w:tr>
      <w:tr w14:paraId="595E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粪便样品采集杯QX344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0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D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3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23856.00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1705">
            <w:pPr>
              <w:jc w:val="left"/>
              <w:rPr>
                <w:rFonts w:hint="eastAsia" w:ascii="宋体" w:hAnsi="宋体" w:eastAsia="宋体" w:cs="宋体"/>
                <w:i w:val="0"/>
                <w:iCs w:val="0"/>
                <w:color w:val="000000"/>
                <w:sz w:val="20"/>
                <w:szCs w:val="20"/>
                <w:u w:val="none"/>
              </w:rPr>
            </w:pPr>
          </w:p>
        </w:tc>
      </w:tr>
      <w:tr w14:paraId="0F63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D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粪便清洗液FY01452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0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DBEB">
            <w:pPr>
              <w:jc w:val="left"/>
              <w:rPr>
                <w:rFonts w:hint="eastAsia" w:ascii="宋体" w:hAnsi="宋体" w:eastAsia="宋体" w:cs="宋体"/>
                <w:i w:val="0"/>
                <w:iCs w:val="0"/>
                <w:color w:val="000000"/>
                <w:sz w:val="20"/>
                <w:szCs w:val="20"/>
                <w:u w:val="none"/>
              </w:rPr>
            </w:pPr>
          </w:p>
        </w:tc>
      </w:tr>
      <w:tr w14:paraId="4DBE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5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TWO01317样本稀释液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7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10L/桶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8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2272.00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5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27264.00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20CF">
            <w:pPr>
              <w:jc w:val="left"/>
              <w:rPr>
                <w:rFonts w:hint="eastAsia" w:ascii="宋体" w:hAnsi="宋体" w:eastAsia="宋体" w:cs="宋体"/>
                <w:i w:val="0"/>
                <w:iCs w:val="0"/>
                <w:color w:val="000000"/>
                <w:sz w:val="20"/>
                <w:szCs w:val="20"/>
                <w:u w:val="none"/>
              </w:rPr>
            </w:pPr>
          </w:p>
        </w:tc>
      </w:tr>
      <w:tr w14:paraId="7E2B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1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大便隐血（FDB)检测试剂盒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7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2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4907.52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CD0D">
            <w:pPr>
              <w:jc w:val="left"/>
              <w:rPr>
                <w:rFonts w:hint="eastAsia" w:ascii="宋体" w:hAnsi="宋体" w:eastAsia="宋体" w:cs="宋体"/>
                <w:i w:val="0"/>
                <w:iCs w:val="0"/>
                <w:color w:val="000000"/>
                <w:sz w:val="20"/>
                <w:szCs w:val="20"/>
                <w:u w:val="none"/>
              </w:rPr>
            </w:pPr>
          </w:p>
        </w:tc>
      </w:tr>
      <w:tr w14:paraId="6307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9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乙型肝炎病毒核酸（HBV）</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8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4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1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8160.00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B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57936.00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9A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PCR使用，产品需要是阳光采购产品并且报价必须可以进行网采；3、试剂使用期间承担试剂使用设备的维保责任；4、中标试剂提供免费的验证试剂并协助调试确认中标试剂符合使用质量要求</w:t>
            </w:r>
          </w:p>
        </w:tc>
      </w:tr>
      <w:tr w14:paraId="62AD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沙眼衣原体核酸(CT)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2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9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3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11740.00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83354.00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C3A6">
            <w:pPr>
              <w:jc w:val="center"/>
              <w:rPr>
                <w:rFonts w:hint="eastAsia" w:ascii="宋体" w:hAnsi="宋体" w:eastAsia="宋体" w:cs="宋体"/>
                <w:i w:val="0"/>
                <w:iCs w:val="0"/>
                <w:color w:val="000000"/>
                <w:sz w:val="20"/>
                <w:szCs w:val="20"/>
                <w:u w:val="none"/>
              </w:rPr>
            </w:pPr>
          </w:p>
        </w:tc>
      </w:tr>
      <w:tr w14:paraId="5505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5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解脲支原体（UU）</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2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0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40470.00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3281">
            <w:pPr>
              <w:jc w:val="center"/>
              <w:rPr>
                <w:rFonts w:hint="eastAsia" w:ascii="宋体" w:hAnsi="宋体" w:eastAsia="宋体" w:cs="宋体"/>
                <w:i w:val="0"/>
                <w:iCs w:val="0"/>
                <w:color w:val="000000"/>
                <w:sz w:val="20"/>
                <w:szCs w:val="20"/>
                <w:u w:val="none"/>
              </w:rPr>
            </w:pPr>
          </w:p>
        </w:tc>
      </w:tr>
      <w:tr w14:paraId="2AE1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2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淋球菌核酸（NGH）</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7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7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35784.00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59B9">
            <w:pPr>
              <w:jc w:val="center"/>
              <w:rPr>
                <w:rFonts w:hint="eastAsia" w:ascii="宋体" w:hAnsi="宋体" w:eastAsia="宋体" w:cs="宋体"/>
                <w:i w:val="0"/>
                <w:iCs w:val="0"/>
                <w:color w:val="000000"/>
                <w:sz w:val="20"/>
                <w:szCs w:val="20"/>
                <w:u w:val="none"/>
              </w:rPr>
            </w:pPr>
          </w:p>
        </w:tc>
      </w:tr>
      <w:tr w14:paraId="2FF1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丙型肝炎病毒核酸（HCV）</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E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4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10905.60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925F">
            <w:pPr>
              <w:jc w:val="center"/>
              <w:rPr>
                <w:rFonts w:hint="eastAsia" w:ascii="宋体" w:hAnsi="宋体" w:eastAsia="宋体" w:cs="宋体"/>
                <w:i w:val="0"/>
                <w:iCs w:val="0"/>
                <w:color w:val="000000"/>
                <w:sz w:val="20"/>
                <w:szCs w:val="20"/>
                <w:u w:val="none"/>
              </w:rPr>
            </w:pPr>
          </w:p>
        </w:tc>
      </w:tr>
      <w:tr w14:paraId="36B9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C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a-地中海贫血基因检测试剂盒（PCR-反向点杂交法）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1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0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D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47.22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299.97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7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14163.00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A51B">
            <w:pPr>
              <w:jc w:val="center"/>
              <w:rPr>
                <w:rFonts w:hint="eastAsia" w:ascii="宋体" w:hAnsi="宋体" w:eastAsia="宋体" w:cs="宋体"/>
                <w:i w:val="0"/>
                <w:iCs w:val="0"/>
                <w:color w:val="000000"/>
                <w:sz w:val="20"/>
                <w:szCs w:val="20"/>
                <w:u w:val="none"/>
              </w:rPr>
            </w:pPr>
          </w:p>
        </w:tc>
      </w:tr>
      <w:tr w14:paraId="0DE4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6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非缺失型α-地中海贫血基因突变</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C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A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D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20909.50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328A">
            <w:pPr>
              <w:jc w:val="center"/>
              <w:rPr>
                <w:rFonts w:hint="eastAsia" w:ascii="宋体" w:hAnsi="宋体" w:eastAsia="宋体" w:cs="宋体"/>
                <w:i w:val="0"/>
                <w:iCs w:val="0"/>
                <w:color w:val="000000"/>
                <w:sz w:val="20"/>
                <w:szCs w:val="20"/>
                <w:u w:val="none"/>
              </w:rPr>
            </w:pPr>
          </w:p>
        </w:tc>
      </w:tr>
      <w:tr w14:paraId="76EA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4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β-地中海贫血基因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7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8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8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AC87">
            <w:pPr>
              <w:jc w:val="center"/>
              <w:rPr>
                <w:rFonts w:hint="eastAsia" w:ascii="宋体" w:hAnsi="宋体" w:eastAsia="宋体" w:cs="宋体"/>
                <w:i w:val="0"/>
                <w:iCs w:val="0"/>
                <w:color w:val="000000"/>
                <w:sz w:val="20"/>
                <w:szCs w:val="20"/>
                <w:u w:val="none"/>
              </w:rPr>
            </w:pPr>
          </w:p>
        </w:tc>
      </w:tr>
      <w:tr w14:paraId="2F65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缓冲液20XSSC</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E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E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1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415.35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0E4E">
            <w:pPr>
              <w:jc w:val="center"/>
              <w:rPr>
                <w:rFonts w:hint="eastAsia" w:ascii="宋体" w:hAnsi="宋体" w:eastAsia="宋体" w:cs="宋体"/>
                <w:i w:val="0"/>
                <w:iCs w:val="0"/>
                <w:color w:val="000000"/>
                <w:sz w:val="20"/>
                <w:szCs w:val="20"/>
                <w:u w:val="none"/>
              </w:rPr>
            </w:pPr>
          </w:p>
        </w:tc>
      </w:tr>
      <w:tr w14:paraId="241E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F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缓冲液（柠檬酸钠）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2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B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3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276.90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D6BB">
            <w:pPr>
              <w:jc w:val="center"/>
              <w:rPr>
                <w:rFonts w:hint="eastAsia" w:ascii="宋体" w:hAnsi="宋体" w:eastAsia="宋体" w:cs="宋体"/>
                <w:i w:val="0"/>
                <w:iCs w:val="0"/>
                <w:color w:val="000000"/>
                <w:sz w:val="20"/>
                <w:szCs w:val="20"/>
                <w:u w:val="none"/>
              </w:rPr>
            </w:pPr>
          </w:p>
        </w:tc>
      </w:tr>
      <w:tr w14:paraId="7F21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D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琼脂糖</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D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1538">
            <w:pPr>
              <w:jc w:val="center"/>
              <w:rPr>
                <w:rFonts w:hint="eastAsia" w:ascii="宋体" w:hAnsi="宋体" w:eastAsia="宋体" w:cs="宋体"/>
                <w:i w:val="0"/>
                <w:iCs w:val="0"/>
                <w:color w:val="000000"/>
                <w:sz w:val="20"/>
                <w:szCs w:val="20"/>
                <w:u w:val="none"/>
              </w:rPr>
            </w:pPr>
          </w:p>
        </w:tc>
      </w:tr>
      <w:tr w14:paraId="22F4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缓冲液10%SDS</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0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2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369.20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1D5A">
            <w:pPr>
              <w:jc w:val="center"/>
              <w:rPr>
                <w:rFonts w:hint="eastAsia" w:ascii="宋体" w:hAnsi="宋体" w:eastAsia="宋体" w:cs="宋体"/>
                <w:i w:val="0"/>
                <w:iCs w:val="0"/>
                <w:color w:val="000000"/>
                <w:sz w:val="20"/>
                <w:szCs w:val="20"/>
                <w:u w:val="none"/>
              </w:rPr>
            </w:pPr>
          </w:p>
        </w:tc>
      </w:tr>
      <w:tr w14:paraId="7516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缓冲液5XTBE</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B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1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E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A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E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937.20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1876">
            <w:pPr>
              <w:jc w:val="center"/>
              <w:rPr>
                <w:rFonts w:hint="eastAsia" w:ascii="宋体" w:hAnsi="宋体" w:eastAsia="宋体" w:cs="宋体"/>
                <w:i w:val="0"/>
                <w:iCs w:val="0"/>
                <w:color w:val="000000"/>
                <w:sz w:val="20"/>
                <w:szCs w:val="20"/>
                <w:u w:val="none"/>
              </w:rPr>
            </w:pPr>
          </w:p>
        </w:tc>
      </w:tr>
      <w:tr w14:paraId="35D6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5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登革热病毒核酸测定试剂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0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3195.00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9CFB">
            <w:pPr>
              <w:jc w:val="center"/>
              <w:rPr>
                <w:rFonts w:hint="eastAsia" w:ascii="宋体" w:hAnsi="宋体" w:eastAsia="宋体" w:cs="宋体"/>
                <w:i w:val="0"/>
                <w:iCs w:val="0"/>
                <w:color w:val="000000"/>
                <w:sz w:val="20"/>
                <w:szCs w:val="20"/>
                <w:u w:val="none"/>
              </w:rPr>
            </w:pPr>
          </w:p>
        </w:tc>
      </w:tr>
      <w:tr w14:paraId="5141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C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结核分枝杆菌复合群核酸检测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9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6C4C">
            <w:pPr>
              <w:jc w:val="center"/>
              <w:rPr>
                <w:rFonts w:hint="eastAsia" w:ascii="宋体" w:hAnsi="宋体" w:eastAsia="宋体" w:cs="宋体"/>
                <w:i w:val="0"/>
                <w:iCs w:val="0"/>
                <w:color w:val="000000"/>
                <w:sz w:val="20"/>
                <w:szCs w:val="20"/>
                <w:u w:val="none"/>
              </w:rPr>
            </w:pPr>
          </w:p>
        </w:tc>
      </w:tr>
      <w:tr w14:paraId="5868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2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全自动免疫检验系统用底物液（信号试剂）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8EA">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r>
              <w:rPr>
                <w:rFonts w:hint="default" w:ascii="Segoe UI" w:hAnsi="Segoe UI" w:eastAsia="Segoe UI" w:cs="Segoe U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D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E1B0">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 xml:space="preserve">1.86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7E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79779.57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5F7BE4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148390.00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77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奥森多5600适配；2、产品需要是阳光采购产品并且报价必须可以进行网采；3、试剂使用期间承担试剂使用设备的维保责任；4、中标试剂提供免费的验证试剂并协助调试确认中标试剂符合使用质量要求</w:t>
            </w:r>
          </w:p>
        </w:tc>
      </w:tr>
      <w:tr w14:paraId="588B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F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降钙素原测定试剂包（化学发光法）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32DD">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测试</w:t>
            </w:r>
            <w:r>
              <w:rPr>
                <w:rFonts w:hint="default" w:ascii="Segoe UI" w:hAnsi="Segoe UI" w:eastAsia="Segoe UI" w:cs="Segoe U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A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38C1">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 xml:space="preserve">81.65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7E0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1600.00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067013D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130640.00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69E5">
            <w:pPr>
              <w:jc w:val="center"/>
              <w:rPr>
                <w:rFonts w:hint="eastAsia" w:ascii="宋体" w:hAnsi="宋体" w:eastAsia="宋体" w:cs="宋体"/>
                <w:i w:val="0"/>
                <w:iCs w:val="0"/>
                <w:color w:val="000000"/>
                <w:sz w:val="20"/>
                <w:szCs w:val="20"/>
                <w:u w:val="none"/>
              </w:rPr>
            </w:pPr>
          </w:p>
        </w:tc>
      </w:tr>
      <w:tr w14:paraId="6B7E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4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吸样头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8893">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个</w:t>
            </w:r>
            <w:r>
              <w:rPr>
                <w:rFonts w:hint="default" w:ascii="Segoe UI" w:hAnsi="Segoe UI" w:eastAsia="Segoe UI" w:cs="Segoe U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903">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 xml:space="preserve">0.63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D9D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193582.06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472EDAC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121956.70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BDD8">
            <w:pPr>
              <w:jc w:val="center"/>
              <w:rPr>
                <w:rFonts w:hint="eastAsia" w:ascii="宋体" w:hAnsi="宋体" w:eastAsia="宋体" w:cs="宋体"/>
                <w:i w:val="0"/>
                <w:iCs w:val="0"/>
                <w:color w:val="000000"/>
                <w:sz w:val="20"/>
                <w:szCs w:val="20"/>
                <w:u w:val="none"/>
              </w:rPr>
            </w:pPr>
          </w:p>
        </w:tc>
      </w:tr>
      <w:tr w14:paraId="37FE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1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阴道炎联合检测试剂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9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11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14500.00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49E524A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185310.00 </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友哲科阴道分泌物综合分析仪适配；2、产品需要是阳光采购产品并且报价必须可以进行网采；3、试剂使用期间承担试剂使用设备的维保责任；4、中标试剂提供免费的验证试剂并协助调试确认中标试剂符合使用质量要求 </w:t>
            </w:r>
          </w:p>
        </w:tc>
      </w:tr>
    </w:tbl>
    <w:p w14:paraId="66402A9F">
      <w:pPr>
        <w:pStyle w:val="2"/>
        <w:ind w:left="0" w:leftChars="0" w:firstLine="0" w:firstLineChars="0"/>
        <w:rPr>
          <w:color w:val="auto"/>
          <w:highlight w:val="none"/>
        </w:rPr>
      </w:pPr>
    </w:p>
    <w:p w14:paraId="4B8DF9F5">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 xml:space="preserve">    </w:t>
      </w:r>
    </w:p>
    <w:p w14:paraId="177CAA9A">
      <w:pPr>
        <w:widowControl/>
        <w:spacing w:line="360" w:lineRule="exact"/>
        <w:ind w:firstLine="0" w:firstLineChars="0"/>
        <w:jc w:val="both"/>
        <w:rPr>
          <w:rFonts w:hint="eastAsia" w:ascii="宋体" w:hAnsi="宋体" w:cs="宋体"/>
          <w:b/>
          <w:color w:val="auto"/>
          <w:kern w:val="0"/>
          <w:sz w:val="28"/>
          <w:szCs w:val="28"/>
          <w:highlight w:val="none"/>
        </w:rPr>
      </w:pPr>
    </w:p>
    <w:p w14:paraId="5FB9A3FE">
      <w:pPr>
        <w:widowControl/>
        <w:spacing w:line="360" w:lineRule="exact"/>
        <w:ind w:firstLine="0" w:firstLineChars="0"/>
        <w:jc w:val="both"/>
        <w:rPr>
          <w:rFonts w:hint="eastAsia" w:ascii="宋体" w:hAnsi="宋体" w:cs="宋体"/>
          <w:b/>
          <w:color w:val="auto"/>
          <w:kern w:val="0"/>
          <w:sz w:val="28"/>
          <w:szCs w:val="28"/>
          <w:highlight w:val="none"/>
        </w:rPr>
      </w:pPr>
    </w:p>
    <w:p w14:paraId="64C091B4">
      <w:pPr>
        <w:widowControl/>
        <w:spacing w:line="360" w:lineRule="exact"/>
        <w:ind w:firstLine="0" w:firstLineChars="0"/>
        <w:jc w:val="both"/>
        <w:rPr>
          <w:rFonts w:hint="eastAsia" w:ascii="宋体" w:hAnsi="宋体" w:cs="宋体"/>
          <w:b/>
          <w:color w:val="auto"/>
          <w:kern w:val="0"/>
          <w:sz w:val="28"/>
          <w:szCs w:val="28"/>
          <w:highlight w:val="none"/>
        </w:rPr>
      </w:pPr>
    </w:p>
    <w:p w14:paraId="1C7A8152">
      <w:pPr>
        <w:widowControl/>
        <w:spacing w:line="360" w:lineRule="exact"/>
        <w:ind w:firstLine="0" w:firstLineChars="0"/>
        <w:jc w:val="both"/>
        <w:rPr>
          <w:rFonts w:hint="eastAsia" w:ascii="宋体" w:hAnsi="宋体" w:cs="宋体"/>
          <w:b/>
          <w:color w:val="auto"/>
          <w:kern w:val="0"/>
          <w:sz w:val="28"/>
          <w:szCs w:val="28"/>
          <w:highlight w:val="none"/>
        </w:rPr>
      </w:pPr>
    </w:p>
    <w:p w14:paraId="44115533">
      <w:pPr>
        <w:widowControl/>
        <w:spacing w:line="360" w:lineRule="exact"/>
        <w:ind w:firstLine="0" w:firstLineChars="0"/>
        <w:jc w:val="both"/>
        <w:rPr>
          <w:rFonts w:hint="eastAsia" w:ascii="宋体" w:hAnsi="宋体" w:cs="宋体"/>
          <w:b/>
          <w:color w:val="auto"/>
          <w:kern w:val="0"/>
          <w:sz w:val="28"/>
          <w:szCs w:val="28"/>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984A0B3">
      <w:pPr>
        <w:widowControl/>
        <w:spacing w:line="360" w:lineRule="exact"/>
        <w:ind w:firstLine="0" w:firstLineChars="0"/>
        <w:jc w:val="both"/>
        <w:rPr>
          <w:rFonts w:hint="eastAsia" w:ascii="宋体" w:hAnsi="宋体" w:cs="宋体"/>
          <w:b/>
          <w:color w:val="auto"/>
          <w:kern w:val="0"/>
          <w:sz w:val="28"/>
          <w:szCs w:val="28"/>
          <w:highlight w:val="none"/>
        </w:rPr>
      </w:pPr>
    </w:p>
    <w:p w14:paraId="618DE3B0">
      <w:pPr>
        <w:widowControl/>
        <w:spacing w:line="360" w:lineRule="exact"/>
        <w:ind w:firstLine="0" w:firstLineChars="0"/>
        <w:jc w:val="both"/>
        <w:rPr>
          <w:rFonts w:hint="eastAsia" w:ascii="宋体" w:hAnsi="宋体" w:cs="宋体"/>
          <w:b/>
          <w:color w:val="auto"/>
          <w:kern w:val="0"/>
          <w:sz w:val="28"/>
          <w:szCs w:val="28"/>
          <w:highlight w:val="none"/>
        </w:rPr>
      </w:pPr>
    </w:p>
    <w:p w14:paraId="25BC1F88">
      <w:pPr>
        <w:widowControl/>
        <w:spacing w:line="360" w:lineRule="exact"/>
        <w:ind w:firstLine="0" w:firstLineChars="0"/>
        <w:jc w:val="both"/>
        <w:rPr>
          <w:rFonts w:hint="eastAsia" w:ascii="宋体" w:hAnsi="宋体" w:cs="宋体"/>
          <w:b/>
          <w:color w:val="auto"/>
          <w:kern w:val="0"/>
          <w:sz w:val="28"/>
          <w:szCs w:val="28"/>
          <w:highlight w:val="none"/>
        </w:rPr>
      </w:pPr>
    </w:p>
    <w:p w14:paraId="7DF6D930">
      <w:pPr>
        <w:rPr>
          <w:rFonts w:hint="eastAsia"/>
        </w:rPr>
      </w:pPr>
    </w:p>
    <w:p w14:paraId="1BC86BDD">
      <w:pPr>
        <w:pStyle w:val="2"/>
        <w:ind w:left="0" w:leftChars="0" w:firstLine="0" w:firstLineChars="0"/>
        <w:rPr>
          <w:rFonts w:hint="default" w:ascii="Calibri" w:hAnsi="Calibri" w:cs="Times New Roman"/>
          <w:b w:val="0"/>
          <w:color w:val="auto"/>
          <w:kern w:val="2"/>
          <w:sz w:val="21"/>
          <w:szCs w:val="24"/>
        </w:rPr>
      </w:pPr>
    </w:p>
    <w:p w14:paraId="30591DC3">
      <w:pPr>
        <w:pStyle w:val="2"/>
        <w:rPr>
          <w:rFonts w:hint="eastAsia"/>
          <w:color w:val="auto"/>
          <w:highlight w:val="none"/>
        </w:rPr>
      </w:pPr>
    </w:p>
    <w:p w14:paraId="0ED3D978">
      <w:pPr>
        <w:pStyle w:val="2"/>
        <w:ind w:left="0" w:leftChars="0" w:firstLine="0" w:firstLineChars="0"/>
        <w:rPr>
          <w:rFonts w:hint="eastAsia"/>
          <w:color w:val="auto"/>
          <w:highlight w:val="none"/>
        </w:rPr>
      </w:pPr>
    </w:p>
    <w:p w14:paraId="7B3B3B16">
      <w:pPr>
        <w:pStyle w:val="2"/>
        <w:ind w:left="0" w:leftChars="0" w:firstLine="0" w:firstLineChars="0"/>
        <w:rPr>
          <w:rFonts w:hint="eastAsia"/>
          <w:color w:val="auto"/>
          <w:highlight w:val="none"/>
        </w:rPr>
      </w:pPr>
    </w:p>
    <w:p w14:paraId="025E44CC">
      <w:pPr>
        <w:pStyle w:val="2"/>
        <w:ind w:left="0" w:leftChars="0" w:firstLine="0" w:firstLineChars="0"/>
        <w:rPr>
          <w:rFonts w:hint="eastAsia"/>
          <w:color w:val="auto"/>
          <w:highlight w:val="none"/>
        </w:rPr>
      </w:pPr>
    </w:p>
    <w:p w14:paraId="7EFAF950">
      <w:pPr>
        <w:pStyle w:val="2"/>
        <w:ind w:left="0" w:leftChars="0" w:firstLine="0" w:firstLineChars="0"/>
        <w:rPr>
          <w:rFonts w:hint="eastAsia"/>
          <w:color w:val="auto"/>
          <w:highlight w:val="none"/>
        </w:rPr>
      </w:pPr>
    </w:p>
    <w:p w14:paraId="41807385">
      <w:pPr>
        <w:pStyle w:val="2"/>
        <w:ind w:left="0" w:leftChars="0" w:firstLine="0" w:firstLineChars="0"/>
        <w:rPr>
          <w:rFonts w:hint="eastAsia"/>
          <w:color w:val="auto"/>
          <w:highlight w:val="none"/>
        </w:rPr>
      </w:pPr>
    </w:p>
    <w:p w14:paraId="40E36CBB">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目录</w:t>
      </w:r>
    </w:p>
    <w:tbl>
      <w:tblPr>
        <w:tblStyle w:val="18"/>
        <w:tblW w:w="13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94"/>
        <w:gridCol w:w="1242"/>
        <w:gridCol w:w="995"/>
        <w:gridCol w:w="982"/>
        <w:gridCol w:w="1173"/>
        <w:gridCol w:w="1608"/>
        <w:gridCol w:w="3966"/>
      </w:tblGrid>
      <w:tr w14:paraId="19FE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7DF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E30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原采购规格</w:t>
            </w:r>
            <w:r>
              <w:rPr>
                <w:rFonts w:ascii="Segoe UI" w:hAnsi="Segoe UI" w:eastAsia="Segoe UI" w:cs="Segoe UI"/>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型号</w:t>
            </w:r>
          </w:p>
        </w:tc>
        <w:tc>
          <w:tcPr>
            <w:tcW w:w="4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D23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调研后</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0BE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采购要求</w:t>
            </w:r>
          </w:p>
        </w:tc>
      </w:tr>
      <w:tr w14:paraId="030F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E669">
            <w:pPr>
              <w:jc w:val="center"/>
              <w:rPr>
                <w:rFonts w:hint="eastAsia" w:ascii="宋体" w:hAnsi="宋体" w:eastAsia="宋体" w:cs="宋体"/>
                <w:b/>
                <w:bCs/>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AB6F">
            <w:pPr>
              <w:jc w:val="center"/>
              <w:rPr>
                <w:rFonts w:hint="eastAsia" w:ascii="宋体" w:hAnsi="宋体" w:eastAsia="宋体" w:cs="宋体"/>
                <w:b/>
                <w:bCs/>
                <w:i w:val="0"/>
                <w:iCs w:val="0"/>
                <w:color w:val="000000"/>
                <w:sz w:val="24"/>
                <w:szCs w:val="24"/>
                <w:u w:val="none"/>
              </w:rPr>
            </w:pPr>
          </w:p>
        </w:tc>
        <w:tc>
          <w:tcPr>
            <w:tcW w:w="995" w:type="dxa"/>
            <w:tcBorders>
              <w:top w:val="single" w:color="000000" w:sz="4" w:space="0"/>
              <w:left w:val="single" w:color="000000" w:sz="4" w:space="0"/>
              <w:bottom w:val="nil"/>
              <w:right w:val="single" w:color="000000" w:sz="4" w:space="0"/>
            </w:tcBorders>
            <w:shd w:val="clear" w:color="auto" w:fill="auto"/>
            <w:vAlign w:val="center"/>
          </w:tcPr>
          <w:p w14:paraId="037ABD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82" w:type="dxa"/>
            <w:tcBorders>
              <w:top w:val="single" w:color="000000" w:sz="4" w:space="0"/>
              <w:left w:val="single" w:color="000000" w:sz="4" w:space="0"/>
              <w:bottom w:val="nil"/>
              <w:right w:val="single" w:color="000000" w:sz="4" w:space="0"/>
            </w:tcBorders>
            <w:shd w:val="clear" w:color="auto" w:fill="auto"/>
            <w:vAlign w:val="center"/>
          </w:tcPr>
          <w:p w14:paraId="5F61BE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控制价</w:t>
            </w:r>
          </w:p>
        </w:tc>
        <w:tc>
          <w:tcPr>
            <w:tcW w:w="1173" w:type="dxa"/>
            <w:tcBorders>
              <w:top w:val="single" w:color="000000" w:sz="4" w:space="0"/>
              <w:left w:val="single" w:color="000000" w:sz="4" w:space="0"/>
              <w:bottom w:val="nil"/>
              <w:right w:val="single" w:color="000000" w:sz="4" w:space="0"/>
            </w:tcBorders>
            <w:shd w:val="clear" w:color="auto" w:fill="auto"/>
            <w:vAlign w:val="center"/>
          </w:tcPr>
          <w:p w14:paraId="34E9AB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预估年采购量</w:t>
            </w:r>
          </w:p>
        </w:tc>
        <w:tc>
          <w:tcPr>
            <w:tcW w:w="1608" w:type="dxa"/>
            <w:tcBorders>
              <w:top w:val="single" w:color="000000" w:sz="4" w:space="0"/>
              <w:left w:val="single" w:color="000000" w:sz="4" w:space="0"/>
              <w:bottom w:val="nil"/>
              <w:right w:val="nil"/>
            </w:tcBorders>
            <w:shd w:val="clear" w:color="auto" w:fill="auto"/>
            <w:vAlign w:val="center"/>
          </w:tcPr>
          <w:p w14:paraId="46BD37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预估总金额</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4FBA">
            <w:pPr>
              <w:jc w:val="center"/>
              <w:rPr>
                <w:rFonts w:hint="eastAsia" w:ascii="宋体" w:hAnsi="宋体" w:eastAsia="宋体" w:cs="宋体"/>
                <w:b/>
                <w:bCs/>
                <w:i w:val="0"/>
                <w:iCs w:val="0"/>
                <w:color w:val="000000"/>
                <w:sz w:val="24"/>
                <w:szCs w:val="24"/>
                <w:u w:val="none"/>
              </w:rPr>
            </w:pPr>
          </w:p>
        </w:tc>
      </w:tr>
      <w:tr w14:paraId="022A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抗核抗体筛查试剂盒（磁微粒发光法）</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C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9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D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E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1799.06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936F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17253.00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B3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携光化学发光仪适配；2、产品需要是阳光采购产品并且报价必须可以进行网采；3、试剂使用期间承担试剂使用设备的维保责任；4、中标试剂提供免费的验证试剂并协助调试确认中标试剂符合使用质量要求试剂</w:t>
            </w:r>
          </w:p>
        </w:tc>
      </w:tr>
      <w:tr w14:paraId="0A4D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C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全自动免疫检验系统用底物液(携光）</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130ml/瓶x4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D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0.67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8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61992.54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8FA4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41535.00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1EF1">
            <w:pPr>
              <w:jc w:val="center"/>
              <w:textAlignment w:val="center"/>
              <w:rPr>
                <w:rFonts w:hint="eastAsia" w:ascii="宋体" w:hAnsi="宋体" w:eastAsia="宋体" w:cs="宋体"/>
                <w:i w:val="0"/>
                <w:iCs w:val="0"/>
                <w:color w:val="000000"/>
                <w:kern w:val="0"/>
                <w:sz w:val="20"/>
                <w:szCs w:val="20"/>
                <w:u w:val="none"/>
                <w:lang w:bidi="ar"/>
              </w:rPr>
            </w:pPr>
          </w:p>
        </w:tc>
      </w:tr>
      <w:tr w14:paraId="55DC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B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抗Ro52抗体IgG试剂盒</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9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A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6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B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D6D8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8946.00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89AA">
            <w:pPr>
              <w:jc w:val="center"/>
              <w:textAlignment w:val="center"/>
              <w:rPr>
                <w:rFonts w:hint="eastAsia" w:ascii="宋体" w:hAnsi="宋体" w:eastAsia="宋体" w:cs="宋体"/>
                <w:i w:val="0"/>
                <w:iCs w:val="0"/>
                <w:color w:val="000000"/>
                <w:kern w:val="0"/>
                <w:sz w:val="20"/>
                <w:szCs w:val="20"/>
                <w:u w:val="none"/>
                <w:lang w:bidi="ar"/>
              </w:rPr>
            </w:pPr>
          </w:p>
        </w:tc>
      </w:tr>
      <w:tr w14:paraId="245A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1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抗线粒体2型(AMA-M2)抗体IgG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1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F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7.03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3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999.86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3491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7029.00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94CD">
            <w:pPr>
              <w:jc w:val="center"/>
              <w:textAlignment w:val="center"/>
              <w:rPr>
                <w:rFonts w:hint="eastAsia" w:ascii="宋体" w:hAnsi="宋体" w:eastAsia="宋体" w:cs="宋体"/>
                <w:i w:val="0"/>
                <w:iCs w:val="0"/>
                <w:color w:val="000000"/>
                <w:kern w:val="0"/>
                <w:sz w:val="20"/>
                <w:szCs w:val="20"/>
                <w:u w:val="none"/>
                <w:lang w:bidi="ar"/>
              </w:rPr>
            </w:pPr>
          </w:p>
        </w:tc>
      </w:tr>
      <w:tr w14:paraId="0033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抗增殖细胞核抗原(PCNA)抗体IgG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E6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8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1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4.15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B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1501.27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A06C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6230.25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AD47">
            <w:pPr>
              <w:jc w:val="center"/>
              <w:textAlignment w:val="center"/>
              <w:rPr>
                <w:rFonts w:hint="eastAsia" w:ascii="宋体" w:hAnsi="宋体" w:eastAsia="宋体" w:cs="宋体"/>
                <w:i w:val="0"/>
                <w:iCs w:val="0"/>
                <w:color w:val="000000"/>
                <w:kern w:val="0"/>
                <w:sz w:val="20"/>
                <w:szCs w:val="20"/>
                <w:u w:val="none"/>
                <w:lang w:bidi="ar"/>
              </w:rPr>
            </w:pPr>
          </w:p>
        </w:tc>
      </w:tr>
      <w:tr w14:paraId="6FC3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6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抗(PM-ScL)抗体IgG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C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5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A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6.07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5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1500.12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9E02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9105.75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58D6">
            <w:pPr>
              <w:jc w:val="center"/>
              <w:textAlignment w:val="center"/>
              <w:rPr>
                <w:rFonts w:hint="eastAsia" w:ascii="宋体" w:hAnsi="宋体" w:eastAsia="宋体" w:cs="宋体"/>
                <w:i w:val="0"/>
                <w:iCs w:val="0"/>
                <w:color w:val="000000"/>
                <w:kern w:val="0"/>
                <w:sz w:val="20"/>
                <w:szCs w:val="20"/>
                <w:u w:val="none"/>
                <w:lang w:bidi="ar"/>
              </w:rPr>
            </w:pPr>
          </w:p>
        </w:tc>
      </w:tr>
      <w:tr w14:paraId="2C4F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抗核糖体蛋白PO抗体IgG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0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8.31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1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1399.49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17C1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11629.80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E82F">
            <w:pPr>
              <w:jc w:val="center"/>
              <w:textAlignment w:val="center"/>
              <w:rPr>
                <w:rFonts w:hint="eastAsia" w:ascii="宋体" w:hAnsi="宋体" w:eastAsia="宋体" w:cs="宋体"/>
                <w:i w:val="0"/>
                <w:iCs w:val="0"/>
                <w:color w:val="000000"/>
                <w:kern w:val="0"/>
                <w:sz w:val="20"/>
                <w:szCs w:val="20"/>
                <w:u w:val="none"/>
                <w:lang w:bidi="ar"/>
              </w:rPr>
            </w:pPr>
          </w:p>
        </w:tc>
      </w:tr>
      <w:tr w14:paraId="3D31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3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抗着丝点蛋白B(CENP-B)抗体IgG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5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D2A5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EA373">
            <w:pPr>
              <w:jc w:val="center"/>
              <w:textAlignment w:val="center"/>
              <w:rPr>
                <w:rFonts w:hint="eastAsia" w:ascii="宋体" w:hAnsi="宋体" w:eastAsia="宋体" w:cs="宋体"/>
                <w:i w:val="0"/>
                <w:iCs w:val="0"/>
                <w:color w:val="000000"/>
                <w:kern w:val="0"/>
                <w:sz w:val="20"/>
                <w:szCs w:val="20"/>
                <w:u w:val="none"/>
                <w:lang w:bidi="ar"/>
              </w:rPr>
            </w:pPr>
          </w:p>
        </w:tc>
      </w:tr>
      <w:tr w14:paraId="610A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B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抗组蛋白(His)抗体IgG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8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11.82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6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1599.93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D66C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18914.40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AF10">
            <w:pPr>
              <w:jc w:val="center"/>
              <w:textAlignment w:val="center"/>
              <w:rPr>
                <w:rFonts w:hint="eastAsia" w:ascii="宋体" w:hAnsi="宋体" w:eastAsia="宋体" w:cs="宋体"/>
                <w:i w:val="0"/>
                <w:iCs w:val="0"/>
                <w:color w:val="000000"/>
                <w:kern w:val="0"/>
                <w:sz w:val="20"/>
                <w:szCs w:val="20"/>
                <w:u w:val="none"/>
                <w:lang w:bidi="ar"/>
              </w:rPr>
            </w:pPr>
          </w:p>
        </w:tc>
      </w:tr>
      <w:tr w14:paraId="0CB3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C1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抗干燥综合征抗原A(SS-A)抗体IgG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E9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B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3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7427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6987">
            <w:pPr>
              <w:jc w:val="center"/>
              <w:textAlignment w:val="center"/>
              <w:rPr>
                <w:rFonts w:hint="eastAsia" w:ascii="宋体" w:hAnsi="宋体" w:eastAsia="宋体" w:cs="宋体"/>
                <w:i w:val="0"/>
                <w:iCs w:val="0"/>
                <w:color w:val="000000"/>
                <w:kern w:val="0"/>
                <w:sz w:val="20"/>
                <w:szCs w:val="20"/>
                <w:u w:val="none"/>
                <w:lang w:bidi="ar"/>
              </w:rPr>
            </w:pPr>
          </w:p>
        </w:tc>
      </w:tr>
      <w:tr w14:paraId="70F4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9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抗干燥综合征抗原B（SS-B/La抗体IgG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8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AE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2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D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5BF2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A36F">
            <w:pPr>
              <w:jc w:val="center"/>
              <w:textAlignment w:val="center"/>
              <w:rPr>
                <w:rFonts w:hint="eastAsia" w:ascii="宋体" w:hAnsi="宋体" w:eastAsia="宋体" w:cs="宋体"/>
                <w:i w:val="0"/>
                <w:iCs w:val="0"/>
                <w:color w:val="000000"/>
                <w:kern w:val="0"/>
                <w:sz w:val="20"/>
                <w:szCs w:val="20"/>
                <w:u w:val="none"/>
                <w:lang w:bidi="ar"/>
              </w:rPr>
            </w:pPr>
          </w:p>
        </w:tc>
      </w:tr>
      <w:tr w14:paraId="7124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A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抗Scl-70抗体IgG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A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E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7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171D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8946.00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CED7">
            <w:pPr>
              <w:jc w:val="center"/>
              <w:textAlignment w:val="center"/>
              <w:rPr>
                <w:rFonts w:hint="eastAsia" w:ascii="宋体" w:hAnsi="宋体" w:eastAsia="宋体" w:cs="宋体"/>
                <w:i w:val="0"/>
                <w:iCs w:val="0"/>
                <w:color w:val="000000"/>
                <w:kern w:val="0"/>
                <w:sz w:val="20"/>
                <w:szCs w:val="20"/>
                <w:u w:val="none"/>
                <w:lang w:bidi="ar"/>
              </w:rPr>
            </w:pPr>
          </w:p>
        </w:tc>
      </w:tr>
      <w:tr w14:paraId="4C72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抗核小体（Nuc）抗体IgG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A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11.82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B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1699.93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0F74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20096.55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697F">
            <w:pPr>
              <w:jc w:val="center"/>
              <w:textAlignment w:val="center"/>
              <w:rPr>
                <w:rFonts w:hint="eastAsia" w:ascii="宋体" w:hAnsi="宋体" w:eastAsia="宋体" w:cs="宋体"/>
                <w:i w:val="0"/>
                <w:iCs w:val="0"/>
                <w:color w:val="000000"/>
                <w:kern w:val="0"/>
                <w:sz w:val="20"/>
                <w:szCs w:val="20"/>
                <w:u w:val="none"/>
                <w:lang w:bidi="ar"/>
              </w:rPr>
            </w:pPr>
          </w:p>
        </w:tc>
      </w:tr>
      <w:tr w14:paraId="5440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5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抗组胺酸tKNA合成酶（Jo-l)抗体IgG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3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E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EABD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8946.00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3153">
            <w:pPr>
              <w:jc w:val="center"/>
              <w:textAlignment w:val="center"/>
              <w:rPr>
                <w:rFonts w:hint="eastAsia" w:ascii="宋体" w:hAnsi="宋体" w:eastAsia="宋体" w:cs="宋体"/>
                <w:i w:val="0"/>
                <w:iCs w:val="0"/>
                <w:color w:val="000000"/>
                <w:kern w:val="0"/>
                <w:sz w:val="20"/>
                <w:szCs w:val="20"/>
                <w:u w:val="none"/>
                <w:lang w:bidi="ar"/>
              </w:rPr>
            </w:pPr>
          </w:p>
        </w:tc>
      </w:tr>
      <w:tr w14:paraId="402B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7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抗史密斯Sm抗体IgG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08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4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6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B360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1903">
            <w:pPr>
              <w:jc w:val="center"/>
              <w:textAlignment w:val="center"/>
              <w:rPr>
                <w:rFonts w:hint="eastAsia" w:ascii="宋体" w:hAnsi="宋体" w:eastAsia="宋体" w:cs="宋体"/>
                <w:i w:val="0"/>
                <w:iCs w:val="0"/>
                <w:color w:val="000000"/>
                <w:kern w:val="0"/>
                <w:sz w:val="20"/>
                <w:szCs w:val="20"/>
                <w:u w:val="none"/>
                <w:lang w:bidi="ar"/>
              </w:rPr>
            </w:pPr>
          </w:p>
        </w:tc>
      </w:tr>
      <w:tr w14:paraId="069E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E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抗核糖核蛋白（nRNP/Sm）抗体IgG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2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9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9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175D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B75B">
            <w:pPr>
              <w:jc w:val="center"/>
              <w:textAlignment w:val="center"/>
              <w:rPr>
                <w:rFonts w:hint="eastAsia" w:ascii="宋体" w:hAnsi="宋体" w:eastAsia="宋体" w:cs="宋体"/>
                <w:i w:val="0"/>
                <w:iCs w:val="0"/>
                <w:color w:val="000000"/>
                <w:kern w:val="0"/>
                <w:sz w:val="20"/>
                <w:szCs w:val="20"/>
                <w:u w:val="none"/>
                <w:lang w:bidi="ar"/>
              </w:rPr>
            </w:pPr>
          </w:p>
        </w:tc>
      </w:tr>
      <w:tr w14:paraId="04DC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D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抗双链DNA(dsDNA)抗体TgG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4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4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9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1699.11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8586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16294.50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C471">
            <w:pPr>
              <w:jc w:val="center"/>
              <w:textAlignment w:val="center"/>
              <w:rPr>
                <w:rFonts w:hint="eastAsia" w:ascii="宋体" w:hAnsi="宋体" w:eastAsia="宋体" w:cs="宋体"/>
                <w:i w:val="0"/>
                <w:iCs w:val="0"/>
                <w:color w:val="000000"/>
                <w:kern w:val="0"/>
                <w:sz w:val="20"/>
                <w:szCs w:val="20"/>
                <w:u w:val="none"/>
                <w:lang w:bidi="ar"/>
              </w:rPr>
            </w:pPr>
          </w:p>
        </w:tc>
      </w:tr>
      <w:tr w14:paraId="4CB7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B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1L/瓶x6/盒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5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8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159.75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B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AD8F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3993.75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DAE7">
            <w:pPr>
              <w:jc w:val="center"/>
              <w:textAlignment w:val="center"/>
              <w:rPr>
                <w:rFonts w:hint="eastAsia" w:ascii="宋体" w:hAnsi="宋体" w:eastAsia="宋体" w:cs="宋体"/>
                <w:i w:val="0"/>
                <w:iCs w:val="0"/>
                <w:color w:val="000000"/>
                <w:kern w:val="0"/>
                <w:sz w:val="20"/>
                <w:szCs w:val="20"/>
                <w:u w:val="none"/>
                <w:lang w:bidi="ar"/>
              </w:rPr>
            </w:pPr>
          </w:p>
        </w:tc>
      </w:tr>
      <w:tr w14:paraId="6AC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反应杯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E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2000个/箱</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2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F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0.74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B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67526.76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8809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49969.80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89F9">
            <w:pPr>
              <w:jc w:val="center"/>
              <w:textAlignment w:val="center"/>
              <w:rPr>
                <w:rFonts w:hint="eastAsia" w:ascii="宋体" w:hAnsi="宋体" w:eastAsia="宋体" w:cs="宋体"/>
                <w:i w:val="0"/>
                <w:iCs w:val="0"/>
                <w:color w:val="000000"/>
                <w:kern w:val="0"/>
                <w:sz w:val="20"/>
                <w:szCs w:val="20"/>
                <w:u w:val="none"/>
                <w:lang w:bidi="ar"/>
              </w:rPr>
            </w:pPr>
          </w:p>
        </w:tc>
      </w:tr>
      <w:tr w14:paraId="6911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4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过敏原特异性IgE抗体（屋尘螨）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9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0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C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A3CB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AFB5">
            <w:pPr>
              <w:jc w:val="center"/>
              <w:textAlignment w:val="center"/>
              <w:rPr>
                <w:rFonts w:hint="eastAsia" w:ascii="宋体" w:hAnsi="宋体" w:eastAsia="宋体" w:cs="宋体"/>
                <w:i w:val="0"/>
                <w:iCs w:val="0"/>
                <w:color w:val="000000"/>
                <w:kern w:val="0"/>
                <w:sz w:val="20"/>
                <w:szCs w:val="20"/>
                <w:u w:val="none"/>
                <w:lang w:bidi="ar"/>
              </w:rPr>
            </w:pPr>
          </w:p>
        </w:tc>
      </w:tr>
      <w:tr w14:paraId="345C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过敏原特异性IgE抗体（粉尘螨）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5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4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D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63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1F93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6356">
            <w:pPr>
              <w:jc w:val="center"/>
              <w:textAlignment w:val="center"/>
              <w:rPr>
                <w:rFonts w:hint="eastAsia" w:ascii="宋体" w:hAnsi="宋体" w:eastAsia="宋体" w:cs="宋体"/>
                <w:i w:val="0"/>
                <w:iCs w:val="0"/>
                <w:color w:val="000000"/>
                <w:kern w:val="0"/>
                <w:sz w:val="20"/>
                <w:szCs w:val="20"/>
                <w:u w:val="none"/>
                <w:lang w:bidi="ar"/>
              </w:rPr>
            </w:pPr>
          </w:p>
        </w:tc>
      </w:tr>
      <w:tr w14:paraId="1E57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过敏原特异性IgE抗体（猫上皮）</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D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0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4CCD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17750.00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5AFC">
            <w:pPr>
              <w:jc w:val="center"/>
              <w:textAlignment w:val="center"/>
              <w:rPr>
                <w:rFonts w:hint="eastAsia" w:ascii="宋体" w:hAnsi="宋体" w:eastAsia="宋体" w:cs="宋体"/>
                <w:i w:val="0"/>
                <w:iCs w:val="0"/>
                <w:color w:val="000000"/>
                <w:kern w:val="0"/>
                <w:sz w:val="20"/>
                <w:szCs w:val="20"/>
                <w:u w:val="none"/>
                <w:lang w:bidi="ar"/>
              </w:rPr>
            </w:pPr>
          </w:p>
        </w:tc>
      </w:tr>
      <w:tr w14:paraId="7C97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过敏原特异性IgE抗体（狗上皮）</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B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2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7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D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2300.00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9F89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16330.00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BB32">
            <w:pPr>
              <w:jc w:val="center"/>
              <w:textAlignment w:val="center"/>
              <w:rPr>
                <w:rFonts w:hint="eastAsia" w:ascii="宋体" w:hAnsi="宋体" w:eastAsia="宋体" w:cs="宋体"/>
                <w:i w:val="0"/>
                <w:iCs w:val="0"/>
                <w:color w:val="000000"/>
                <w:kern w:val="0"/>
                <w:sz w:val="20"/>
                <w:szCs w:val="20"/>
                <w:u w:val="none"/>
                <w:lang w:bidi="ar"/>
              </w:rPr>
            </w:pPr>
          </w:p>
        </w:tc>
      </w:tr>
      <w:tr w14:paraId="7041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6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过敏原特异性IgE抗体（屋尘H1）</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7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C7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F280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92DF">
            <w:pPr>
              <w:jc w:val="center"/>
              <w:textAlignment w:val="center"/>
              <w:rPr>
                <w:rFonts w:hint="eastAsia" w:ascii="宋体" w:hAnsi="宋体" w:eastAsia="宋体" w:cs="宋体"/>
                <w:i w:val="0"/>
                <w:iCs w:val="0"/>
                <w:color w:val="000000"/>
                <w:kern w:val="0"/>
                <w:sz w:val="20"/>
                <w:szCs w:val="20"/>
                <w:u w:val="none"/>
                <w:lang w:bidi="ar"/>
              </w:rPr>
            </w:pPr>
          </w:p>
        </w:tc>
      </w:tr>
      <w:tr w14:paraId="2CD7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过敏原特异性IgE抗体（蟑螂）</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24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A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3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AC66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44E1">
            <w:pPr>
              <w:jc w:val="center"/>
              <w:textAlignment w:val="center"/>
              <w:rPr>
                <w:rFonts w:hint="eastAsia" w:ascii="宋体" w:hAnsi="宋体" w:eastAsia="宋体" w:cs="宋体"/>
                <w:i w:val="0"/>
                <w:iCs w:val="0"/>
                <w:color w:val="000000"/>
                <w:kern w:val="0"/>
                <w:sz w:val="20"/>
                <w:szCs w:val="20"/>
                <w:u w:val="none"/>
                <w:lang w:bidi="ar"/>
              </w:rPr>
            </w:pPr>
          </w:p>
        </w:tc>
      </w:tr>
      <w:tr w14:paraId="1EA7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E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过敏原特异性IgE抗体（烟曲霉）</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C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9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A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3E47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18460.00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C3F2">
            <w:pPr>
              <w:jc w:val="center"/>
              <w:textAlignment w:val="center"/>
              <w:rPr>
                <w:rFonts w:hint="eastAsia" w:ascii="宋体" w:hAnsi="宋体" w:eastAsia="宋体" w:cs="宋体"/>
                <w:i w:val="0"/>
                <w:iCs w:val="0"/>
                <w:color w:val="000000"/>
                <w:kern w:val="0"/>
                <w:sz w:val="20"/>
                <w:szCs w:val="20"/>
                <w:u w:val="none"/>
                <w:lang w:bidi="ar"/>
              </w:rPr>
            </w:pPr>
          </w:p>
        </w:tc>
      </w:tr>
      <w:tr w14:paraId="0BF2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35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过敏原特异性IgE抗体（交链孢霉）</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4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3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F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9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E015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15620.00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8A63">
            <w:pPr>
              <w:jc w:val="center"/>
              <w:textAlignment w:val="center"/>
              <w:rPr>
                <w:rFonts w:hint="eastAsia" w:ascii="宋体" w:hAnsi="宋体" w:eastAsia="宋体" w:cs="宋体"/>
                <w:i w:val="0"/>
                <w:iCs w:val="0"/>
                <w:color w:val="000000"/>
                <w:kern w:val="0"/>
                <w:sz w:val="20"/>
                <w:szCs w:val="20"/>
                <w:u w:val="none"/>
                <w:lang w:bidi="ar"/>
              </w:rPr>
            </w:pPr>
          </w:p>
        </w:tc>
      </w:tr>
      <w:tr w14:paraId="2386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0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过敏原特异性IgE抗体（艾蒿）</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B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5393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3880">
            <w:pPr>
              <w:jc w:val="center"/>
              <w:textAlignment w:val="center"/>
              <w:rPr>
                <w:rFonts w:hint="eastAsia" w:ascii="宋体" w:hAnsi="宋体" w:eastAsia="宋体" w:cs="宋体"/>
                <w:i w:val="0"/>
                <w:iCs w:val="0"/>
                <w:color w:val="000000"/>
                <w:kern w:val="0"/>
                <w:sz w:val="20"/>
                <w:szCs w:val="20"/>
                <w:u w:val="none"/>
                <w:lang w:bidi="ar"/>
              </w:rPr>
            </w:pPr>
          </w:p>
        </w:tc>
      </w:tr>
      <w:tr w14:paraId="467A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A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过敏原特异性IgE抗体（芝麻）</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F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D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5547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9DC7">
            <w:pPr>
              <w:jc w:val="center"/>
              <w:textAlignment w:val="center"/>
              <w:rPr>
                <w:rFonts w:hint="eastAsia" w:ascii="宋体" w:hAnsi="宋体" w:eastAsia="宋体" w:cs="宋体"/>
                <w:i w:val="0"/>
                <w:iCs w:val="0"/>
                <w:color w:val="000000"/>
                <w:kern w:val="0"/>
                <w:sz w:val="20"/>
                <w:szCs w:val="20"/>
                <w:u w:val="none"/>
                <w:lang w:bidi="ar"/>
              </w:rPr>
            </w:pPr>
          </w:p>
        </w:tc>
      </w:tr>
      <w:tr w14:paraId="6949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A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过敏原特异性IgE抗体（花生）</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3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6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A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7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9046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E856">
            <w:pPr>
              <w:jc w:val="center"/>
              <w:textAlignment w:val="center"/>
              <w:rPr>
                <w:rFonts w:hint="eastAsia" w:ascii="宋体" w:hAnsi="宋体" w:eastAsia="宋体" w:cs="宋体"/>
                <w:i w:val="0"/>
                <w:iCs w:val="0"/>
                <w:color w:val="000000"/>
                <w:kern w:val="0"/>
                <w:sz w:val="20"/>
                <w:szCs w:val="20"/>
                <w:u w:val="none"/>
                <w:lang w:bidi="ar"/>
              </w:rPr>
            </w:pPr>
          </w:p>
        </w:tc>
      </w:tr>
      <w:tr w14:paraId="684D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过敏原特异性IgE抗体（大豆）</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A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3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4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9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CA00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A7C5">
            <w:pPr>
              <w:jc w:val="center"/>
              <w:textAlignment w:val="center"/>
              <w:rPr>
                <w:rFonts w:hint="eastAsia" w:ascii="宋体" w:hAnsi="宋体" w:eastAsia="宋体" w:cs="宋体"/>
                <w:i w:val="0"/>
                <w:iCs w:val="0"/>
                <w:color w:val="000000"/>
                <w:kern w:val="0"/>
                <w:sz w:val="20"/>
                <w:szCs w:val="20"/>
                <w:u w:val="none"/>
                <w:lang w:bidi="ar"/>
              </w:rPr>
            </w:pPr>
          </w:p>
        </w:tc>
      </w:tr>
      <w:tr w14:paraId="2BA1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过敏原特异性IgE抗体（牛奶）</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C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6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46A2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10650.00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7D7E">
            <w:pPr>
              <w:jc w:val="center"/>
              <w:textAlignment w:val="center"/>
              <w:rPr>
                <w:rFonts w:hint="eastAsia" w:ascii="宋体" w:hAnsi="宋体" w:eastAsia="宋体" w:cs="宋体"/>
                <w:i w:val="0"/>
                <w:iCs w:val="0"/>
                <w:color w:val="000000"/>
                <w:kern w:val="0"/>
                <w:sz w:val="20"/>
                <w:szCs w:val="20"/>
                <w:u w:val="none"/>
                <w:lang w:bidi="ar"/>
              </w:rPr>
            </w:pPr>
          </w:p>
        </w:tc>
      </w:tr>
      <w:tr w14:paraId="4902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F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4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0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4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4818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CDB0">
            <w:pPr>
              <w:jc w:val="center"/>
              <w:textAlignment w:val="center"/>
              <w:rPr>
                <w:rFonts w:hint="eastAsia" w:ascii="宋体" w:hAnsi="宋体" w:eastAsia="宋体" w:cs="宋体"/>
                <w:i w:val="0"/>
                <w:iCs w:val="0"/>
                <w:color w:val="000000"/>
                <w:kern w:val="0"/>
                <w:sz w:val="20"/>
                <w:szCs w:val="20"/>
                <w:u w:val="none"/>
                <w:lang w:bidi="ar"/>
              </w:rPr>
            </w:pPr>
          </w:p>
        </w:tc>
      </w:tr>
      <w:tr w14:paraId="69A5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0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过敏原特异性IgE抗体（虾）</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5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B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E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4699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6053">
            <w:pPr>
              <w:jc w:val="center"/>
              <w:textAlignment w:val="center"/>
              <w:rPr>
                <w:rFonts w:hint="eastAsia" w:ascii="宋体" w:hAnsi="宋体" w:eastAsia="宋体" w:cs="宋体"/>
                <w:i w:val="0"/>
                <w:iCs w:val="0"/>
                <w:color w:val="000000"/>
                <w:kern w:val="0"/>
                <w:sz w:val="20"/>
                <w:szCs w:val="20"/>
                <w:u w:val="none"/>
                <w:lang w:bidi="ar"/>
              </w:rPr>
            </w:pPr>
          </w:p>
        </w:tc>
      </w:tr>
      <w:tr w14:paraId="3EA0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9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过敏原特异性IgE抗体（鸡蛋）</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9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E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E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04AB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9230.00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9FED">
            <w:pPr>
              <w:jc w:val="center"/>
              <w:textAlignment w:val="center"/>
              <w:rPr>
                <w:rFonts w:hint="eastAsia" w:ascii="宋体" w:hAnsi="宋体" w:eastAsia="宋体" w:cs="宋体"/>
                <w:i w:val="0"/>
                <w:iCs w:val="0"/>
                <w:color w:val="000000"/>
                <w:kern w:val="0"/>
                <w:sz w:val="20"/>
                <w:szCs w:val="20"/>
                <w:u w:val="none"/>
                <w:lang w:bidi="ar"/>
              </w:rPr>
            </w:pPr>
          </w:p>
        </w:tc>
      </w:tr>
      <w:tr w14:paraId="14D5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5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过敏原特异性IgE抗体（牛肉）</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C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C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4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4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CBB5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C5A4">
            <w:pPr>
              <w:jc w:val="center"/>
              <w:textAlignment w:val="center"/>
              <w:rPr>
                <w:rFonts w:hint="eastAsia" w:ascii="宋体" w:hAnsi="宋体" w:eastAsia="宋体" w:cs="宋体"/>
                <w:i w:val="0"/>
                <w:iCs w:val="0"/>
                <w:color w:val="000000"/>
                <w:kern w:val="0"/>
                <w:sz w:val="20"/>
                <w:szCs w:val="20"/>
                <w:u w:val="none"/>
                <w:lang w:bidi="ar"/>
              </w:rPr>
            </w:pPr>
          </w:p>
        </w:tc>
      </w:tr>
      <w:tr w14:paraId="43F2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3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过敏原特异性IgE抗体（鳕鱼）</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F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E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4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CFC6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0E8A">
            <w:pPr>
              <w:jc w:val="center"/>
              <w:textAlignment w:val="center"/>
              <w:rPr>
                <w:rFonts w:hint="eastAsia" w:ascii="宋体" w:hAnsi="宋体" w:eastAsia="宋体" w:cs="宋体"/>
                <w:i w:val="0"/>
                <w:iCs w:val="0"/>
                <w:color w:val="000000"/>
                <w:kern w:val="0"/>
                <w:sz w:val="20"/>
                <w:szCs w:val="20"/>
                <w:u w:val="none"/>
                <w:lang w:bidi="ar"/>
              </w:rPr>
            </w:pPr>
          </w:p>
        </w:tc>
      </w:tr>
      <w:tr w14:paraId="764F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F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过敏原特异性IgE抗体（小麦）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5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8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F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4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CCE5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F3DA">
            <w:pPr>
              <w:jc w:val="center"/>
              <w:textAlignment w:val="center"/>
              <w:rPr>
                <w:rFonts w:hint="eastAsia" w:ascii="宋体" w:hAnsi="宋体" w:eastAsia="宋体" w:cs="宋体"/>
                <w:i w:val="0"/>
                <w:iCs w:val="0"/>
                <w:color w:val="000000"/>
                <w:kern w:val="0"/>
                <w:sz w:val="20"/>
                <w:szCs w:val="20"/>
                <w:u w:val="none"/>
                <w:lang w:bidi="ar"/>
              </w:rPr>
            </w:pPr>
          </w:p>
        </w:tc>
      </w:tr>
      <w:tr w14:paraId="43F9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过敏原特异性IgE抗体（羊肉）</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B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7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598B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1728">
            <w:pPr>
              <w:jc w:val="center"/>
              <w:textAlignment w:val="center"/>
              <w:rPr>
                <w:rFonts w:hint="eastAsia" w:ascii="宋体" w:hAnsi="宋体" w:eastAsia="宋体" w:cs="宋体"/>
                <w:i w:val="0"/>
                <w:iCs w:val="0"/>
                <w:color w:val="000000"/>
                <w:kern w:val="0"/>
                <w:sz w:val="20"/>
                <w:szCs w:val="20"/>
                <w:u w:val="none"/>
                <w:lang w:bidi="ar"/>
              </w:rPr>
            </w:pPr>
          </w:p>
        </w:tc>
      </w:tr>
      <w:tr w14:paraId="0E43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D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过敏原特异性IgE抗体（草莓）</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9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5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9124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418A">
            <w:pPr>
              <w:jc w:val="center"/>
              <w:textAlignment w:val="center"/>
              <w:rPr>
                <w:rFonts w:hint="eastAsia" w:ascii="宋体" w:hAnsi="宋体" w:eastAsia="宋体" w:cs="宋体"/>
                <w:i w:val="0"/>
                <w:iCs w:val="0"/>
                <w:color w:val="000000"/>
                <w:kern w:val="0"/>
                <w:sz w:val="20"/>
                <w:szCs w:val="20"/>
                <w:u w:val="none"/>
                <w:lang w:bidi="ar"/>
              </w:rPr>
            </w:pPr>
          </w:p>
        </w:tc>
      </w:tr>
      <w:tr w14:paraId="512F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F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过敏原特异性IgE抗体（苹果）</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0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99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A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0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773A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704B">
            <w:pPr>
              <w:jc w:val="center"/>
              <w:textAlignment w:val="center"/>
              <w:rPr>
                <w:rFonts w:hint="eastAsia" w:ascii="宋体" w:hAnsi="宋体" w:eastAsia="宋体" w:cs="宋体"/>
                <w:i w:val="0"/>
                <w:iCs w:val="0"/>
                <w:color w:val="000000"/>
                <w:kern w:val="0"/>
                <w:sz w:val="20"/>
                <w:szCs w:val="20"/>
                <w:u w:val="none"/>
                <w:lang w:bidi="ar"/>
              </w:rPr>
            </w:pPr>
          </w:p>
        </w:tc>
      </w:tr>
      <w:tr w14:paraId="4F3C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过敏原特异性IgE抗体（芒果）</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1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0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3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F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A32B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E214">
            <w:pPr>
              <w:jc w:val="center"/>
              <w:textAlignment w:val="center"/>
              <w:rPr>
                <w:rFonts w:hint="eastAsia" w:ascii="宋体" w:hAnsi="宋体" w:eastAsia="宋体" w:cs="宋体"/>
                <w:i w:val="0"/>
                <w:iCs w:val="0"/>
                <w:color w:val="000000"/>
                <w:kern w:val="0"/>
                <w:sz w:val="20"/>
                <w:szCs w:val="20"/>
                <w:u w:val="none"/>
                <w:lang w:bidi="ar"/>
              </w:rPr>
            </w:pPr>
          </w:p>
        </w:tc>
      </w:tr>
      <w:tr w14:paraId="13A9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过敏原特异性IgE抗体（桃子）</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E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7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A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59A3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ADB7">
            <w:pPr>
              <w:jc w:val="center"/>
              <w:textAlignment w:val="center"/>
              <w:rPr>
                <w:rFonts w:hint="eastAsia" w:ascii="宋体" w:hAnsi="宋体" w:eastAsia="宋体" w:cs="宋体"/>
                <w:i w:val="0"/>
                <w:iCs w:val="0"/>
                <w:color w:val="000000"/>
                <w:kern w:val="0"/>
                <w:sz w:val="20"/>
                <w:szCs w:val="20"/>
                <w:u w:val="none"/>
                <w:lang w:bidi="ar"/>
              </w:rPr>
            </w:pPr>
          </w:p>
        </w:tc>
      </w:tr>
      <w:tr w14:paraId="799E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过敏原特异性IgE抗体（菠萝）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B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B3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7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F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EA19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52E0">
            <w:pPr>
              <w:jc w:val="center"/>
              <w:textAlignment w:val="center"/>
              <w:rPr>
                <w:rFonts w:hint="eastAsia" w:ascii="宋体" w:hAnsi="宋体" w:eastAsia="宋体" w:cs="宋体"/>
                <w:i w:val="0"/>
                <w:iCs w:val="0"/>
                <w:color w:val="000000"/>
                <w:kern w:val="0"/>
                <w:sz w:val="20"/>
                <w:szCs w:val="20"/>
                <w:u w:val="none"/>
                <w:lang w:bidi="ar"/>
              </w:rPr>
            </w:pPr>
          </w:p>
        </w:tc>
      </w:tr>
      <w:tr w14:paraId="06FA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2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过敏原特异性IgE抗体（杏仁）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5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B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3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D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D7F29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C245">
            <w:pPr>
              <w:jc w:val="center"/>
              <w:textAlignment w:val="center"/>
              <w:rPr>
                <w:rFonts w:hint="eastAsia" w:ascii="宋体" w:hAnsi="宋体" w:eastAsia="宋体" w:cs="宋体"/>
                <w:i w:val="0"/>
                <w:iCs w:val="0"/>
                <w:color w:val="000000"/>
                <w:kern w:val="0"/>
                <w:sz w:val="20"/>
                <w:szCs w:val="20"/>
                <w:u w:val="none"/>
                <w:lang w:bidi="ar"/>
              </w:rPr>
            </w:pPr>
          </w:p>
        </w:tc>
      </w:tr>
      <w:tr w14:paraId="6595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B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过敏原特异性IgE抗体（腰果）</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3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8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6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6D01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EF00">
            <w:pPr>
              <w:jc w:val="center"/>
              <w:textAlignment w:val="center"/>
              <w:rPr>
                <w:rFonts w:hint="eastAsia" w:ascii="宋体" w:hAnsi="宋体" w:eastAsia="宋体" w:cs="宋体"/>
                <w:i w:val="0"/>
                <w:iCs w:val="0"/>
                <w:color w:val="000000"/>
                <w:kern w:val="0"/>
                <w:sz w:val="20"/>
                <w:szCs w:val="20"/>
                <w:u w:val="none"/>
                <w:lang w:bidi="ar"/>
              </w:rPr>
            </w:pPr>
          </w:p>
        </w:tc>
      </w:tr>
      <w:tr w14:paraId="2724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4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过敏原特异性IgE抗体（开心果）</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D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01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5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B329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7810.00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FF90">
            <w:pPr>
              <w:jc w:val="center"/>
              <w:textAlignment w:val="center"/>
              <w:rPr>
                <w:rFonts w:hint="eastAsia" w:ascii="宋体" w:hAnsi="宋体" w:eastAsia="宋体" w:cs="宋体"/>
                <w:i w:val="0"/>
                <w:iCs w:val="0"/>
                <w:color w:val="000000"/>
                <w:kern w:val="0"/>
                <w:sz w:val="20"/>
                <w:szCs w:val="20"/>
                <w:u w:val="none"/>
                <w:lang w:bidi="ar"/>
              </w:rPr>
            </w:pPr>
          </w:p>
        </w:tc>
      </w:tr>
      <w:tr w14:paraId="747D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2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过敏原特异性IgE抗体（扇贝）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8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7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1DAD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C616">
            <w:pPr>
              <w:jc w:val="center"/>
              <w:textAlignment w:val="center"/>
              <w:rPr>
                <w:rFonts w:hint="eastAsia" w:ascii="宋体" w:hAnsi="宋体" w:eastAsia="宋体" w:cs="宋体"/>
                <w:i w:val="0"/>
                <w:iCs w:val="0"/>
                <w:color w:val="000000"/>
                <w:kern w:val="0"/>
                <w:sz w:val="20"/>
                <w:szCs w:val="20"/>
                <w:u w:val="none"/>
                <w:lang w:bidi="ar"/>
              </w:rPr>
            </w:pPr>
          </w:p>
        </w:tc>
      </w:tr>
      <w:tr w14:paraId="72A5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1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总IgE抗体</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B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C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0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1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1291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24850.00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6FC7">
            <w:pPr>
              <w:jc w:val="center"/>
              <w:textAlignment w:val="center"/>
              <w:rPr>
                <w:rFonts w:hint="eastAsia" w:ascii="宋体" w:hAnsi="宋体" w:eastAsia="宋体" w:cs="宋体"/>
                <w:i w:val="0"/>
                <w:iCs w:val="0"/>
                <w:color w:val="000000"/>
                <w:kern w:val="0"/>
                <w:sz w:val="20"/>
                <w:szCs w:val="20"/>
                <w:u w:val="none"/>
                <w:lang w:bidi="ar"/>
              </w:rPr>
            </w:pPr>
          </w:p>
        </w:tc>
      </w:tr>
      <w:tr w14:paraId="032A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4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样本稀释液（携光）</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C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90ML/瓶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C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55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0.22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F2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3136.91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BF51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690.12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F81E">
            <w:pPr>
              <w:jc w:val="center"/>
              <w:textAlignment w:val="center"/>
              <w:rPr>
                <w:rFonts w:hint="eastAsia" w:ascii="宋体" w:hAnsi="宋体" w:eastAsia="宋体" w:cs="宋体"/>
                <w:i w:val="0"/>
                <w:iCs w:val="0"/>
                <w:color w:val="000000"/>
                <w:kern w:val="0"/>
                <w:sz w:val="20"/>
                <w:szCs w:val="20"/>
                <w:u w:val="none"/>
                <w:lang w:bidi="ar"/>
              </w:rPr>
            </w:pPr>
          </w:p>
        </w:tc>
      </w:tr>
      <w:tr w14:paraId="0E0C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7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抗单链（ssDNA）抗体检测质控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9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0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0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FCA1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052A">
            <w:pPr>
              <w:jc w:val="center"/>
              <w:textAlignment w:val="center"/>
              <w:rPr>
                <w:rFonts w:hint="eastAsia" w:ascii="宋体" w:hAnsi="宋体" w:eastAsia="宋体" w:cs="宋体"/>
                <w:i w:val="0"/>
                <w:iCs w:val="0"/>
                <w:color w:val="000000"/>
                <w:kern w:val="0"/>
                <w:sz w:val="20"/>
                <w:szCs w:val="20"/>
                <w:u w:val="none"/>
                <w:lang w:bidi="ar"/>
              </w:rPr>
            </w:pPr>
          </w:p>
        </w:tc>
      </w:tr>
      <w:tr w14:paraId="7628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抗单链（ssDNA）抗体检测（磁微粒）</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2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9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1700.89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A7DA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16294.50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3869">
            <w:pPr>
              <w:jc w:val="center"/>
              <w:textAlignment w:val="center"/>
              <w:rPr>
                <w:rFonts w:hint="eastAsia" w:ascii="宋体" w:hAnsi="宋体" w:eastAsia="宋体" w:cs="宋体"/>
                <w:i w:val="0"/>
                <w:iCs w:val="0"/>
                <w:color w:val="000000"/>
                <w:kern w:val="0"/>
                <w:sz w:val="20"/>
                <w:szCs w:val="20"/>
                <w:u w:val="none"/>
                <w:lang w:bidi="ar"/>
              </w:rPr>
            </w:pPr>
          </w:p>
        </w:tc>
      </w:tr>
      <w:tr w14:paraId="5404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A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过敏原特异性IgE抗体（定标曲线试剂）</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14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A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E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355.00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E37A4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2130.00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C90D">
            <w:pPr>
              <w:jc w:val="center"/>
              <w:textAlignment w:val="center"/>
              <w:rPr>
                <w:rFonts w:hint="eastAsia" w:ascii="宋体" w:hAnsi="宋体" w:eastAsia="宋体" w:cs="宋体"/>
                <w:i w:val="0"/>
                <w:iCs w:val="0"/>
                <w:color w:val="000000"/>
                <w:kern w:val="0"/>
                <w:sz w:val="20"/>
                <w:szCs w:val="20"/>
                <w:u w:val="none"/>
                <w:lang w:bidi="ar"/>
              </w:rPr>
            </w:pPr>
          </w:p>
        </w:tc>
      </w:tr>
      <w:tr w14:paraId="0F39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6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抗组蛋白(His)抗体IgG非定值质控品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9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6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6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F9EB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0241">
            <w:pPr>
              <w:jc w:val="center"/>
              <w:textAlignment w:val="center"/>
              <w:rPr>
                <w:rFonts w:hint="eastAsia" w:ascii="宋体" w:hAnsi="宋体" w:eastAsia="宋体" w:cs="宋体"/>
                <w:i w:val="0"/>
                <w:iCs w:val="0"/>
                <w:color w:val="000000"/>
                <w:kern w:val="0"/>
                <w:sz w:val="20"/>
                <w:szCs w:val="20"/>
                <w:u w:val="none"/>
                <w:lang w:bidi="ar"/>
              </w:rPr>
            </w:pPr>
          </w:p>
        </w:tc>
      </w:tr>
      <w:tr w14:paraId="1216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C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抗干燥综合征抗原A(SS-A)抗体IgG质控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F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9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043D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2ED8">
            <w:pPr>
              <w:jc w:val="center"/>
              <w:textAlignment w:val="center"/>
              <w:rPr>
                <w:rFonts w:hint="eastAsia" w:ascii="宋体" w:hAnsi="宋体" w:eastAsia="宋体" w:cs="宋体"/>
                <w:i w:val="0"/>
                <w:iCs w:val="0"/>
                <w:color w:val="000000"/>
                <w:kern w:val="0"/>
                <w:sz w:val="20"/>
                <w:szCs w:val="20"/>
                <w:u w:val="none"/>
                <w:lang w:bidi="ar"/>
              </w:rPr>
            </w:pPr>
          </w:p>
        </w:tc>
      </w:tr>
      <w:tr w14:paraId="41FD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抗干燥综合征抗原B（SS-B/La抗体质控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E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A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0388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1073.52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F6E7">
            <w:pPr>
              <w:jc w:val="center"/>
              <w:textAlignment w:val="center"/>
              <w:rPr>
                <w:rFonts w:hint="eastAsia" w:ascii="宋体" w:hAnsi="宋体" w:eastAsia="宋体" w:cs="宋体"/>
                <w:i w:val="0"/>
                <w:iCs w:val="0"/>
                <w:color w:val="000000"/>
                <w:kern w:val="0"/>
                <w:sz w:val="20"/>
                <w:szCs w:val="20"/>
                <w:u w:val="none"/>
                <w:lang w:bidi="ar"/>
              </w:rPr>
            </w:pPr>
          </w:p>
        </w:tc>
      </w:tr>
      <w:tr w14:paraId="4361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0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抗PM-ScI抗体IgG非定值质控品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8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D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5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5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07EA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73129">
            <w:pPr>
              <w:jc w:val="center"/>
              <w:textAlignment w:val="center"/>
              <w:rPr>
                <w:rFonts w:hint="eastAsia" w:ascii="宋体" w:hAnsi="宋体" w:eastAsia="宋体" w:cs="宋体"/>
                <w:i w:val="0"/>
                <w:iCs w:val="0"/>
                <w:color w:val="000000"/>
                <w:kern w:val="0"/>
                <w:sz w:val="20"/>
                <w:szCs w:val="20"/>
                <w:u w:val="none"/>
                <w:lang w:bidi="ar"/>
              </w:rPr>
            </w:pPr>
          </w:p>
        </w:tc>
      </w:tr>
      <w:tr w14:paraId="4CA4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B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抗核糖体蛋白PO抗体IgG质控品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A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0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814C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BDA4">
            <w:pPr>
              <w:jc w:val="center"/>
              <w:textAlignment w:val="center"/>
              <w:rPr>
                <w:rFonts w:hint="eastAsia" w:ascii="宋体" w:hAnsi="宋体" w:eastAsia="宋体" w:cs="宋体"/>
                <w:i w:val="0"/>
                <w:iCs w:val="0"/>
                <w:color w:val="000000"/>
                <w:kern w:val="0"/>
                <w:sz w:val="20"/>
                <w:szCs w:val="20"/>
                <w:u w:val="none"/>
                <w:lang w:bidi="ar"/>
              </w:rPr>
            </w:pPr>
          </w:p>
        </w:tc>
      </w:tr>
      <w:tr w14:paraId="2343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4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抗着丝点蛋白B(CENP-B)抗体IgG质控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B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5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A100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5A8D">
            <w:pPr>
              <w:jc w:val="center"/>
              <w:textAlignment w:val="center"/>
              <w:rPr>
                <w:rFonts w:hint="eastAsia" w:ascii="宋体" w:hAnsi="宋体" w:eastAsia="宋体" w:cs="宋体"/>
                <w:i w:val="0"/>
                <w:iCs w:val="0"/>
                <w:color w:val="000000"/>
                <w:kern w:val="0"/>
                <w:sz w:val="20"/>
                <w:szCs w:val="20"/>
                <w:u w:val="none"/>
                <w:lang w:bidi="ar"/>
              </w:rPr>
            </w:pPr>
          </w:p>
        </w:tc>
      </w:tr>
      <w:tr w14:paraId="27A2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抗Ro52抗体IgG试剂盒质控品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3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14BD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996.84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8627">
            <w:pPr>
              <w:jc w:val="center"/>
              <w:textAlignment w:val="center"/>
              <w:rPr>
                <w:rFonts w:hint="eastAsia" w:ascii="宋体" w:hAnsi="宋体" w:eastAsia="宋体" w:cs="宋体"/>
                <w:i w:val="0"/>
                <w:iCs w:val="0"/>
                <w:color w:val="000000"/>
                <w:kern w:val="0"/>
                <w:sz w:val="20"/>
                <w:szCs w:val="20"/>
                <w:u w:val="none"/>
                <w:lang w:bidi="ar"/>
              </w:rPr>
            </w:pPr>
          </w:p>
        </w:tc>
      </w:tr>
      <w:tr w14:paraId="379F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抗线粒体2型(AMA-M2)抗体IgG质控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73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9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4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250D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5174">
            <w:pPr>
              <w:jc w:val="center"/>
              <w:textAlignment w:val="center"/>
              <w:rPr>
                <w:rFonts w:hint="eastAsia" w:ascii="宋体" w:hAnsi="宋体" w:eastAsia="宋体" w:cs="宋体"/>
                <w:i w:val="0"/>
                <w:iCs w:val="0"/>
                <w:color w:val="000000"/>
                <w:kern w:val="0"/>
                <w:sz w:val="20"/>
                <w:szCs w:val="20"/>
                <w:u w:val="none"/>
                <w:lang w:bidi="ar"/>
              </w:rPr>
            </w:pPr>
          </w:p>
        </w:tc>
      </w:tr>
      <w:tr w14:paraId="3D09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5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抗增殖细胞核抗原(PCNA)抗体IgG质控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0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9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F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E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92A6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220B">
            <w:pPr>
              <w:jc w:val="center"/>
              <w:textAlignment w:val="center"/>
              <w:rPr>
                <w:rFonts w:hint="eastAsia" w:ascii="宋体" w:hAnsi="宋体" w:eastAsia="宋体" w:cs="宋体"/>
                <w:i w:val="0"/>
                <w:iCs w:val="0"/>
                <w:color w:val="000000"/>
                <w:kern w:val="0"/>
                <w:sz w:val="20"/>
                <w:szCs w:val="20"/>
                <w:u w:val="none"/>
                <w:lang w:bidi="ar"/>
              </w:rPr>
            </w:pPr>
          </w:p>
        </w:tc>
      </w:tr>
      <w:tr w14:paraId="44F9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7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抗Scl-70抗体IgG质控品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1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D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A808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996.84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FA30">
            <w:pPr>
              <w:jc w:val="center"/>
              <w:textAlignment w:val="center"/>
              <w:rPr>
                <w:rFonts w:hint="eastAsia" w:ascii="宋体" w:hAnsi="宋体" w:eastAsia="宋体" w:cs="宋体"/>
                <w:i w:val="0"/>
                <w:iCs w:val="0"/>
                <w:color w:val="000000"/>
                <w:kern w:val="0"/>
                <w:sz w:val="20"/>
                <w:szCs w:val="20"/>
                <w:u w:val="none"/>
                <w:lang w:bidi="ar"/>
              </w:rPr>
            </w:pPr>
          </w:p>
        </w:tc>
      </w:tr>
      <w:tr w14:paraId="6AAD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C3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抗核小体（Nuc）抗体IgG质控品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4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4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1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98D2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6EDBE">
            <w:pPr>
              <w:jc w:val="center"/>
              <w:textAlignment w:val="center"/>
              <w:rPr>
                <w:rFonts w:hint="eastAsia" w:ascii="宋体" w:hAnsi="宋体" w:eastAsia="宋体" w:cs="宋体"/>
                <w:i w:val="0"/>
                <w:iCs w:val="0"/>
                <w:color w:val="000000"/>
                <w:kern w:val="0"/>
                <w:sz w:val="20"/>
                <w:szCs w:val="20"/>
                <w:u w:val="none"/>
                <w:lang w:bidi="ar"/>
              </w:rPr>
            </w:pPr>
          </w:p>
        </w:tc>
      </w:tr>
      <w:tr w14:paraId="4B0B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7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抗组胺酸tRNA合成酶（Jo-l)抗体质控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A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0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E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D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098A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996.84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F6DE">
            <w:pPr>
              <w:jc w:val="center"/>
              <w:textAlignment w:val="center"/>
              <w:rPr>
                <w:rFonts w:hint="eastAsia" w:ascii="宋体" w:hAnsi="宋体" w:eastAsia="宋体" w:cs="宋体"/>
                <w:i w:val="0"/>
                <w:iCs w:val="0"/>
                <w:color w:val="000000"/>
                <w:kern w:val="0"/>
                <w:sz w:val="20"/>
                <w:szCs w:val="20"/>
                <w:u w:val="none"/>
                <w:lang w:bidi="ar"/>
              </w:rPr>
            </w:pPr>
          </w:p>
        </w:tc>
      </w:tr>
      <w:tr w14:paraId="10FC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E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抗史密斯Sm抗体IgG质控品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D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3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5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67D3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690.12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3E03">
            <w:pPr>
              <w:jc w:val="center"/>
              <w:textAlignment w:val="center"/>
              <w:rPr>
                <w:rFonts w:hint="eastAsia" w:ascii="宋体" w:hAnsi="宋体" w:eastAsia="宋体" w:cs="宋体"/>
                <w:i w:val="0"/>
                <w:iCs w:val="0"/>
                <w:color w:val="000000"/>
                <w:kern w:val="0"/>
                <w:sz w:val="20"/>
                <w:szCs w:val="20"/>
                <w:u w:val="none"/>
                <w:lang w:bidi="ar"/>
              </w:rPr>
            </w:pPr>
          </w:p>
        </w:tc>
      </w:tr>
      <w:tr w14:paraId="6400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4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抗核糖核酸蛋白（nRNP/Sm）抗体质控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9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6CD4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DAE5">
            <w:pPr>
              <w:jc w:val="center"/>
              <w:textAlignment w:val="center"/>
              <w:rPr>
                <w:rFonts w:hint="eastAsia" w:ascii="宋体" w:hAnsi="宋体" w:eastAsia="宋体" w:cs="宋体"/>
                <w:i w:val="0"/>
                <w:iCs w:val="0"/>
                <w:color w:val="000000"/>
                <w:kern w:val="0"/>
                <w:sz w:val="20"/>
                <w:szCs w:val="20"/>
                <w:u w:val="none"/>
                <w:lang w:bidi="ar"/>
              </w:rPr>
            </w:pPr>
          </w:p>
        </w:tc>
      </w:tr>
      <w:tr w14:paraId="0D3D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6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抗双链DNA(dsDNA)抗体TgG质控品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5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7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0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0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BF92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4F05C">
            <w:pPr>
              <w:jc w:val="center"/>
              <w:textAlignment w:val="center"/>
              <w:rPr>
                <w:rFonts w:hint="eastAsia" w:ascii="宋体" w:hAnsi="宋体" w:eastAsia="宋体" w:cs="宋体"/>
                <w:i w:val="0"/>
                <w:iCs w:val="0"/>
                <w:color w:val="000000"/>
                <w:kern w:val="0"/>
                <w:sz w:val="20"/>
                <w:szCs w:val="20"/>
                <w:u w:val="none"/>
                <w:lang w:bidi="ar"/>
              </w:rPr>
            </w:pPr>
          </w:p>
        </w:tc>
      </w:tr>
      <w:tr w14:paraId="166C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B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抗核抗体筛查试剂盒ANA质控品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8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5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4136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996.84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8459">
            <w:pPr>
              <w:jc w:val="center"/>
              <w:textAlignment w:val="center"/>
              <w:rPr>
                <w:rFonts w:hint="eastAsia" w:ascii="宋体" w:hAnsi="宋体" w:eastAsia="宋体" w:cs="宋体"/>
                <w:i w:val="0"/>
                <w:iCs w:val="0"/>
                <w:color w:val="000000"/>
                <w:kern w:val="0"/>
                <w:sz w:val="20"/>
                <w:szCs w:val="20"/>
                <w:u w:val="none"/>
                <w:lang w:bidi="ar"/>
              </w:rPr>
            </w:pPr>
          </w:p>
        </w:tc>
      </w:tr>
      <w:tr w14:paraId="6B74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3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肺炎支原体IgM抗体检测试剂(MP-IgM)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9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0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C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571D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A2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安图PLUS2000适配；2、产品需要是阳光采购产品并且报价必须可以进行网采；3、试剂使用期间承担试剂使用设备的维保责任；4、中标试剂提供免费的验证试剂并协助调试确认中标试剂符合使用质量要求</w:t>
            </w:r>
          </w:p>
        </w:tc>
      </w:tr>
      <w:tr w14:paraId="6AC3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0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肺炎支原体IgG抗体检测试剂(MP-IgG)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0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F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0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35A9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8307.00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8FEAD">
            <w:pPr>
              <w:jc w:val="center"/>
              <w:textAlignment w:val="center"/>
              <w:rPr>
                <w:rFonts w:hint="eastAsia" w:ascii="宋体" w:hAnsi="宋体" w:eastAsia="宋体" w:cs="宋体"/>
                <w:i w:val="0"/>
                <w:iCs w:val="0"/>
                <w:color w:val="000000"/>
                <w:kern w:val="0"/>
                <w:sz w:val="20"/>
                <w:szCs w:val="20"/>
                <w:u w:val="none"/>
                <w:lang w:bidi="ar"/>
              </w:rPr>
            </w:pPr>
          </w:p>
        </w:tc>
      </w:tr>
      <w:tr w14:paraId="01E6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2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肺炎衣原体IgM抗体检测试剂(CP-IgM)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8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4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10.65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F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F02E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12780.00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4EE8">
            <w:pPr>
              <w:jc w:val="center"/>
              <w:textAlignment w:val="center"/>
              <w:rPr>
                <w:rFonts w:hint="eastAsia" w:ascii="宋体" w:hAnsi="宋体" w:eastAsia="宋体" w:cs="宋体"/>
                <w:i w:val="0"/>
                <w:iCs w:val="0"/>
                <w:color w:val="000000"/>
                <w:kern w:val="0"/>
                <w:sz w:val="20"/>
                <w:szCs w:val="20"/>
                <w:u w:val="none"/>
                <w:lang w:bidi="ar"/>
              </w:rPr>
            </w:pPr>
          </w:p>
        </w:tc>
      </w:tr>
      <w:tr w14:paraId="7389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2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腺病毒IgM抗体检测试剂盒(ADV-IgM)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A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8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9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D6A9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87FA">
            <w:pPr>
              <w:jc w:val="center"/>
              <w:textAlignment w:val="center"/>
              <w:rPr>
                <w:rFonts w:hint="eastAsia" w:ascii="宋体" w:hAnsi="宋体" w:eastAsia="宋体" w:cs="宋体"/>
                <w:i w:val="0"/>
                <w:iCs w:val="0"/>
                <w:color w:val="000000"/>
                <w:kern w:val="0"/>
                <w:sz w:val="20"/>
                <w:szCs w:val="20"/>
                <w:u w:val="none"/>
                <w:lang w:bidi="ar"/>
              </w:rPr>
            </w:pPr>
          </w:p>
        </w:tc>
      </w:tr>
      <w:tr w14:paraId="7B00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8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呼吸道合胞病毒IgM抗体检测试剂(RSV)</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C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D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6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E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7631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56AE">
            <w:pPr>
              <w:jc w:val="center"/>
              <w:textAlignment w:val="center"/>
              <w:rPr>
                <w:rFonts w:hint="eastAsia" w:ascii="宋体" w:hAnsi="宋体" w:eastAsia="宋体" w:cs="宋体"/>
                <w:i w:val="0"/>
                <w:iCs w:val="0"/>
                <w:color w:val="000000"/>
                <w:kern w:val="0"/>
                <w:sz w:val="20"/>
                <w:szCs w:val="20"/>
                <w:u w:val="none"/>
                <w:lang w:bidi="ar"/>
              </w:rPr>
            </w:pPr>
          </w:p>
        </w:tc>
      </w:tr>
      <w:tr w14:paraId="46B3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B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嗜肺军团菌IgM抗体检测试剂（LP-IgM)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3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E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7.67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1199.69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E0CA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9201.60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52EA">
            <w:pPr>
              <w:jc w:val="center"/>
              <w:textAlignment w:val="center"/>
              <w:rPr>
                <w:rFonts w:hint="eastAsia" w:ascii="宋体" w:hAnsi="宋体" w:eastAsia="宋体" w:cs="宋体"/>
                <w:i w:val="0"/>
                <w:iCs w:val="0"/>
                <w:color w:val="000000"/>
                <w:kern w:val="0"/>
                <w:sz w:val="20"/>
                <w:szCs w:val="20"/>
                <w:u w:val="none"/>
                <w:lang w:bidi="ar"/>
              </w:rPr>
            </w:pPr>
          </w:p>
        </w:tc>
      </w:tr>
      <w:tr w14:paraId="6BBC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3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柯萨奇病毒B组IgM抗体检测试剂(COXB)</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B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6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4F401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D85B">
            <w:pPr>
              <w:jc w:val="center"/>
              <w:textAlignment w:val="center"/>
              <w:rPr>
                <w:rFonts w:hint="eastAsia" w:ascii="宋体" w:hAnsi="宋体" w:eastAsia="宋体" w:cs="宋体"/>
                <w:i w:val="0"/>
                <w:iCs w:val="0"/>
                <w:color w:val="000000"/>
                <w:kern w:val="0"/>
                <w:sz w:val="20"/>
                <w:szCs w:val="20"/>
                <w:u w:val="none"/>
                <w:lang w:bidi="ar"/>
              </w:rPr>
            </w:pPr>
          </w:p>
        </w:tc>
      </w:tr>
      <w:tr w14:paraId="1D46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甲型流感病毒IgM抗体检测试剂(AV-IgM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E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D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8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07BE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8FFF">
            <w:pPr>
              <w:jc w:val="center"/>
              <w:textAlignment w:val="center"/>
              <w:rPr>
                <w:rFonts w:hint="eastAsia" w:ascii="宋体" w:hAnsi="宋体" w:eastAsia="宋体" w:cs="宋体"/>
                <w:i w:val="0"/>
                <w:iCs w:val="0"/>
                <w:color w:val="000000"/>
                <w:kern w:val="0"/>
                <w:sz w:val="20"/>
                <w:szCs w:val="20"/>
                <w:u w:val="none"/>
                <w:lang w:bidi="ar"/>
              </w:rPr>
            </w:pPr>
          </w:p>
        </w:tc>
      </w:tr>
      <w:tr w14:paraId="70B9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乙型流感病毒IgM抗体检测试剂(BV-IgM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E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7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8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7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B6B7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7668.00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C43E">
            <w:pPr>
              <w:jc w:val="center"/>
              <w:textAlignment w:val="center"/>
              <w:rPr>
                <w:rFonts w:hint="eastAsia" w:ascii="宋体" w:hAnsi="宋体" w:eastAsia="宋体" w:cs="宋体"/>
                <w:i w:val="0"/>
                <w:iCs w:val="0"/>
                <w:color w:val="000000"/>
                <w:kern w:val="0"/>
                <w:sz w:val="20"/>
                <w:szCs w:val="20"/>
                <w:u w:val="none"/>
                <w:lang w:bidi="ar"/>
              </w:rPr>
            </w:pPr>
          </w:p>
        </w:tc>
      </w:tr>
      <w:tr w14:paraId="5853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C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副流感病毒IgM抗体检测试剂(AV-IgM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2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100测试/盒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2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943F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15336.00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303A">
            <w:pPr>
              <w:jc w:val="center"/>
              <w:textAlignment w:val="center"/>
              <w:rPr>
                <w:rFonts w:hint="eastAsia" w:ascii="宋体" w:hAnsi="宋体" w:eastAsia="宋体" w:cs="宋体"/>
                <w:i w:val="0"/>
                <w:iCs w:val="0"/>
                <w:color w:val="000000"/>
                <w:kern w:val="0"/>
                <w:sz w:val="20"/>
                <w:szCs w:val="20"/>
                <w:u w:val="none"/>
                <w:lang w:bidi="ar"/>
              </w:rPr>
            </w:pPr>
          </w:p>
        </w:tc>
      </w:tr>
      <w:tr w14:paraId="75A9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E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精子形态学快速染色液（Diff-QuiK法)</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B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3x100ml/套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0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D7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E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70.07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97AE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1065.00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上海北昂精液分析仪适配；2、产品需要是阳光采购产品并且报价必须可以进行网采；3、试剂使用期间承担试剂使用设备的维保责任；4、中标试剂提供免费的验证试剂并协助调试确认中标试剂符合使用质量要求</w:t>
            </w:r>
          </w:p>
        </w:tc>
      </w:tr>
      <w:tr w14:paraId="5A40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C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精子计数板S-1042</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5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50人/盒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1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7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11.36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E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3258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13632.00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F0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上海北昂精液分析仪适配；2、产品需要是阳光采购产品并且报价必须可以进行网采；3、试剂使用期间承担试剂使用设备的维保责任；4、中标试剂提供免费的验证试剂并协助调试确认中标试剂符合使用质量要求</w:t>
            </w:r>
          </w:p>
        </w:tc>
      </w:tr>
      <w:tr w14:paraId="3F02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A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一次性精子计数板</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5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50人/盒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F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2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11.36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4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EAD3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7952.00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CCB5">
            <w:pPr>
              <w:jc w:val="center"/>
              <w:textAlignment w:val="center"/>
              <w:rPr>
                <w:rFonts w:hint="eastAsia" w:ascii="宋体" w:hAnsi="宋体" w:eastAsia="宋体" w:cs="宋体"/>
                <w:i w:val="0"/>
                <w:iCs w:val="0"/>
                <w:color w:val="000000"/>
                <w:kern w:val="0"/>
                <w:sz w:val="20"/>
                <w:szCs w:val="20"/>
                <w:u w:val="none"/>
                <w:lang w:bidi="ar"/>
              </w:rPr>
            </w:pPr>
          </w:p>
        </w:tc>
      </w:tr>
      <w:tr w14:paraId="05A2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沙保罗琼脂平板70mm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3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4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6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3.55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7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2800.00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FD75B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9940.00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2B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细菌鉴定仪适配；2、产品需要是阳光采购产品并且报价必须可以进行网采；3、试剂使用期间承担试剂使用设备的维保责任；4、中标试剂提供免费的验证试剂并协助调试确认中标试剂符合使用质量要求</w:t>
            </w:r>
          </w:p>
        </w:tc>
      </w:tr>
      <w:tr w14:paraId="34DA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沙保罗平板90mm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90mm5块/包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F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F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3.91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319.59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C52E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1249.60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7C04">
            <w:pPr>
              <w:jc w:val="center"/>
              <w:textAlignment w:val="center"/>
              <w:rPr>
                <w:rFonts w:hint="eastAsia" w:ascii="宋体" w:hAnsi="宋体" w:eastAsia="宋体" w:cs="宋体"/>
                <w:i w:val="0"/>
                <w:iCs w:val="0"/>
                <w:color w:val="000000"/>
                <w:kern w:val="0"/>
                <w:sz w:val="20"/>
                <w:szCs w:val="20"/>
                <w:u w:val="none"/>
                <w:lang w:bidi="ar"/>
              </w:rPr>
            </w:pPr>
          </w:p>
        </w:tc>
      </w:tr>
      <w:tr w14:paraId="23C0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1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MH琼脂平板</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90mm5块/包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C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E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2.84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9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2190.00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9F9C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6219.60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7AA4">
            <w:pPr>
              <w:jc w:val="center"/>
              <w:textAlignment w:val="center"/>
              <w:rPr>
                <w:rFonts w:hint="eastAsia" w:ascii="宋体" w:hAnsi="宋体" w:eastAsia="宋体" w:cs="宋体"/>
                <w:i w:val="0"/>
                <w:iCs w:val="0"/>
                <w:color w:val="000000"/>
                <w:kern w:val="0"/>
                <w:sz w:val="20"/>
                <w:szCs w:val="20"/>
                <w:u w:val="none"/>
                <w:lang w:bidi="ar"/>
              </w:rPr>
            </w:pPr>
          </w:p>
        </w:tc>
      </w:tr>
      <w:tr w14:paraId="5125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B群链球菌显色平板</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3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12.78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1595.00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B9C3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20384.10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CAFC">
            <w:pPr>
              <w:jc w:val="center"/>
              <w:textAlignment w:val="center"/>
              <w:rPr>
                <w:rFonts w:hint="eastAsia" w:ascii="宋体" w:hAnsi="宋体" w:eastAsia="宋体" w:cs="宋体"/>
                <w:i w:val="0"/>
                <w:iCs w:val="0"/>
                <w:color w:val="000000"/>
                <w:kern w:val="0"/>
                <w:sz w:val="20"/>
                <w:szCs w:val="20"/>
                <w:u w:val="none"/>
                <w:lang w:bidi="ar"/>
              </w:rPr>
            </w:pPr>
          </w:p>
        </w:tc>
      </w:tr>
      <w:tr w14:paraId="2FA1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F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念珠菌显色平板</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C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A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7D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5.18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2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5925.00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5E5E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30709.28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AA0A">
            <w:pPr>
              <w:jc w:val="center"/>
              <w:textAlignment w:val="center"/>
              <w:rPr>
                <w:rFonts w:hint="eastAsia" w:ascii="宋体" w:hAnsi="宋体" w:eastAsia="宋体" w:cs="宋体"/>
                <w:i w:val="0"/>
                <w:iCs w:val="0"/>
                <w:color w:val="000000"/>
                <w:kern w:val="0"/>
                <w:sz w:val="20"/>
                <w:szCs w:val="20"/>
                <w:u w:val="none"/>
                <w:lang w:bidi="ar"/>
              </w:rPr>
            </w:pPr>
          </w:p>
        </w:tc>
      </w:tr>
      <w:tr w14:paraId="3C14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巧克力平板（嗜血）70mm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3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8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A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3.91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41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FC81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46860.00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C648">
            <w:pPr>
              <w:jc w:val="center"/>
              <w:textAlignment w:val="center"/>
              <w:rPr>
                <w:rFonts w:hint="eastAsia" w:ascii="宋体" w:hAnsi="宋体" w:eastAsia="宋体" w:cs="宋体"/>
                <w:i w:val="0"/>
                <w:iCs w:val="0"/>
                <w:color w:val="000000"/>
                <w:kern w:val="0"/>
                <w:sz w:val="20"/>
                <w:szCs w:val="20"/>
                <w:u w:val="none"/>
                <w:lang w:bidi="ar"/>
              </w:rPr>
            </w:pPr>
          </w:p>
        </w:tc>
      </w:tr>
      <w:tr w14:paraId="7138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1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巧克力平板（嗜血）90mm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2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90mm5块/包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8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0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5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1050.00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A7D6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3354.75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49CA">
            <w:pPr>
              <w:jc w:val="center"/>
              <w:textAlignment w:val="center"/>
              <w:rPr>
                <w:rFonts w:hint="eastAsia" w:ascii="宋体" w:hAnsi="宋体" w:eastAsia="宋体" w:cs="宋体"/>
                <w:i w:val="0"/>
                <w:iCs w:val="0"/>
                <w:color w:val="000000"/>
                <w:kern w:val="0"/>
                <w:sz w:val="20"/>
                <w:szCs w:val="20"/>
                <w:u w:val="none"/>
                <w:lang w:bidi="ar"/>
              </w:rPr>
            </w:pPr>
          </w:p>
        </w:tc>
      </w:tr>
      <w:tr w14:paraId="1271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7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巧克力平板（不加抗生素）</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4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AA5B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36636.00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A812">
            <w:pPr>
              <w:jc w:val="center"/>
              <w:textAlignment w:val="center"/>
              <w:rPr>
                <w:rFonts w:hint="eastAsia" w:ascii="宋体" w:hAnsi="宋体" w:eastAsia="宋体" w:cs="宋体"/>
                <w:i w:val="0"/>
                <w:iCs w:val="0"/>
                <w:color w:val="000000"/>
                <w:kern w:val="0"/>
                <w:sz w:val="20"/>
                <w:szCs w:val="20"/>
                <w:u w:val="none"/>
                <w:lang w:bidi="ar"/>
              </w:rPr>
            </w:pPr>
          </w:p>
        </w:tc>
      </w:tr>
      <w:tr w14:paraId="681D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F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淋球菌平板70mm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7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2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F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360.16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7086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871.60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61DF">
            <w:pPr>
              <w:jc w:val="center"/>
              <w:textAlignment w:val="center"/>
              <w:rPr>
                <w:rFonts w:hint="eastAsia" w:ascii="宋体" w:hAnsi="宋体" w:eastAsia="宋体" w:cs="宋体"/>
                <w:i w:val="0"/>
                <w:iCs w:val="0"/>
                <w:color w:val="000000"/>
                <w:kern w:val="0"/>
                <w:sz w:val="20"/>
                <w:szCs w:val="20"/>
                <w:u w:val="none"/>
                <w:lang w:bidi="ar"/>
              </w:rPr>
            </w:pPr>
          </w:p>
        </w:tc>
      </w:tr>
      <w:tr w14:paraId="6D24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3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淋球菌平板90mm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7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D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2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7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8523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36636.00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441B">
            <w:pPr>
              <w:jc w:val="center"/>
              <w:textAlignment w:val="center"/>
              <w:rPr>
                <w:rFonts w:hint="eastAsia" w:ascii="宋体" w:hAnsi="宋体" w:eastAsia="宋体" w:cs="宋体"/>
                <w:i w:val="0"/>
                <w:iCs w:val="0"/>
                <w:color w:val="000000"/>
                <w:kern w:val="0"/>
                <w:sz w:val="20"/>
                <w:szCs w:val="20"/>
                <w:u w:val="none"/>
                <w:lang w:bidi="ar"/>
              </w:rPr>
            </w:pPr>
          </w:p>
        </w:tc>
      </w:tr>
      <w:tr w14:paraId="22FD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F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上机血培养瓶</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A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20人份/盒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3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E9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26.98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6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E2FC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129504.00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EF34">
            <w:pPr>
              <w:jc w:val="center"/>
              <w:textAlignment w:val="center"/>
              <w:rPr>
                <w:rFonts w:hint="eastAsia" w:ascii="宋体" w:hAnsi="宋体" w:eastAsia="宋体" w:cs="宋体"/>
                <w:i w:val="0"/>
                <w:iCs w:val="0"/>
                <w:color w:val="000000"/>
                <w:kern w:val="0"/>
                <w:sz w:val="20"/>
                <w:szCs w:val="20"/>
                <w:u w:val="none"/>
                <w:lang w:bidi="ar"/>
              </w:rPr>
            </w:pPr>
          </w:p>
        </w:tc>
      </w:tr>
      <w:tr w14:paraId="03E2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A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麦康凯琼脂平板</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7mm5块/包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2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1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2.54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6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12909.14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3DC9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32789.22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90D1">
            <w:pPr>
              <w:jc w:val="center"/>
              <w:textAlignment w:val="center"/>
              <w:rPr>
                <w:rFonts w:hint="eastAsia" w:ascii="宋体" w:hAnsi="宋体" w:eastAsia="宋体" w:cs="宋体"/>
                <w:i w:val="0"/>
                <w:iCs w:val="0"/>
                <w:color w:val="000000"/>
                <w:kern w:val="0"/>
                <w:sz w:val="20"/>
                <w:szCs w:val="20"/>
                <w:u w:val="none"/>
                <w:lang w:bidi="ar"/>
              </w:rPr>
            </w:pPr>
          </w:p>
        </w:tc>
      </w:tr>
      <w:tr w14:paraId="2B1E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5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革兰阳性细菌药敏卡片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3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A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E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44.02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0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720.00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EBB0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31694.40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D15A">
            <w:pPr>
              <w:jc w:val="center"/>
              <w:textAlignment w:val="center"/>
              <w:rPr>
                <w:rFonts w:hint="eastAsia" w:ascii="宋体" w:hAnsi="宋体" w:eastAsia="宋体" w:cs="宋体"/>
                <w:i w:val="0"/>
                <w:iCs w:val="0"/>
                <w:color w:val="000000"/>
                <w:kern w:val="0"/>
                <w:sz w:val="20"/>
                <w:szCs w:val="20"/>
                <w:u w:val="none"/>
                <w:lang w:bidi="ar"/>
              </w:rPr>
            </w:pPr>
          </w:p>
        </w:tc>
      </w:tr>
      <w:tr w14:paraId="512F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3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革兰氏阴性细菌药敏卡(AST-N335)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0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43.82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D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1580.04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F9AB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69237.50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5A8D">
            <w:pPr>
              <w:jc w:val="center"/>
              <w:textAlignment w:val="center"/>
              <w:rPr>
                <w:rFonts w:hint="eastAsia" w:ascii="宋体" w:hAnsi="宋体" w:eastAsia="宋体" w:cs="宋体"/>
                <w:i w:val="0"/>
                <w:iCs w:val="0"/>
                <w:color w:val="000000"/>
                <w:kern w:val="0"/>
                <w:sz w:val="20"/>
                <w:szCs w:val="20"/>
                <w:u w:val="none"/>
                <w:lang w:bidi="ar"/>
              </w:rPr>
            </w:pPr>
          </w:p>
        </w:tc>
      </w:tr>
      <w:tr w14:paraId="230F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4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样本稀释液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EF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500mlx20瓶/箱</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A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箱</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5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2254.25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E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095D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13525.50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6FF2">
            <w:pPr>
              <w:jc w:val="center"/>
              <w:textAlignment w:val="center"/>
              <w:rPr>
                <w:rFonts w:hint="eastAsia" w:ascii="宋体" w:hAnsi="宋体" w:eastAsia="宋体" w:cs="宋体"/>
                <w:i w:val="0"/>
                <w:iCs w:val="0"/>
                <w:color w:val="000000"/>
                <w:kern w:val="0"/>
                <w:sz w:val="20"/>
                <w:szCs w:val="20"/>
                <w:u w:val="none"/>
                <w:lang w:bidi="ar"/>
              </w:rPr>
            </w:pPr>
          </w:p>
        </w:tc>
      </w:tr>
      <w:tr w14:paraId="6198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E7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革兰氏阳性菌鉴定及药敏板</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D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NULL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6F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E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49.70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6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B58A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11928.00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1E2A">
            <w:pPr>
              <w:jc w:val="center"/>
              <w:textAlignment w:val="center"/>
              <w:rPr>
                <w:rFonts w:hint="eastAsia" w:ascii="宋体" w:hAnsi="宋体" w:eastAsia="宋体" w:cs="宋体"/>
                <w:i w:val="0"/>
                <w:iCs w:val="0"/>
                <w:color w:val="000000"/>
                <w:kern w:val="0"/>
                <w:sz w:val="20"/>
                <w:szCs w:val="20"/>
                <w:u w:val="none"/>
                <w:lang w:bidi="ar"/>
              </w:rPr>
            </w:pPr>
          </w:p>
        </w:tc>
      </w:tr>
      <w:tr w14:paraId="4255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5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真菌药敏检测试剂盒</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10人份/盒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9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DF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56.80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E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34C7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3408.00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3780">
            <w:pPr>
              <w:jc w:val="center"/>
              <w:textAlignment w:val="center"/>
              <w:rPr>
                <w:rFonts w:hint="eastAsia" w:ascii="宋体" w:hAnsi="宋体" w:eastAsia="宋体" w:cs="宋体"/>
                <w:i w:val="0"/>
                <w:iCs w:val="0"/>
                <w:color w:val="000000"/>
                <w:kern w:val="0"/>
                <w:sz w:val="20"/>
                <w:szCs w:val="20"/>
                <w:u w:val="none"/>
                <w:lang w:bidi="ar"/>
              </w:rPr>
            </w:pPr>
          </w:p>
        </w:tc>
      </w:tr>
      <w:tr w14:paraId="63BA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A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革兰氏阴性细菌药敏卡（AST-GN13）</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9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43.82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1580.04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D35E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69237.50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2669">
            <w:pPr>
              <w:jc w:val="center"/>
              <w:textAlignment w:val="center"/>
              <w:rPr>
                <w:rFonts w:hint="eastAsia" w:ascii="宋体" w:hAnsi="宋体" w:eastAsia="宋体" w:cs="宋体"/>
                <w:i w:val="0"/>
                <w:iCs w:val="0"/>
                <w:color w:val="000000"/>
                <w:kern w:val="0"/>
                <w:sz w:val="20"/>
                <w:szCs w:val="20"/>
                <w:u w:val="none"/>
                <w:lang w:bidi="ar"/>
              </w:rPr>
            </w:pPr>
          </w:p>
        </w:tc>
      </w:tr>
      <w:tr w14:paraId="0045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B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肺炎链球菌药敏卡（GP68）</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F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B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44.02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A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8774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1760.80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511E">
            <w:pPr>
              <w:jc w:val="center"/>
              <w:textAlignment w:val="center"/>
              <w:rPr>
                <w:rFonts w:hint="eastAsia" w:ascii="宋体" w:hAnsi="宋体" w:eastAsia="宋体" w:cs="宋体"/>
                <w:i w:val="0"/>
                <w:iCs w:val="0"/>
                <w:color w:val="000000"/>
                <w:kern w:val="0"/>
                <w:sz w:val="20"/>
                <w:szCs w:val="20"/>
                <w:u w:val="none"/>
                <w:lang w:bidi="ar"/>
              </w:rPr>
            </w:pPr>
          </w:p>
        </w:tc>
      </w:tr>
      <w:tr w14:paraId="398F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6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一次性悬浮液管</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4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1x2000/盒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0.40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1998.65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BCC9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799.46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B3FA">
            <w:pPr>
              <w:jc w:val="center"/>
              <w:textAlignment w:val="center"/>
              <w:rPr>
                <w:rFonts w:hint="eastAsia" w:ascii="宋体" w:hAnsi="宋体" w:eastAsia="宋体" w:cs="宋体"/>
                <w:i w:val="0"/>
                <w:iCs w:val="0"/>
                <w:color w:val="000000"/>
                <w:kern w:val="0"/>
                <w:sz w:val="20"/>
                <w:szCs w:val="20"/>
                <w:u w:val="none"/>
                <w:lang w:bidi="ar"/>
              </w:rPr>
            </w:pPr>
          </w:p>
        </w:tc>
      </w:tr>
      <w:tr w14:paraId="1C23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0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嗜血杆菌和卡他莫拉菌药敏试剂盒</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45.23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9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E39C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3165.89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7BBC">
            <w:pPr>
              <w:jc w:val="center"/>
              <w:textAlignment w:val="center"/>
              <w:rPr>
                <w:rFonts w:hint="eastAsia" w:ascii="宋体" w:hAnsi="宋体" w:eastAsia="宋体" w:cs="宋体"/>
                <w:i w:val="0"/>
                <w:iCs w:val="0"/>
                <w:color w:val="000000"/>
                <w:kern w:val="0"/>
                <w:sz w:val="20"/>
                <w:szCs w:val="20"/>
                <w:u w:val="none"/>
                <w:lang w:bidi="ar"/>
              </w:rPr>
            </w:pPr>
          </w:p>
        </w:tc>
      </w:tr>
      <w:tr w14:paraId="54BA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B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快速革兰氏染液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E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4C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213.00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5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A745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2130.00 </w:t>
            </w:r>
          </w:p>
        </w:tc>
        <w:tc>
          <w:tcPr>
            <w:tcW w:w="3966" w:type="dxa"/>
            <w:tcBorders>
              <w:top w:val="nil"/>
              <w:left w:val="single" w:color="000000" w:sz="4" w:space="0"/>
              <w:bottom w:val="single" w:color="000000" w:sz="4" w:space="0"/>
              <w:right w:val="single" w:color="000000" w:sz="4" w:space="0"/>
            </w:tcBorders>
            <w:shd w:val="clear" w:color="auto" w:fill="auto"/>
            <w:noWrap/>
            <w:vAlign w:val="center"/>
          </w:tcPr>
          <w:p w14:paraId="67D716CD">
            <w:pPr>
              <w:jc w:val="center"/>
              <w:textAlignment w:val="center"/>
              <w:rPr>
                <w:rFonts w:hint="eastAsia" w:ascii="宋体" w:hAnsi="宋体" w:eastAsia="宋体" w:cs="宋体"/>
                <w:i w:val="0"/>
                <w:iCs w:val="0"/>
                <w:color w:val="000000"/>
                <w:kern w:val="0"/>
                <w:sz w:val="20"/>
                <w:szCs w:val="20"/>
                <w:u w:val="none"/>
                <w:lang w:bidi="ar"/>
              </w:rPr>
            </w:pPr>
          </w:p>
        </w:tc>
      </w:tr>
      <w:tr w14:paraId="009E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D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快速革兰氏染液-碘溶液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D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B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211.58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7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AFA0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1057.90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06E3">
            <w:pPr>
              <w:jc w:val="center"/>
              <w:textAlignment w:val="center"/>
              <w:rPr>
                <w:rFonts w:hint="eastAsia" w:ascii="宋体" w:hAnsi="宋体" w:eastAsia="宋体" w:cs="宋体"/>
                <w:i w:val="0"/>
                <w:iCs w:val="0"/>
                <w:color w:val="000000"/>
                <w:kern w:val="0"/>
                <w:sz w:val="20"/>
                <w:szCs w:val="20"/>
                <w:u w:val="none"/>
                <w:lang w:bidi="ar"/>
              </w:rPr>
            </w:pPr>
          </w:p>
        </w:tc>
      </w:tr>
      <w:tr w14:paraId="3505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5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抗酸染色液萋尼氏法-石碳酸复红溶液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2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A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5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497.00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7BF4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23856.00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626">
            <w:pPr>
              <w:jc w:val="center"/>
              <w:textAlignment w:val="center"/>
              <w:rPr>
                <w:rFonts w:hint="eastAsia" w:ascii="宋体" w:hAnsi="宋体" w:eastAsia="宋体" w:cs="宋体"/>
                <w:i w:val="0"/>
                <w:iCs w:val="0"/>
                <w:color w:val="000000"/>
                <w:kern w:val="0"/>
                <w:sz w:val="20"/>
                <w:szCs w:val="20"/>
                <w:u w:val="none"/>
                <w:lang w:bidi="ar"/>
              </w:rPr>
            </w:pPr>
          </w:p>
        </w:tc>
      </w:tr>
      <w:tr w14:paraId="7A67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2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抗酸染色液萋尼氏法-亚甲基蓝溶液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1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269.80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6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9FBD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12950.40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E2E5">
            <w:pPr>
              <w:jc w:val="center"/>
              <w:textAlignment w:val="center"/>
              <w:rPr>
                <w:rFonts w:hint="eastAsia" w:ascii="宋体" w:hAnsi="宋体" w:eastAsia="宋体" w:cs="宋体"/>
                <w:i w:val="0"/>
                <w:iCs w:val="0"/>
                <w:color w:val="000000"/>
                <w:kern w:val="0"/>
                <w:sz w:val="20"/>
                <w:szCs w:val="20"/>
                <w:u w:val="none"/>
                <w:lang w:bidi="ar"/>
              </w:rPr>
            </w:pPr>
          </w:p>
        </w:tc>
      </w:tr>
      <w:tr w14:paraId="71E7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A0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抗酸染色液萋尼氏法-酸性酒精溶液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1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E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269.80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FB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5EFED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12950.40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EA60">
            <w:pPr>
              <w:jc w:val="center"/>
              <w:textAlignment w:val="center"/>
              <w:rPr>
                <w:rFonts w:hint="eastAsia" w:ascii="宋体" w:hAnsi="宋体" w:eastAsia="宋体" w:cs="宋体"/>
                <w:i w:val="0"/>
                <w:iCs w:val="0"/>
                <w:color w:val="000000"/>
                <w:kern w:val="0"/>
                <w:sz w:val="20"/>
                <w:szCs w:val="20"/>
                <w:u w:val="none"/>
                <w:lang w:bidi="ar"/>
              </w:rPr>
            </w:pPr>
          </w:p>
        </w:tc>
      </w:tr>
      <w:tr w14:paraId="3D54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专用油镜油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A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4X20ml/盒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F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E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213.00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DDE9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2556.00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EC57">
            <w:pPr>
              <w:jc w:val="center"/>
              <w:textAlignment w:val="center"/>
              <w:rPr>
                <w:rFonts w:hint="eastAsia" w:ascii="宋体" w:hAnsi="宋体" w:eastAsia="宋体" w:cs="宋体"/>
                <w:i w:val="0"/>
                <w:iCs w:val="0"/>
                <w:color w:val="000000"/>
                <w:kern w:val="0"/>
                <w:sz w:val="20"/>
                <w:szCs w:val="20"/>
                <w:u w:val="none"/>
                <w:lang w:bidi="ar"/>
              </w:rPr>
            </w:pPr>
          </w:p>
        </w:tc>
      </w:tr>
      <w:tr w14:paraId="36A3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D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ATCC25922大肠埃希菌标准菌株</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8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0.04g/筒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A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227.20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F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84D9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1363.20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7323">
            <w:pPr>
              <w:jc w:val="center"/>
              <w:textAlignment w:val="center"/>
              <w:rPr>
                <w:rFonts w:hint="eastAsia" w:ascii="宋体" w:hAnsi="宋体" w:eastAsia="宋体" w:cs="宋体"/>
                <w:i w:val="0"/>
                <w:iCs w:val="0"/>
                <w:color w:val="000000"/>
                <w:kern w:val="0"/>
                <w:sz w:val="20"/>
                <w:szCs w:val="20"/>
                <w:u w:val="none"/>
                <w:lang w:bidi="ar"/>
              </w:rPr>
            </w:pPr>
          </w:p>
        </w:tc>
      </w:tr>
      <w:tr w14:paraId="3E3E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0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ATCC25923金黄色葡萄球菌标准菌株</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5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0.04g/筒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0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3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227.20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B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4193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1363.20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844A">
            <w:pPr>
              <w:jc w:val="center"/>
              <w:textAlignment w:val="center"/>
              <w:rPr>
                <w:rFonts w:hint="eastAsia" w:ascii="宋体" w:hAnsi="宋体" w:eastAsia="宋体" w:cs="宋体"/>
                <w:i w:val="0"/>
                <w:iCs w:val="0"/>
                <w:color w:val="000000"/>
                <w:kern w:val="0"/>
                <w:sz w:val="20"/>
                <w:szCs w:val="20"/>
                <w:u w:val="none"/>
                <w:lang w:bidi="ar"/>
              </w:rPr>
            </w:pPr>
          </w:p>
        </w:tc>
      </w:tr>
      <w:tr w14:paraId="0CB1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B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ATCC27853铜绿假单胞菌标准菌株</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0.04g/筒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B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93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227.20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4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D832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1363.20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081A">
            <w:pPr>
              <w:jc w:val="center"/>
              <w:textAlignment w:val="center"/>
              <w:rPr>
                <w:rFonts w:hint="eastAsia" w:ascii="宋体" w:hAnsi="宋体" w:eastAsia="宋体" w:cs="宋体"/>
                <w:i w:val="0"/>
                <w:iCs w:val="0"/>
                <w:color w:val="000000"/>
                <w:kern w:val="0"/>
                <w:sz w:val="20"/>
                <w:szCs w:val="20"/>
                <w:u w:val="none"/>
                <w:lang w:bidi="ar"/>
              </w:rPr>
            </w:pPr>
          </w:p>
        </w:tc>
      </w:tr>
      <w:tr w14:paraId="6BED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C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快速革兰氏染液-沙黄</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A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0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269.80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F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A27D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269.80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496C">
            <w:pPr>
              <w:jc w:val="center"/>
              <w:textAlignment w:val="center"/>
              <w:rPr>
                <w:rFonts w:hint="eastAsia" w:ascii="宋体" w:hAnsi="宋体" w:eastAsia="宋体" w:cs="宋体"/>
                <w:i w:val="0"/>
                <w:iCs w:val="0"/>
                <w:color w:val="000000"/>
                <w:kern w:val="0"/>
                <w:sz w:val="20"/>
                <w:szCs w:val="20"/>
                <w:u w:val="none"/>
                <w:lang w:bidi="ar"/>
              </w:rPr>
            </w:pPr>
          </w:p>
        </w:tc>
      </w:tr>
      <w:tr w14:paraId="3B08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8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志贺氏菌属诊断血清</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F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1mlx26/瓶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5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1562.00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F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C73F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9372.00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36BB">
            <w:pPr>
              <w:jc w:val="center"/>
              <w:textAlignment w:val="center"/>
              <w:rPr>
                <w:rFonts w:hint="eastAsia" w:ascii="宋体" w:hAnsi="宋体" w:eastAsia="宋体" w:cs="宋体"/>
                <w:i w:val="0"/>
                <w:iCs w:val="0"/>
                <w:color w:val="000000"/>
                <w:kern w:val="0"/>
                <w:sz w:val="20"/>
                <w:szCs w:val="20"/>
                <w:u w:val="none"/>
                <w:lang w:bidi="ar"/>
              </w:rPr>
            </w:pPr>
          </w:p>
        </w:tc>
      </w:tr>
      <w:tr w14:paraId="6115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1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沙门氏菌属诊断血清</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A6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1mlx60/瓶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B9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F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4828.00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B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AC84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28968.00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252B">
            <w:pPr>
              <w:jc w:val="center"/>
              <w:textAlignment w:val="center"/>
              <w:rPr>
                <w:rFonts w:hint="eastAsia" w:ascii="宋体" w:hAnsi="宋体" w:eastAsia="宋体" w:cs="宋体"/>
                <w:i w:val="0"/>
                <w:iCs w:val="0"/>
                <w:color w:val="000000"/>
                <w:kern w:val="0"/>
                <w:sz w:val="20"/>
                <w:szCs w:val="20"/>
                <w:u w:val="none"/>
                <w:lang w:bidi="ar"/>
              </w:rPr>
            </w:pPr>
          </w:p>
        </w:tc>
      </w:tr>
      <w:tr w14:paraId="53D5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肠道致病性大肠艾希氏菌诊断血清</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NULL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0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8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1320.60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9F6E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7923.60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6915">
            <w:pPr>
              <w:jc w:val="center"/>
              <w:textAlignment w:val="center"/>
              <w:rPr>
                <w:rFonts w:hint="eastAsia" w:ascii="宋体" w:hAnsi="宋体" w:eastAsia="宋体" w:cs="宋体"/>
                <w:i w:val="0"/>
                <w:iCs w:val="0"/>
                <w:color w:val="000000"/>
                <w:kern w:val="0"/>
                <w:sz w:val="20"/>
                <w:szCs w:val="20"/>
                <w:u w:val="none"/>
                <w:lang w:bidi="ar"/>
              </w:rPr>
            </w:pPr>
          </w:p>
        </w:tc>
      </w:tr>
      <w:tr w14:paraId="6242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6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沙保罗氏琼脂培养基(分离培养法）</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8ml支x25/盒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6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DC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106.50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7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A99D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90525.00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1EFC">
            <w:pPr>
              <w:jc w:val="center"/>
              <w:textAlignment w:val="center"/>
              <w:rPr>
                <w:rFonts w:hint="eastAsia" w:ascii="宋体" w:hAnsi="宋体" w:eastAsia="宋体" w:cs="宋体"/>
                <w:i w:val="0"/>
                <w:iCs w:val="0"/>
                <w:color w:val="000000"/>
                <w:kern w:val="0"/>
                <w:sz w:val="20"/>
                <w:szCs w:val="20"/>
                <w:u w:val="none"/>
                <w:lang w:bidi="ar"/>
              </w:rPr>
            </w:pPr>
          </w:p>
        </w:tc>
      </w:tr>
      <w:tr w14:paraId="0AC2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E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抗酸染色液荧光金胺０法(染色机用)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5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4x1000ml/盒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C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E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1917.00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0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28BC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13419.00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DE6E">
            <w:pPr>
              <w:jc w:val="center"/>
              <w:textAlignment w:val="center"/>
              <w:rPr>
                <w:rFonts w:hint="eastAsia" w:ascii="宋体" w:hAnsi="宋体" w:eastAsia="宋体" w:cs="宋体"/>
                <w:i w:val="0"/>
                <w:iCs w:val="0"/>
                <w:color w:val="000000"/>
                <w:kern w:val="0"/>
                <w:sz w:val="20"/>
                <w:szCs w:val="20"/>
                <w:u w:val="none"/>
                <w:lang w:bidi="ar"/>
              </w:rPr>
            </w:pPr>
          </w:p>
        </w:tc>
      </w:tr>
      <w:tr w14:paraId="78EA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1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革兰氏染液(染色机用)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2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5x1000ml/盒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E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C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1917.00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6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4486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36423.00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12BA">
            <w:pPr>
              <w:jc w:val="center"/>
              <w:textAlignment w:val="center"/>
              <w:rPr>
                <w:rFonts w:hint="eastAsia" w:ascii="宋体" w:hAnsi="宋体" w:eastAsia="宋体" w:cs="宋体"/>
                <w:i w:val="0"/>
                <w:iCs w:val="0"/>
                <w:color w:val="000000"/>
                <w:kern w:val="0"/>
                <w:sz w:val="20"/>
                <w:szCs w:val="20"/>
                <w:u w:val="none"/>
                <w:lang w:bidi="ar"/>
              </w:rPr>
            </w:pPr>
          </w:p>
        </w:tc>
      </w:tr>
      <w:tr w14:paraId="467D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0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质谱样本预处理试剂</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4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E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7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5.11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A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6002.35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8C1C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30672.00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E01A">
            <w:pPr>
              <w:jc w:val="center"/>
              <w:textAlignment w:val="center"/>
              <w:rPr>
                <w:rFonts w:hint="eastAsia" w:ascii="宋体" w:hAnsi="宋体" w:eastAsia="宋体" w:cs="宋体"/>
                <w:i w:val="0"/>
                <w:iCs w:val="0"/>
                <w:color w:val="000000"/>
                <w:kern w:val="0"/>
                <w:sz w:val="20"/>
                <w:szCs w:val="20"/>
                <w:u w:val="none"/>
                <w:lang w:bidi="ar"/>
              </w:rPr>
            </w:pPr>
          </w:p>
        </w:tc>
      </w:tr>
      <w:tr w14:paraId="4945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抗酸染色液（荧光金胺０法）复染液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0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0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298.20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8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1F92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14313.60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4AEF">
            <w:pPr>
              <w:jc w:val="center"/>
              <w:textAlignment w:val="center"/>
              <w:rPr>
                <w:rFonts w:hint="eastAsia" w:ascii="宋体" w:hAnsi="宋体" w:eastAsia="宋体" w:cs="宋体"/>
                <w:i w:val="0"/>
                <w:iCs w:val="0"/>
                <w:color w:val="000000"/>
                <w:kern w:val="0"/>
                <w:sz w:val="20"/>
                <w:szCs w:val="20"/>
                <w:u w:val="none"/>
                <w:lang w:bidi="ar"/>
              </w:rPr>
            </w:pPr>
          </w:p>
        </w:tc>
      </w:tr>
      <w:tr w14:paraId="1D12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1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革兰氏染液-脱色液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3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0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C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184.60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F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E724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553.80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09BE">
            <w:pPr>
              <w:jc w:val="center"/>
              <w:textAlignment w:val="center"/>
              <w:rPr>
                <w:rFonts w:hint="eastAsia" w:ascii="宋体" w:hAnsi="宋体" w:eastAsia="宋体" w:cs="宋体"/>
                <w:i w:val="0"/>
                <w:iCs w:val="0"/>
                <w:color w:val="000000"/>
                <w:kern w:val="0"/>
                <w:sz w:val="20"/>
                <w:szCs w:val="20"/>
                <w:u w:val="none"/>
                <w:lang w:bidi="ar"/>
              </w:rPr>
            </w:pPr>
          </w:p>
        </w:tc>
      </w:tr>
      <w:tr w14:paraId="1190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4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革兰氏染液-结晶紫</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F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7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211.58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2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FBA9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634.74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5852">
            <w:pPr>
              <w:jc w:val="center"/>
              <w:textAlignment w:val="center"/>
              <w:rPr>
                <w:rFonts w:hint="eastAsia" w:ascii="宋体" w:hAnsi="宋体" w:eastAsia="宋体" w:cs="宋体"/>
                <w:i w:val="0"/>
                <w:iCs w:val="0"/>
                <w:color w:val="000000"/>
                <w:kern w:val="0"/>
                <w:sz w:val="20"/>
                <w:szCs w:val="20"/>
                <w:u w:val="none"/>
                <w:lang w:bidi="ar"/>
              </w:rPr>
            </w:pPr>
          </w:p>
        </w:tc>
      </w:tr>
      <w:tr w14:paraId="2521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革兰氏染液-沙黄</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0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4x250ml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E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E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269.80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7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427D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269.80 </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11AC">
            <w:pPr>
              <w:jc w:val="center"/>
              <w:textAlignment w:val="center"/>
              <w:rPr>
                <w:rFonts w:hint="eastAsia" w:ascii="宋体" w:hAnsi="宋体" w:eastAsia="宋体" w:cs="宋体"/>
                <w:i w:val="0"/>
                <w:iCs w:val="0"/>
                <w:color w:val="000000"/>
                <w:kern w:val="0"/>
                <w:sz w:val="20"/>
                <w:szCs w:val="20"/>
                <w:u w:val="none"/>
                <w:lang w:bidi="ar"/>
              </w:rPr>
            </w:pPr>
          </w:p>
        </w:tc>
      </w:tr>
      <w:tr w14:paraId="62D2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1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血气校准品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8F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5安瓶x4个水平/盒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5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5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2.30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F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2469.57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6033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5680.00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BE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血气分析仪3500适配；2、产品需要是阳光采购产品并且报价必须可以进行网采；3、试剂使用期间承担试剂使用设备的维保责任；4、中标试剂提供免费的验证试剂并协助调试确认中标试剂符合使用质量要求</w:t>
            </w:r>
          </w:p>
        </w:tc>
      </w:tr>
      <w:tr w14:paraId="2D5A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F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血气分析包</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6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150人份9项/盒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C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31.95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E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5098.40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1D91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162894.02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AEDA">
            <w:pPr>
              <w:jc w:val="center"/>
              <w:textAlignment w:val="center"/>
              <w:rPr>
                <w:rFonts w:hint="eastAsia" w:ascii="宋体" w:hAnsi="宋体" w:eastAsia="宋体" w:cs="宋体"/>
                <w:i w:val="0"/>
                <w:iCs w:val="0"/>
                <w:color w:val="000000"/>
                <w:kern w:val="0"/>
                <w:sz w:val="20"/>
                <w:szCs w:val="20"/>
                <w:u w:val="none"/>
                <w:lang w:bidi="ar"/>
              </w:rPr>
            </w:pPr>
          </w:p>
        </w:tc>
      </w:tr>
      <w:tr w14:paraId="0CF6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F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新城生化复合校准物</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6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5mlx1/盒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2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0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5940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4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1、佳能X8生化仪适配；2、产品需要是阳光采购产品并且报价必须可以进行网采；3、试剂使用期间承担试剂使用设备的维保责任；4、中标试剂提供免费的验证试剂并协助调试确认中标试剂符合使用质量要求</w:t>
            </w:r>
          </w:p>
        </w:tc>
      </w:tr>
      <w:tr w14:paraId="134E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LPA校准品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A477">
            <w:pPr>
              <w:jc w:val="center"/>
              <w:textAlignment w:val="center"/>
              <w:rPr>
                <w:rFonts w:hint="eastAsia" w:ascii="宋体" w:hAnsi="宋体" w:eastAsia="宋体" w:cs="宋体"/>
                <w:i w:val="0"/>
                <w:iCs w:val="0"/>
                <w:color w:val="000000"/>
                <w:kern w:val="0"/>
                <w:sz w:val="20"/>
                <w:szCs w:val="20"/>
                <w:u w:val="none"/>
                <w:lang w:bidi="ar"/>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A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E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482.80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2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B34B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2896.80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402C">
            <w:pPr>
              <w:jc w:val="center"/>
              <w:textAlignment w:val="center"/>
              <w:rPr>
                <w:rFonts w:hint="eastAsia" w:ascii="宋体" w:hAnsi="宋体" w:eastAsia="宋体" w:cs="宋体"/>
                <w:i w:val="0"/>
                <w:iCs w:val="0"/>
                <w:color w:val="000000"/>
                <w:kern w:val="0"/>
                <w:sz w:val="20"/>
                <w:szCs w:val="20"/>
                <w:u w:val="none"/>
                <w:lang w:bidi="ar"/>
              </w:rPr>
            </w:pPr>
          </w:p>
        </w:tc>
      </w:tr>
      <w:tr w14:paraId="3AE5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0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镁(MG)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2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60mlx4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8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99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0.06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D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6085.32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17A2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377.29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7C7A">
            <w:pPr>
              <w:jc w:val="center"/>
              <w:textAlignment w:val="center"/>
              <w:rPr>
                <w:rFonts w:hint="eastAsia" w:ascii="宋体" w:hAnsi="宋体" w:eastAsia="宋体" w:cs="宋体"/>
                <w:i w:val="0"/>
                <w:iCs w:val="0"/>
                <w:color w:val="000000"/>
                <w:kern w:val="0"/>
                <w:sz w:val="20"/>
                <w:szCs w:val="20"/>
                <w:u w:val="none"/>
                <w:lang w:bidi="ar"/>
              </w:rPr>
            </w:pPr>
          </w:p>
        </w:tc>
      </w:tr>
      <w:tr w14:paraId="7815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钙（CA）</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A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60mlx4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C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0.04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A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17117.45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BFF5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753.17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D01C">
            <w:pPr>
              <w:jc w:val="center"/>
              <w:textAlignment w:val="center"/>
              <w:rPr>
                <w:rFonts w:hint="eastAsia" w:ascii="宋体" w:hAnsi="宋体" w:eastAsia="宋体" w:cs="宋体"/>
                <w:i w:val="0"/>
                <w:iCs w:val="0"/>
                <w:color w:val="000000"/>
                <w:kern w:val="0"/>
                <w:sz w:val="20"/>
                <w:szCs w:val="20"/>
                <w:u w:val="none"/>
                <w:lang w:bidi="ar"/>
              </w:rPr>
            </w:pPr>
          </w:p>
        </w:tc>
      </w:tr>
      <w:tr w14:paraId="67C8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E0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无机磷（P)</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5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60mlx4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B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0.04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F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3408.00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0F62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122.69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E83D">
            <w:pPr>
              <w:jc w:val="center"/>
              <w:textAlignment w:val="center"/>
              <w:rPr>
                <w:rFonts w:hint="eastAsia" w:ascii="宋体" w:hAnsi="宋体" w:eastAsia="宋体" w:cs="宋体"/>
                <w:i w:val="0"/>
                <w:iCs w:val="0"/>
                <w:color w:val="000000"/>
                <w:kern w:val="0"/>
                <w:sz w:val="20"/>
                <w:szCs w:val="20"/>
                <w:u w:val="none"/>
                <w:lang w:bidi="ar"/>
              </w:rPr>
            </w:pPr>
          </w:p>
        </w:tc>
      </w:tr>
      <w:tr w14:paraId="7633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9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总铁结合力（TBIC）</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1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1:60x1，2：12x1，1:60x1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9B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7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0.48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3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4273.63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8488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2051.34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49D7">
            <w:pPr>
              <w:jc w:val="center"/>
              <w:textAlignment w:val="center"/>
              <w:rPr>
                <w:rFonts w:hint="eastAsia" w:ascii="宋体" w:hAnsi="宋体" w:eastAsia="宋体" w:cs="宋体"/>
                <w:i w:val="0"/>
                <w:iCs w:val="0"/>
                <w:color w:val="000000"/>
                <w:kern w:val="0"/>
                <w:sz w:val="20"/>
                <w:szCs w:val="20"/>
                <w:u w:val="none"/>
                <w:lang w:bidi="ar"/>
              </w:rPr>
            </w:pPr>
          </w:p>
        </w:tc>
      </w:tr>
      <w:tr w14:paraId="1B57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1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C反应蛋白（CRP）</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R1:60mlx3，R2:45mlx1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B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9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6572.57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6C09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14485.95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70B6">
            <w:pPr>
              <w:jc w:val="center"/>
              <w:textAlignment w:val="center"/>
              <w:rPr>
                <w:rFonts w:hint="eastAsia" w:ascii="宋体" w:hAnsi="宋体" w:eastAsia="宋体" w:cs="宋体"/>
                <w:i w:val="0"/>
                <w:iCs w:val="0"/>
                <w:color w:val="000000"/>
                <w:kern w:val="0"/>
                <w:sz w:val="20"/>
                <w:szCs w:val="20"/>
                <w:u w:val="none"/>
                <w:lang w:bidi="ar"/>
              </w:rPr>
            </w:pPr>
          </w:p>
        </w:tc>
      </w:tr>
      <w:tr w14:paraId="0829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69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载脂蛋白A1（APOA1）</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3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R1:60mlx3，R2:45mlx1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B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8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0.67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760.48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E32E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506.48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5568">
            <w:pPr>
              <w:jc w:val="center"/>
              <w:textAlignment w:val="center"/>
              <w:rPr>
                <w:rFonts w:hint="eastAsia" w:ascii="宋体" w:hAnsi="宋体" w:eastAsia="宋体" w:cs="宋体"/>
                <w:i w:val="0"/>
                <w:iCs w:val="0"/>
                <w:color w:val="000000"/>
                <w:kern w:val="0"/>
                <w:sz w:val="20"/>
                <w:szCs w:val="20"/>
                <w:u w:val="none"/>
                <w:lang w:bidi="ar"/>
              </w:rPr>
            </w:pPr>
          </w:p>
        </w:tc>
      </w:tr>
      <w:tr w14:paraId="3E3A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6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载脂蛋白B（APOB）</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R1:60mlx3，R2:45mlx1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5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1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0.64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A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760.00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8310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486.40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AB1D">
            <w:pPr>
              <w:jc w:val="center"/>
              <w:textAlignment w:val="center"/>
              <w:rPr>
                <w:rFonts w:hint="eastAsia" w:ascii="宋体" w:hAnsi="宋体" w:eastAsia="宋体" w:cs="宋体"/>
                <w:i w:val="0"/>
                <w:iCs w:val="0"/>
                <w:color w:val="000000"/>
                <w:kern w:val="0"/>
                <w:sz w:val="20"/>
                <w:szCs w:val="20"/>
                <w:u w:val="none"/>
                <w:lang w:bidi="ar"/>
              </w:rPr>
            </w:pPr>
          </w:p>
        </w:tc>
      </w:tr>
      <w:tr w14:paraId="63D7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葡萄糖（GLU）</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0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R1:60mlx3，R2:45mlx1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B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8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0.06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0F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60521.03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9E19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3631.26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E9A34">
            <w:pPr>
              <w:jc w:val="center"/>
              <w:textAlignment w:val="center"/>
              <w:rPr>
                <w:rFonts w:hint="eastAsia" w:ascii="宋体" w:hAnsi="宋体" w:eastAsia="宋体" w:cs="宋体"/>
                <w:i w:val="0"/>
                <w:iCs w:val="0"/>
                <w:color w:val="000000"/>
                <w:kern w:val="0"/>
                <w:sz w:val="20"/>
                <w:szCs w:val="20"/>
                <w:u w:val="none"/>
                <w:lang w:bidi="ar"/>
              </w:rPr>
            </w:pPr>
          </w:p>
        </w:tc>
      </w:tr>
      <w:tr w14:paraId="6FA5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C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脂蛋白a（LPa）</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E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R1:60mlx3，R2:60mlx1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A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5346.00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448D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8810.21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BA2C">
            <w:pPr>
              <w:jc w:val="center"/>
              <w:textAlignment w:val="center"/>
              <w:rPr>
                <w:rFonts w:hint="eastAsia" w:ascii="宋体" w:hAnsi="宋体" w:eastAsia="宋体" w:cs="宋体"/>
                <w:i w:val="0"/>
                <w:iCs w:val="0"/>
                <w:color w:val="000000"/>
                <w:kern w:val="0"/>
                <w:sz w:val="20"/>
                <w:szCs w:val="20"/>
                <w:u w:val="none"/>
                <w:lang w:bidi="ar"/>
              </w:rPr>
            </w:pPr>
          </w:p>
        </w:tc>
      </w:tr>
      <w:tr w14:paraId="5CF5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B2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果糖胺(FMN)</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2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60ml*2,60ml*2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0.35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1672.14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AE2D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585.25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059C">
            <w:pPr>
              <w:jc w:val="center"/>
              <w:textAlignment w:val="center"/>
              <w:rPr>
                <w:rFonts w:hint="eastAsia" w:ascii="宋体" w:hAnsi="宋体" w:eastAsia="宋体" w:cs="宋体"/>
                <w:i w:val="0"/>
                <w:iCs w:val="0"/>
                <w:color w:val="000000"/>
                <w:kern w:val="0"/>
                <w:sz w:val="20"/>
                <w:szCs w:val="20"/>
                <w:u w:val="none"/>
                <w:lang w:bidi="ar"/>
              </w:rPr>
            </w:pPr>
          </w:p>
        </w:tc>
      </w:tr>
      <w:tr w14:paraId="603F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C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葡萄糖-6-磷酸脱氢酶（G6PD）</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4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R1:60mlx5，R2:20mlx5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F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F2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6704.26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D323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13944.87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0FE6">
            <w:pPr>
              <w:jc w:val="center"/>
              <w:textAlignment w:val="center"/>
              <w:rPr>
                <w:rFonts w:hint="eastAsia" w:ascii="宋体" w:hAnsi="宋体" w:eastAsia="宋体" w:cs="宋体"/>
                <w:i w:val="0"/>
                <w:iCs w:val="0"/>
                <w:color w:val="000000"/>
                <w:kern w:val="0"/>
                <w:sz w:val="20"/>
                <w:szCs w:val="20"/>
                <w:u w:val="none"/>
                <w:lang w:bidi="ar"/>
              </w:rPr>
            </w:pPr>
          </w:p>
        </w:tc>
      </w:tr>
      <w:tr w14:paraId="44CD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E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清洗液Maxpia3(500ml)</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1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500ml/瓶，5瓶/盒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0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962.05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54.00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9B98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51950.70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3321B">
            <w:pPr>
              <w:jc w:val="center"/>
              <w:textAlignment w:val="center"/>
              <w:rPr>
                <w:rFonts w:hint="eastAsia" w:ascii="宋体" w:hAnsi="宋体" w:eastAsia="宋体" w:cs="宋体"/>
                <w:i w:val="0"/>
                <w:iCs w:val="0"/>
                <w:color w:val="000000"/>
                <w:kern w:val="0"/>
                <w:sz w:val="20"/>
                <w:szCs w:val="20"/>
                <w:u w:val="none"/>
                <w:lang w:bidi="ar"/>
              </w:rPr>
            </w:pPr>
          </w:p>
        </w:tc>
      </w:tr>
      <w:tr w14:paraId="13F4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超敏C反应蛋白(RCRP)</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R1:60MLx3,R2:60MLx1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5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9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11156.03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75CA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23427.66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0899">
            <w:pPr>
              <w:jc w:val="center"/>
              <w:textAlignment w:val="center"/>
              <w:rPr>
                <w:rFonts w:hint="eastAsia" w:ascii="宋体" w:hAnsi="宋体" w:eastAsia="宋体" w:cs="宋体"/>
                <w:i w:val="0"/>
                <w:iCs w:val="0"/>
                <w:color w:val="000000"/>
                <w:kern w:val="0"/>
                <w:sz w:val="20"/>
                <w:szCs w:val="20"/>
                <w:u w:val="none"/>
                <w:lang w:bidi="ar"/>
              </w:rPr>
            </w:pPr>
          </w:p>
        </w:tc>
      </w:tr>
      <w:tr w14:paraId="7D01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A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免疫球蛋白A(IgA)</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B9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R1:60MLx2,R2:20MLx2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8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6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8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4057.14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E33A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4706.29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97D44">
            <w:pPr>
              <w:jc w:val="center"/>
              <w:textAlignment w:val="center"/>
              <w:rPr>
                <w:rFonts w:hint="eastAsia" w:ascii="宋体" w:hAnsi="宋体" w:eastAsia="宋体" w:cs="宋体"/>
                <w:i w:val="0"/>
                <w:iCs w:val="0"/>
                <w:color w:val="000000"/>
                <w:kern w:val="0"/>
                <w:sz w:val="20"/>
                <w:szCs w:val="20"/>
                <w:u w:val="none"/>
                <w:lang w:bidi="ar"/>
              </w:rPr>
            </w:pPr>
          </w:p>
        </w:tc>
      </w:tr>
      <w:tr w14:paraId="2BDA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A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免疫球蛋白M（IgM）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D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R1:60MLx2,R2:20MLx2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3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4057.14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D21D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4706.29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58F1">
            <w:pPr>
              <w:jc w:val="center"/>
              <w:textAlignment w:val="center"/>
              <w:rPr>
                <w:rFonts w:hint="eastAsia" w:ascii="宋体" w:hAnsi="宋体" w:eastAsia="宋体" w:cs="宋体"/>
                <w:i w:val="0"/>
                <w:iCs w:val="0"/>
                <w:color w:val="000000"/>
                <w:kern w:val="0"/>
                <w:sz w:val="20"/>
                <w:szCs w:val="20"/>
                <w:u w:val="none"/>
                <w:lang w:bidi="ar"/>
              </w:rPr>
            </w:pPr>
          </w:p>
        </w:tc>
      </w:tr>
      <w:tr w14:paraId="7356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免疫球蛋白G（IgG）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D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R1:60MLx2,R2:20MLx2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3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4.65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2198.71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DD92B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10224.00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70EA">
            <w:pPr>
              <w:jc w:val="center"/>
              <w:textAlignment w:val="center"/>
              <w:rPr>
                <w:rFonts w:hint="eastAsia" w:ascii="宋体" w:hAnsi="宋体" w:eastAsia="宋体" w:cs="宋体"/>
                <w:i w:val="0"/>
                <w:iCs w:val="0"/>
                <w:color w:val="000000"/>
                <w:kern w:val="0"/>
                <w:sz w:val="20"/>
                <w:szCs w:val="20"/>
                <w:u w:val="none"/>
                <w:lang w:bidi="ar"/>
              </w:rPr>
            </w:pPr>
          </w:p>
        </w:tc>
      </w:tr>
      <w:tr w14:paraId="7FE4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补体C3</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0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R1:60MLx2,R2:20MLx2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4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4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0.85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3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5800.85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47BF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4942.33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952D">
            <w:pPr>
              <w:jc w:val="center"/>
              <w:textAlignment w:val="center"/>
              <w:rPr>
                <w:rFonts w:hint="eastAsia" w:ascii="宋体" w:hAnsi="宋体" w:eastAsia="宋体" w:cs="宋体"/>
                <w:i w:val="0"/>
                <w:iCs w:val="0"/>
                <w:color w:val="000000"/>
                <w:kern w:val="0"/>
                <w:sz w:val="20"/>
                <w:szCs w:val="20"/>
                <w:u w:val="none"/>
                <w:lang w:bidi="ar"/>
              </w:rPr>
            </w:pPr>
          </w:p>
        </w:tc>
      </w:tr>
      <w:tr w14:paraId="2525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2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补体C4</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A2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R1:60MLx2,R2:20MLx2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0.85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D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5800.85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486F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4930.72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ACC7">
            <w:pPr>
              <w:jc w:val="center"/>
              <w:textAlignment w:val="center"/>
              <w:rPr>
                <w:rFonts w:hint="eastAsia" w:ascii="宋体" w:hAnsi="宋体" w:eastAsia="宋体" w:cs="宋体"/>
                <w:i w:val="0"/>
                <w:iCs w:val="0"/>
                <w:color w:val="000000"/>
                <w:kern w:val="0"/>
                <w:sz w:val="20"/>
                <w:szCs w:val="20"/>
                <w:u w:val="none"/>
                <w:lang w:bidi="ar"/>
              </w:rPr>
            </w:pPr>
          </w:p>
        </w:tc>
      </w:tr>
      <w:tr w14:paraId="66E3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B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类风湿因子（RF）</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E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R1:50MLx3,R2:30MLx1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9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B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3645.75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ED499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4921.76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FE01">
            <w:pPr>
              <w:jc w:val="center"/>
              <w:textAlignment w:val="center"/>
              <w:rPr>
                <w:rFonts w:hint="eastAsia" w:ascii="宋体" w:hAnsi="宋体" w:eastAsia="宋体" w:cs="宋体"/>
                <w:i w:val="0"/>
                <w:iCs w:val="0"/>
                <w:color w:val="000000"/>
                <w:kern w:val="0"/>
                <w:sz w:val="20"/>
                <w:szCs w:val="20"/>
                <w:u w:val="none"/>
                <w:lang w:bidi="ar"/>
              </w:rPr>
            </w:pPr>
          </w:p>
        </w:tc>
      </w:tr>
      <w:tr w14:paraId="68A8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0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脂肪酶(LPS)</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R1:60MLx3,R2:60MLx1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7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0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B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12117.33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1BFE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16019.11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664B">
            <w:pPr>
              <w:jc w:val="center"/>
              <w:textAlignment w:val="center"/>
              <w:rPr>
                <w:rFonts w:hint="eastAsia" w:ascii="宋体" w:hAnsi="宋体" w:eastAsia="宋体" w:cs="宋体"/>
                <w:i w:val="0"/>
                <w:iCs w:val="0"/>
                <w:color w:val="000000"/>
                <w:kern w:val="0"/>
                <w:sz w:val="20"/>
                <w:szCs w:val="20"/>
                <w:u w:val="none"/>
                <w:lang w:bidi="ar"/>
              </w:rPr>
            </w:pPr>
          </w:p>
        </w:tc>
      </w:tr>
      <w:tr w14:paraId="7E00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79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血清淀粉酶样蛋白A（SAA）</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R1：60x2ml，R2：12mlx2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B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676.48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2D41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2705.90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722F">
            <w:pPr>
              <w:jc w:val="center"/>
              <w:textAlignment w:val="center"/>
              <w:rPr>
                <w:rFonts w:hint="eastAsia" w:ascii="宋体" w:hAnsi="宋体" w:eastAsia="宋体" w:cs="宋体"/>
                <w:i w:val="0"/>
                <w:iCs w:val="0"/>
                <w:color w:val="000000"/>
                <w:kern w:val="0"/>
                <w:sz w:val="20"/>
                <w:szCs w:val="20"/>
                <w:u w:val="none"/>
                <w:lang w:bidi="ar"/>
              </w:rPr>
            </w:pPr>
          </w:p>
        </w:tc>
      </w:tr>
      <w:tr w14:paraId="7333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清洗液MaxpiaB14(2L)</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B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9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3339.84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5109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113554.56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F6F1">
            <w:pPr>
              <w:jc w:val="center"/>
              <w:textAlignment w:val="center"/>
              <w:rPr>
                <w:rFonts w:hint="eastAsia" w:ascii="宋体" w:hAnsi="宋体" w:eastAsia="宋体" w:cs="宋体"/>
                <w:i w:val="0"/>
                <w:iCs w:val="0"/>
                <w:color w:val="000000"/>
                <w:kern w:val="0"/>
                <w:sz w:val="20"/>
                <w:szCs w:val="20"/>
                <w:u w:val="none"/>
                <w:lang w:bidi="ar"/>
              </w:rPr>
            </w:pPr>
          </w:p>
        </w:tc>
      </w:tr>
      <w:tr w14:paraId="578D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2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清洗液Maxpia3(2L)</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A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9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5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3848.20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0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0F1B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92356.80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C90C">
            <w:pPr>
              <w:jc w:val="center"/>
              <w:textAlignment w:val="center"/>
              <w:rPr>
                <w:rFonts w:hint="eastAsia" w:ascii="宋体" w:hAnsi="宋体" w:eastAsia="宋体" w:cs="宋体"/>
                <w:i w:val="0"/>
                <w:iCs w:val="0"/>
                <w:color w:val="000000"/>
                <w:kern w:val="0"/>
                <w:sz w:val="20"/>
                <w:szCs w:val="20"/>
                <w:u w:val="none"/>
                <w:lang w:bidi="ar"/>
              </w:rPr>
            </w:pPr>
          </w:p>
        </w:tc>
      </w:tr>
      <w:tr w14:paraId="069C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E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清洗液MaxpiaC</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4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1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7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810.82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1B4B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53514.12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EEFD">
            <w:pPr>
              <w:jc w:val="center"/>
              <w:textAlignment w:val="center"/>
              <w:rPr>
                <w:rFonts w:hint="eastAsia" w:ascii="宋体" w:hAnsi="宋体" w:eastAsia="宋体" w:cs="宋体"/>
                <w:i w:val="0"/>
                <w:iCs w:val="0"/>
                <w:color w:val="000000"/>
                <w:kern w:val="0"/>
                <w:sz w:val="20"/>
                <w:szCs w:val="20"/>
                <w:u w:val="none"/>
                <w:lang w:bidi="ar"/>
              </w:rPr>
            </w:pPr>
          </w:p>
        </w:tc>
      </w:tr>
      <w:tr w14:paraId="5D03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8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清洗液MaxpiaR+</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2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962.05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3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1A4A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20203.05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52E7">
            <w:pPr>
              <w:jc w:val="center"/>
              <w:textAlignment w:val="center"/>
              <w:rPr>
                <w:rFonts w:hint="eastAsia" w:ascii="宋体" w:hAnsi="宋体" w:eastAsia="宋体" w:cs="宋体"/>
                <w:i w:val="0"/>
                <w:iCs w:val="0"/>
                <w:color w:val="000000"/>
                <w:kern w:val="0"/>
                <w:sz w:val="20"/>
                <w:szCs w:val="20"/>
                <w:u w:val="none"/>
                <w:lang w:bidi="ar"/>
              </w:rPr>
            </w:pPr>
          </w:p>
        </w:tc>
      </w:tr>
      <w:tr w14:paraId="4E61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5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电解质清洗液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12ml/瓶，10瓶/盒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9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7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4579.50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4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52C1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9159.00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6BFB">
            <w:pPr>
              <w:jc w:val="center"/>
              <w:textAlignment w:val="center"/>
              <w:rPr>
                <w:rFonts w:hint="eastAsia" w:ascii="宋体" w:hAnsi="宋体" w:eastAsia="宋体" w:cs="宋体"/>
                <w:i w:val="0"/>
                <w:iCs w:val="0"/>
                <w:color w:val="000000"/>
                <w:kern w:val="0"/>
                <w:sz w:val="20"/>
                <w:szCs w:val="20"/>
                <w:u w:val="none"/>
                <w:lang w:bidi="ar"/>
              </w:rPr>
            </w:pPr>
          </w:p>
        </w:tc>
      </w:tr>
      <w:tr w14:paraId="0567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8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尿B2MG校准品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BC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1x1ml/支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2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9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56.80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F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237B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2272.00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006DF">
            <w:pPr>
              <w:jc w:val="center"/>
              <w:textAlignment w:val="center"/>
              <w:rPr>
                <w:rFonts w:hint="eastAsia" w:ascii="宋体" w:hAnsi="宋体" w:eastAsia="宋体" w:cs="宋体"/>
                <w:i w:val="0"/>
                <w:iCs w:val="0"/>
                <w:color w:val="000000"/>
                <w:kern w:val="0"/>
                <w:sz w:val="20"/>
                <w:szCs w:val="20"/>
                <w:u w:val="none"/>
                <w:lang w:bidi="ar"/>
              </w:rPr>
            </w:pPr>
          </w:p>
        </w:tc>
      </w:tr>
      <w:tr w14:paraId="4766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0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尿特定蛋白复合校准品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0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6水平x1ml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F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F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631.90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B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0A54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631.90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387D">
            <w:pPr>
              <w:jc w:val="center"/>
              <w:textAlignment w:val="center"/>
              <w:rPr>
                <w:rFonts w:hint="eastAsia" w:ascii="宋体" w:hAnsi="宋体" w:eastAsia="宋体" w:cs="宋体"/>
                <w:i w:val="0"/>
                <w:iCs w:val="0"/>
                <w:color w:val="000000"/>
                <w:kern w:val="0"/>
                <w:sz w:val="20"/>
                <w:szCs w:val="20"/>
                <w:u w:val="none"/>
                <w:lang w:bidi="ar"/>
              </w:rPr>
            </w:pPr>
          </w:p>
        </w:tc>
      </w:tr>
      <w:tr w14:paraId="260C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0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尿微量白蛋白UMALB校准液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9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5水平x1x0.5ml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B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568.00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7527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3408.00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B000">
            <w:pPr>
              <w:jc w:val="center"/>
              <w:textAlignment w:val="center"/>
              <w:rPr>
                <w:rFonts w:hint="eastAsia" w:ascii="宋体" w:hAnsi="宋体" w:eastAsia="宋体" w:cs="宋体"/>
                <w:i w:val="0"/>
                <w:iCs w:val="0"/>
                <w:color w:val="000000"/>
                <w:kern w:val="0"/>
                <w:sz w:val="20"/>
                <w:szCs w:val="20"/>
                <w:u w:val="none"/>
                <w:lang w:bidi="ar"/>
              </w:rPr>
            </w:pPr>
          </w:p>
        </w:tc>
      </w:tr>
      <w:tr w14:paraId="7FD6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0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尿特定蛋白复合质控品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9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两水平：2x5ml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F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B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64C1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9825">
            <w:pPr>
              <w:jc w:val="center"/>
              <w:textAlignment w:val="center"/>
              <w:rPr>
                <w:rFonts w:hint="eastAsia" w:ascii="宋体" w:hAnsi="宋体" w:eastAsia="宋体" w:cs="宋体"/>
                <w:i w:val="0"/>
                <w:iCs w:val="0"/>
                <w:color w:val="000000"/>
                <w:kern w:val="0"/>
                <w:sz w:val="20"/>
                <w:szCs w:val="20"/>
                <w:u w:val="none"/>
                <w:lang w:bidi="ar"/>
              </w:rPr>
            </w:pPr>
          </w:p>
        </w:tc>
      </w:tr>
      <w:tr w14:paraId="2CB6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A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BA400浓缩清洗液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A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4402.00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5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3C26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17608.00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867D">
            <w:pPr>
              <w:jc w:val="center"/>
              <w:textAlignment w:val="center"/>
              <w:rPr>
                <w:rFonts w:hint="eastAsia" w:ascii="宋体" w:hAnsi="宋体" w:eastAsia="宋体" w:cs="宋体"/>
                <w:i w:val="0"/>
                <w:iCs w:val="0"/>
                <w:color w:val="000000"/>
                <w:kern w:val="0"/>
                <w:sz w:val="20"/>
                <w:szCs w:val="20"/>
                <w:u w:val="none"/>
                <w:lang w:bidi="ar"/>
              </w:rPr>
            </w:pPr>
          </w:p>
        </w:tc>
      </w:tr>
      <w:tr w14:paraId="0C26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4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尿微量白蛋白(UMALB)</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6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D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234A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17806.80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E9F0">
            <w:pPr>
              <w:jc w:val="center"/>
              <w:textAlignment w:val="center"/>
              <w:rPr>
                <w:rFonts w:hint="eastAsia" w:ascii="宋体" w:hAnsi="宋体" w:eastAsia="宋体" w:cs="宋体"/>
                <w:i w:val="0"/>
                <w:iCs w:val="0"/>
                <w:color w:val="000000"/>
                <w:kern w:val="0"/>
                <w:sz w:val="20"/>
                <w:szCs w:val="20"/>
                <w:u w:val="none"/>
                <w:lang w:bidi="ar"/>
              </w:rPr>
            </w:pPr>
          </w:p>
        </w:tc>
      </w:tr>
      <w:tr w14:paraId="056E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尿肌酐（UCR）</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7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1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9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3581.66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B72C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5594.55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9249">
            <w:pPr>
              <w:jc w:val="center"/>
              <w:textAlignment w:val="center"/>
              <w:rPr>
                <w:rFonts w:hint="eastAsia" w:ascii="宋体" w:hAnsi="宋体" w:eastAsia="宋体" w:cs="宋体"/>
                <w:i w:val="0"/>
                <w:iCs w:val="0"/>
                <w:color w:val="000000"/>
                <w:kern w:val="0"/>
                <w:sz w:val="20"/>
                <w:szCs w:val="20"/>
                <w:u w:val="none"/>
                <w:lang w:bidi="ar"/>
              </w:rPr>
            </w:pPr>
          </w:p>
        </w:tc>
      </w:tr>
      <w:tr w14:paraId="0DEF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7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尿转铁蛋白（UTF）</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6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D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4.62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D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399.57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CA9E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1844.00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FA89A">
            <w:pPr>
              <w:jc w:val="center"/>
              <w:textAlignment w:val="center"/>
              <w:rPr>
                <w:rFonts w:hint="eastAsia" w:ascii="宋体" w:hAnsi="宋体" w:eastAsia="宋体" w:cs="宋体"/>
                <w:i w:val="0"/>
                <w:iCs w:val="0"/>
                <w:color w:val="000000"/>
                <w:kern w:val="0"/>
                <w:sz w:val="20"/>
                <w:szCs w:val="20"/>
                <w:u w:val="none"/>
                <w:lang w:bidi="ar"/>
              </w:rPr>
            </w:pPr>
          </w:p>
        </w:tc>
      </w:tr>
      <w:tr w14:paraId="4E12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尿β2微球蛋白（Uβ2-MG）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C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BE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2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3.76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AA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598.89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6D17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2253.61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44D0">
            <w:pPr>
              <w:jc w:val="center"/>
              <w:textAlignment w:val="center"/>
              <w:rPr>
                <w:rFonts w:hint="eastAsia" w:ascii="宋体" w:hAnsi="宋体" w:eastAsia="宋体" w:cs="宋体"/>
                <w:i w:val="0"/>
                <w:iCs w:val="0"/>
                <w:color w:val="000000"/>
                <w:kern w:val="0"/>
                <w:sz w:val="20"/>
                <w:szCs w:val="20"/>
                <w:u w:val="none"/>
                <w:lang w:bidi="ar"/>
              </w:rPr>
            </w:pPr>
          </w:p>
        </w:tc>
      </w:tr>
      <w:tr w14:paraId="7C0A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尿k轻链（UKAPPA）</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6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5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11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0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397.60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EEBB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3952.14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0961">
            <w:pPr>
              <w:jc w:val="center"/>
              <w:textAlignment w:val="center"/>
              <w:rPr>
                <w:rFonts w:hint="eastAsia" w:ascii="宋体" w:hAnsi="宋体" w:eastAsia="宋体" w:cs="宋体"/>
                <w:i w:val="0"/>
                <w:iCs w:val="0"/>
                <w:color w:val="000000"/>
                <w:kern w:val="0"/>
                <w:sz w:val="20"/>
                <w:szCs w:val="20"/>
                <w:u w:val="none"/>
                <w:lang w:bidi="ar"/>
              </w:rPr>
            </w:pPr>
          </w:p>
        </w:tc>
      </w:tr>
      <w:tr w14:paraId="738B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3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N-乙酰β-D-氨基葡萄糖苷酶测定试剂盒</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8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1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4.50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6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2423.47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4209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10905.60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567B3">
            <w:pPr>
              <w:jc w:val="center"/>
              <w:textAlignment w:val="center"/>
              <w:rPr>
                <w:rFonts w:hint="eastAsia" w:ascii="宋体" w:hAnsi="宋体" w:eastAsia="宋体" w:cs="宋体"/>
                <w:i w:val="0"/>
                <w:iCs w:val="0"/>
                <w:color w:val="000000"/>
                <w:kern w:val="0"/>
                <w:sz w:val="20"/>
                <w:szCs w:val="20"/>
                <w:u w:val="none"/>
                <w:lang w:bidi="ar"/>
              </w:rPr>
            </w:pPr>
          </w:p>
        </w:tc>
      </w:tr>
      <w:tr w14:paraId="2109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D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尿生化复合非定值质控品II</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B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1x5ml/盒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7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C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568.00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D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5829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6816.00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F180">
            <w:pPr>
              <w:jc w:val="center"/>
              <w:textAlignment w:val="center"/>
              <w:rPr>
                <w:rFonts w:hint="eastAsia" w:ascii="宋体" w:hAnsi="宋体" w:eastAsia="宋体" w:cs="宋体"/>
                <w:i w:val="0"/>
                <w:iCs w:val="0"/>
                <w:color w:val="000000"/>
                <w:kern w:val="0"/>
                <w:sz w:val="20"/>
                <w:szCs w:val="20"/>
                <w:u w:val="none"/>
                <w:lang w:bidi="ar"/>
              </w:rPr>
            </w:pPr>
          </w:p>
        </w:tc>
      </w:tr>
      <w:tr w14:paraId="5735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尿生化复合质控2</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2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1x5ml/盒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F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2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568.00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B8FA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2840.00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0FB8">
            <w:pPr>
              <w:jc w:val="center"/>
              <w:textAlignment w:val="center"/>
              <w:rPr>
                <w:rFonts w:hint="eastAsia" w:ascii="宋体" w:hAnsi="宋体" w:eastAsia="宋体" w:cs="宋体"/>
                <w:i w:val="0"/>
                <w:iCs w:val="0"/>
                <w:color w:val="000000"/>
                <w:kern w:val="0"/>
                <w:sz w:val="20"/>
                <w:szCs w:val="20"/>
                <w:u w:val="none"/>
                <w:lang w:bidi="ar"/>
              </w:rPr>
            </w:pPr>
          </w:p>
        </w:tc>
      </w:tr>
      <w:tr w14:paraId="4356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C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胱抑素C测定试剂盒(胶乳免疫比浊法）</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7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45ml*3 30ml*1 0.5ml*5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1D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E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6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18077.07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A7B2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37961.85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F0E1">
            <w:pPr>
              <w:jc w:val="center"/>
              <w:textAlignment w:val="center"/>
              <w:rPr>
                <w:rFonts w:hint="eastAsia" w:ascii="宋体" w:hAnsi="宋体" w:eastAsia="宋体" w:cs="宋体"/>
                <w:i w:val="0"/>
                <w:iCs w:val="0"/>
                <w:color w:val="000000"/>
                <w:kern w:val="0"/>
                <w:sz w:val="20"/>
                <w:szCs w:val="20"/>
                <w:u w:val="none"/>
                <w:lang w:bidi="ar"/>
              </w:rPr>
            </w:pPr>
          </w:p>
        </w:tc>
      </w:tr>
      <w:tr w14:paraId="17A7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1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D-二聚体测定试剂盒（免疫比浊法）</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4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0020007700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0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9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6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20754.25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5D6B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415084.93 </w:t>
            </w:r>
          </w:p>
        </w:tc>
        <w:tc>
          <w:tcPr>
            <w:tcW w:w="3966" w:type="dxa"/>
            <w:vMerge w:val="restart"/>
            <w:tcBorders>
              <w:top w:val="nil"/>
              <w:left w:val="single" w:color="000000" w:sz="4" w:space="0"/>
              <w:bottom w:val="single" w:color="000000" w:sz="4" w:space="0"/>
              <w:right w:val="single" w:color="000000" w:sz="4" w:space="0"/>
            </w:tcBorders>
            <w:shd w:val="clear" w:color="auto" w:fill="auto"/>
            <w:vAlign w:val="center"/>
          </w:tcPr>
          <w:p w14:paraId="741DB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美国沃芬TOP系列凝血仪适配；2、产品需要是阳光采购产品并且报价必须可以进行网采；3、试剂使用期间承担试剂使用设备的维保责任；4、中标试剂提供免费的验证试剂并协助调试确认中标试剂符合使用质量要求。</w:t>
            </w:r>
          </w:p>
        </w:tc>
      </w:tr>
      <w:tr w14:paraId="35B6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6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反应杯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PN00294001002400只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0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F3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0.79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D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339719.57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0692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268378.46 </w:t>
            </w:r>
          </w:p>
        </w:tc>
        <w:tc>
          <w:tcPr>
            <w:tcW w:w="3966" w:type="dxa"/>
            <w:vMerge w:val="continue"/>
            <w:tcBorders>
              <w:top w:val="nil"/>
              <w:left w:val="single" w:color="000000" w:sz="4" w:space="0"/>
              <w:bottom w:val="single" w:color="000000" w:sz="4" w:space="0"/>
              <w:right w:val="single" w:color="000000" w:sz="4" w:space="0"/>
            </w:tcBorders>
            <w:shd w:val="clear" w:color="auto" w:fill="auto"/>
            <w:vAlign w:val="center"/>
          </w:tcPr>
          <w:p w14:paraId="6A4086B9">
            <w:pPr>
              <w:jc w:val="center"/>
              <w:textAlignment w:val="center"/>
              <w:rPr>
                <w:rFonts w:hint="eastAsia" w:ascii="宋体" w:hAnsi="宋体" w:eastAsia="宋体" w:cs="宋体"/>
                <w:i w:val="0"/>
                <w:iCs w:val="0"/>
                <w:color w:val="000000"/>
                <w:kern w:val="0"/>
                <w:sz w:val="20"/>
                <w:szCs w:val="20"/>
                <w:u w:val="none"/>
                <w:lang w:bidi="ar"/>
              </w:rPr>
            </w:pPr>
          </w:p>
        </w:tc>
      </w:tr>
      <w:tr w14:paraId="4BBF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A8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凝血校准品（沃芬）</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D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10x1.0ml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A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F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500.00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94B0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2000.00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C1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1、沃芬凝血仪TOP750/700适配；2、产品需要是阳光采购产品并且报价必须可以进行网采；3、试剂使用期间承担试剂使用设备的维保责任；4、中标试剂提供免费的验证试剂并协助调试确认中标试剂符合使用质量要求</w:t>
            </w:r>
          </w:p>
        </w:tc>
      </w:tr>
      <w:tr w14:paraId="497A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凝血酶原时间（PT）</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7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5x8.0ml,5x8.0ml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F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0.96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8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360.49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64EA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346.07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BC22">
            <w:pPr>
              <w:jc w:val="center"/>
              <w:textAlignment w:val="center"/>
              <w:rPr>
                <w:rFonts w:hint="eastAsia" w:ascii="宋体" w:hAnsi="宋体" w:eastAsia="宋体" w:cs="宋体"/>
                <w:i w:val="0"/>
                <w:iCs w:val="0"/>
                <w:color w:val="000000"/>
                <w:kern w:val="0"/>
                <w:sz w:val="20"/>
                <w:szCs w:val="20"/>
                <w:u w:val="none"/>
                <w:lang w:bidi="ar"/>
              </w:rPr>
            </w:pPr>
          </w:p>
        </w:tc>
      </w:tr>
      <w:tr w14:paraId="6A5F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6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活化的部分凝血酶时间测定试剂盒（凝固法）</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8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5x10ml，5x10ml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4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F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0.86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0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40579.33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33B2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34898.22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F874">
            <w:pPr>
              <w:jc w:val="center"/>
              <w:textAlignment w:val="center"/>
              <w:rPr>
                <w:rFonts w:hint="eastAsia" w:ascii="宋体" w:hAnsi="宋体" w:eastAsia="宋体" w:cs="宋体"/>
                <w:i w:val="0"/>
                <w:iCs w:val="0"/>
                <w:color w:val="000000"/>
                <w:kern w:val="0"/>
                <w:sz w:val="20"/>
                <w:szCs w:val="20"/>
                <w:u w:val="none"/>
                <w:lang w:bidi="ar"/>
              </w:rPr>
            </w:pPr>
          </w:p>
        </w:tc>
      </w:tr>
      <w:tr w14:paraId="5ECF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6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凝血酶时间(TT)</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9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1x9，4x8/5/2ml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E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1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3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19464.54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861C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21800.29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33B5">
            <w:pPr>
              <w:jc w:val="center"/>
              <w:textAlignment w:val="center"/>
              <w:rPr>
                <w:rFonts w:hint="eastAsia" w:ascii="宋体" w:hAnsi="宋体" w:eastAsia="宋体" w:cs="宋体"/>
                <w:i w:val="0"/>
                <w:iCs w:val="0"/>
                <w:color w:val="000000"/>
                <w:kern w:val="0"/>
                <w:sz w:val="20"/>
                <w:szCs w:val="20"/>
                <w:u w:val="none"/>
                <w:lang w:bidi="ar"/>
              </w:rPr>
            </w:pPr>
          </w:p>
        </w:tc>
      </w:tr>
      <w:tr w14:paraId="3A01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纤维蛋白原（FIB）</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10x5ml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6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C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B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21623.11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4353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36326.83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6494">
            <w:pPr>
              <w:jc w:val="center"/>
              <w:textAlignment w:val="center"/>
              <w:rPr>
                <w:rFonts w:hint="eastAsia" w:ascii="宋体" w:hAnsi="宋体" w:eastAsia="宋体" w:cs="宋体"/>
                <w:i w:val="0"/>
                <w:iCs w:val="0"/>
                <w:color w:val="000000"/>
                <w:kern w:val="0"/>
                <w:sz w:val="20"/>
                <w:szCs w:val="20"/>
                <w:u w:val="none"/>
                <w:lang w:bidi="ar"/>
              </w:rPr>
            </w:pPr>
          </w:p>
        </w:tc>
      </w:tr>
      <w:tr w14:paraId="3479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F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7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1x4L/桶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4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8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810.00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0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72.00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1EBF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58320.00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8072">
            <w:pPr>
              <w:jc w:val="center"/>
              <w:textAlignment w:val="center"/>
              <w:rPr>
                <w:rFonts w:hint="eastAsia" w:ascii="宋体" w:hAnsi="宋体" w:eastAsia="宋体" w:cs="宋体"/>
                <w:i w:val="0"/>
                <w:iCs w:val="0"/>
                <w:color w:val="000000"/>
                <w:kern w:val="0"/>
                <w:sz w:val="20"/>
                <w:szCs w:val="20"/>
                <w:u w:val="none"/>
                <w:lang w:bidi="ar"/>
              </w:rPr>
            </w:pPr>
          </w:p>
        </w:tc>
      </w:tr>
      <w:tr w14:paraId="6EC9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0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凝血分析用稀释液（因子稀释液）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1x100ml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73.13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E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DC4DC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4387.80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784CB">
            <w:pPr>
              <w:jc w:val="center"/>
              <w:textAlignment w:val="center"/>
              <w:rPr>
                <w:rFonts w:hint="eastAsia" w:ascii="宋体" w:hAnsi="宋体" w:eastAsia="宋体" w:cs="宋体"/>
                <w:i w:val="0"/>
                <w:iCs w:val="0"/>
                <w:color w:val="000000"/>
                <w:kern w:val="0"/>
                <w:sz w:val="20"/>
                <w:szCs w:val="20"/>
                <w:u w:val="none"/>
                <w:lang w:bidi="ar"/>
              </w:rPr>
            </w:pPr>
          </w:p>
        </w:tc>
      </w:tr>
      <w:tr w14:paraId="385C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B0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清洗液A</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88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7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98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D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59DF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4600.80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099C">
            <w:pPr>
              <w:jc w:val="center"/>
              <w:textAlignment w:val="center"/>
              <w:rPr>
                <w:rFonts w:hint="eastAsia" w:ascii="宋体" w:hAnsi="宋体" w:eastAsia="宋体" w:cs="宋体"/>
                <w:i w:val="0"/>
                <w:iCs w:val="0"/>
                <w:color w:val="000000"/>
                <w:kern w:val="0"/>
                <w:sz w:val="20"/>
                <w:szCs w:val="20"/>
                <w:u w:val="none"/>
                <w:lang w:bidi="ar"/>
              </w:rPr>
            </w:pPr>
          </w:p>
        </w:tc>
      </w:tr>
      <w:tr w14:paraId="14F3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5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清洗液B</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7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2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8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D9E3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7800.00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1600">
            <w:pPr>
              <w:jc w:val="center"/>
              <w:textAlignment w:val="center"/>
              <w:rPr>
                <w:rFonts w:hint="eastAsia" w:ascii="宋体" w:hAnsi="宋体" w:eastAsia="宋体" w:cs="宋体"/>
                <w:i w:val="0"/>
                <w:iCs w:val="0"/>
                <w:color w:val="000000"/>
                <w:kern w:val="0"/>
                <w:sz w:val="20"/>
                <w:szCs w:val="20"/>
                <w:u w:val="none"/>
                <w:lang w:bidi="ar"/>
              </w:rPr>
            </w:pPr>
          </w:p>
        </w:tc>
      </w:tr>
      <w:tr w14:paraId="1409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5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反应杯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5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2400只/盒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3D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0.79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4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339719.57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88B7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268378.46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12AD">
            <w:pPr>
              <w:jc w:val="center"/>
              <w:textAlignment w:val="center"/>
              <w:rPr>
                <w:rFonts w:hint="eastAsia" w:ascii="宋体" w:hAnsi="宋体" w:eastAsia="宋体" w:cs="宋体"/>
                <w:i w:val="0"/>
                <w:iCs w:val="0"/>
                <w:color w:val="000000"/>
                <w:kern w:val="0"/>
                <w:sz w:val="20"/>
                <w:szCs w:val="20"/>
                <w:u w:val="none"/>
                <w:lang w:bidi="ar"/>
              </w:rPr>
            </w:pPr>
          </w:p>
        </w:tc>
      </w:tr>
      <w:tr w14:paraId="3C06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9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抗凝血酶测定试剂盒（AT3)</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1E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2x2.0ml/盒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0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7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C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864.35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3472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3180.80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5F95">
            <w:pPr>
              <w:jc w:val="center"/>
              <w:textAlignment w:val="center"/>
              <w:rPr>
                <w:rFonts w:hint="eastAsia" w:ascii="宋体" w:hAnsi="宋体" w:eastAsia="宋体" w:cs="宋体"/>
                <w:i w:val="0"/>
                <w:iCs w:val="0"/>
                <w:color w:val="000000"/>
                <w:kern w:val="0"/>
                <w:sz w:val="20"/>
                <w:szCs w:val="20"/>
                <w:u w:val="none"/>
                <w:lang w:bidi="ar"/>
              </w:rPr>
            </w:pPr>
          </w:p>
        </w:tc>
      </w:tr>
      <w:tr w14:paraId="3FEE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7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NF非牛顿流体质控物</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A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8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319.50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1F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0FD2E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958.50 </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0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北京赛科希德科血流变分析仪适配；2、产品需要是阳光采购产品并且报价必须可以进行网采；3、试剂使用期间承担试剂使用设备的维保责任；4、中标试剂提供免费的验证试剂并协助调试确认中标试剂符合使用质量要求</w:t>
            </w:r>
          </w:p>
        </w:tc>
      </w:tr>
      <w:tr w14:paraId="57F9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2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弓形虫IgG抗体（TOX-IGG）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F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5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17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8678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9940.00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B36E8">
            <w:pPr>
              <w:jc w:val="center"/>
              <w:textAlignment w:val="center"/>
              <w:rPr>
                <w:rFonts w:hint="eastAsia" w:ascii="宋体" w:hAnsi="宋体" w:eastAsia="宋体" w:cs="宋体"/>
                <w:i w:val="0"/>
                <w:iCs w:val="0"/>
                <w:color w:val="000000"/>
                <w:kern w:val="0"/>
                <w:sz w:val="20"/>
                <w:szCs w:val="20"/>
                <w:u w:val="none"/>
                <w:lang w:bidi="ar"/>
              </w:rPr>
            </w:pPr>
          </w:p>
        </w:tc>
      </w:tr>
      <w:tr w14:paraId="33D5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巨细胞病毒IgG抗体(CMV-IGG)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B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C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E106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10650.00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5B94">
            <w:pPr>
              <w:jc w:val="center"/>
              <w:textAlignment w:val="center"/>
              <w:rPr>
                <w:rFonts w:hint="eastAsia" w:ascii="宋体" w:hAnsi="宋体" w:eastAsia="宋体" w:cs="宋体"/>
                <w:i w:val="0"/>
                <w:iCs w:val="0"/>
                <w:color w:val="000000"/>
                <w:kern w:val="0"/>
                <w:sz w:val="20"/>
                <w:szCs w:val="20"/>
                <w:u w:val="none"/>
                <w:lang w:bidi="ar"/>
              </w:rPr>
            </w:pPr>
          </w:p>
        </w:tc>
      </w:tr>
      <w:tr w14:paraId="533C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F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风疹病毒IgG抗体(RV-IGG)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2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7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D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FF35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9940.00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E2EB">
            <w:pPr>
              <w:jc w:val="center"/>
              <w:textAlignment w:val="center"/>
              <w:rPr>
                <w:rFonts w:hint="eastAsia" w:ascii="宋体" w:hAnsi="宋体" w:eastAsia="宋体" w:cs="宋体"/>
                <w:i w:val="0"/>
                <w:iCs w:val="0"/>
                <w:color w:val="000000"/>
                <w:kern w:val="0"/>
                <w:sz w:val="20"/>
                <w:szCs w:val="20"/>
                <w:u w:val="none"/>
                <w:lang w:bidi="ar"/>
              </w:rPr>
            </w:pPr>
          </w:p>
        </w:tc>
      </w:tr>
      <w:tr w14:paraId="7E58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3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单纯疱疹病毒1型IgG抗体（1HSV-IGG）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3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6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4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461B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11360.00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005D9">
            <w:pPr>
              <w:jc w:val="center"/>
              <w:textAlignment w:val="center"/>
              <w:rPr>
                <w:rFonts w:hint="eastAsia" w:ascii="宋体" w:hAnsi="宋体" w:eastAsia="宋体" w:cs="宋体"/>
                <w:i w:val="0"/>
                <w:iCs w:val="0"/>
                <w:color w:val="000000"/>
                <w:kern w:val="0"/>
                <w:sz w:val="20"/>
                <w:szCs w:val="20"/>
                <w:u w:val="none"/>
                <w:lang w:bidi="ar"/>
              </w:rPr>
            </w:pPr>
          </w:p>
        </w:tc>
      </w:tr>
      <w:tr w14:paraId="4233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5D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单纯疱疹病毒2型IgG抗体（2HSV-IGG）</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6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7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F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297B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15620.00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FA32">
            <w:pPr>
              <w:jc w:val="center"/>
              <w:textAlignment w:val="center"/>
              <w:rPr>
                <w:rFonts w:hint="eastAsia" w:ascii="宋体" w:hAnsi="宋体" w:eastAsia="宋体" w:cs="宋体"/>
                <w:i w:val="0"/>
                <w:iCs w:val="0"/>
                <w:color w:val="000000"/>
                <w:kern w:val="0"/>
                <w:sz w:val="20"/>
                <w:szCs w:val="20"/>
                <w:u w:val="none"/>
                <w:lang w:bidi="ar"/>
              </w:rPr>
            </w:pPr>
          </w:p>
        </w:tc>
      </w:tr>
      <w:tr w14:paraId="18E4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F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弓形虫IgM抗体(TOX-IGM）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3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7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F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B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2800.00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07C5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19880.00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A11E">
            <w:pPr>
              <w:jc w:val="center"/>
              <w:textAlignment w:val="center"/>
              <w:rPr>
                <w:rFonts w:hint="eastAsia" w:ascii="宋体" w:hAnsi="宋体" w:eastAsia="宋体" w:cs="宋体"/>
                <w:i w:val="0"/>
                <w:iCs w:val="0"/>
                <w:color w:val="000000"/>
                <w:kern w:val="0"/>
                <w:sz w:val="20"/>
                <w:szCs w:val="20"/>
                <w:u w:val="none"/>
                <w:lang w:bidi="ar"/>
              </w:rPr>
            </w:pPr>
          </w:p>
        </w:tc>
      </w:tr>
      <w:tr w14:paraId="1DB6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1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巨细胞病毒IgM抗体（CMV-IGM）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7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2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A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2900.00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E918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20590.00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B3E9">
            <w:pPr>
              <w:jc w:val="center"/>
              <w:textAlignment w:val="center"/>
              <w:rPr>
                <w:rFonts w:hint="eastAsia" w:ascii="宋体" w:hAnsi="宋体" w:eastAsia="宋体" w:cs="宋体"/>
                <w:i w:val="0"/>
                <w:iCs w:val="0"/>
                <w:color w:val="000000"/>
                <w:kern w:val="0"/>
                <w:sz w:val="20"/>
                <w:szCs w:val="20"/>
                <w:u w:val="none"/>
                <w:lang w:bidi="ar"/>
              </w:rPr>
            </w:pPr>
          </w:p>
        </w:tc>
      </w:tr>
      <w:tr w14:paraId="1A71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风疹病毒IgM抗体(RV-IGM)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7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4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2800.00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5EBC5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19880.00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BB35">
            <w:pPr>
              <w:jc w:val="center"/>
              <w:textAlignment w:val="center"/>
              <w:rPr>
                <w:rFonts w:hint="eastAsia" w:ascii="宋体" w:hAnsi="宋体" w:eastAsia="宋体" w:cs="宋体"/>
                <w:i w:val="0"/>
                <w:iCs w:val="0"/>
                <w:color w:val="000000"/>
                <w:kern w:val="0"/>
                <w:sz w:val="20"/>
                <w:szCs w:val="20"/>
                <w:u w:val="none"/>
                <w:lang w:bidi="ar"/>
              </w:rPr>
            </w:pPr>
          </w:p>
        </w:tc>
      </w:tr>
      <w:tr w14:paraId="41D5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单纯疱疹病毒1型IgM抗体（1HSV-IGM）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9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5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4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5E516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22720.00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A63F">
            <w:pPr>
              <w:jc w:val="center"/>
              <w:textAlignment w:val="center"/>
              <w:rPr>
                <w:rFonts w:hint="eastAsia" w:ascii="宋体" w:hAnsi="宋体" w:eastAsia="宋体" w:cs="宋体"/>
                <w:i w:val="0"/>
                <w:iCs w:val="0"/>
                <w:color w:val="000000"/>
                <w:kern w:val="0"/>
                <w:sz w:val="20"/>
                <w:szCs w:val="20"/>
                <w:u w:val="none"/>
                <w:lang w:bidi="ar"/>
              </w:rPr>
            </w:pPr>
          </w:p>
        </w:tc>
      </w:tr>
      <w:tr w14:paraId="008D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0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单纯疱疹病毒2型IgM抗体（2HSV-IGM）</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6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B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15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3200.00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3FE281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22720.00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D8DE">
            <w:pPr>
              <w:jc w:val="center"/>
              <w:textAlignment w:val="center"/>
              <w:rPr>
                <w:rFonts w:hint="eastAsia" w:ascii="宋体" w:hAnsi="宋体" w:eastAsia="宋体" w:cs="宋体"/>
                <w:i w:val="0"/>
                <w:iCs w:val="0"/>
                <w:color w:val="000000"/>
                <w:kern w:val="0"/>
                <w:sz w:val="20"/>
                <w:szCs w:val="20"/>
                <w:u w:val="none"/>
                <w:lang w:bidi="ar"/>
              </w:rPr>
            </w:pPr>
          </w:p>
        </w:tc>
      </w:tr>
      <w:tr w14:paraId="0D8E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F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全自动免疫检验系统用底物液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D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110mlx2套/盒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7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0.28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248000.00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DE08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70432.00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224B">
            <w:pPr>
              <w:jc w:val="center"/>
              <w:textAlignment w:val="center"/>
              <w:rPr>
                <w:rFonts w:hint="eastAsia" w:ascii="宋体" w:hAnsi="宋体" w:eastAsia="宋体" w:cs="宋体"/>
                <w:i w:val="0"/>
                <w:iCs w:val="0"/>
                <w:color w:val="000000"/>
                <w:kern w:val="0"/>
                <w:sz w:val="20"/>
                <w:szCs w:val="20"/>
                <w:u w:val="none"/>
                <w:lang w:bidi="ar"/>
              </w:rPr>
            </w:pPr>
          </w:p>
        </w:tc>
      </w:tr>
      <w:tr w14:paraId="79B8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7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系统洗液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3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10mlx12/瓶/盒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7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C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1704.00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4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EFCE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61344.00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5DE9">
            <w:pPr>
              <w:jc w:val="center"/>
              <w:textAlignment w:val="center"/>
              <w:rPr>
                <w:rFonts w:hint="eastAsia" w:ascii="宋体" w:hAnsi="宋体" w:eastAsia="宋体" w:cs="宋体"/>
                <w:i w:val="0"/>
                <w:iCs w:val="0"/>
                <w:color w:val="000000"/>
                <w:kern w:val="0"/>
                <w:sz w:val="20"/>
                <w:szCs w:val="20"/>
                <w:u w:val="none"/>
                <w:lang w:bidi="ar"/>
              </w:rPr>
            </w:pPr>
          </w:p>
        </w:tc>
      </w:tr>
      <w:tr w14:paraId="14AD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C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样本稀释液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250mlx4/瓶/盒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7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0.28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6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272274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3408.00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63DCE">
            <w:pPr>
              <w:jc w:val="center"/>
              <w:textAlignment w:val="center"/>
              <w:rPr>
                <w:rFonts w:hint="eastAsia" w:ascii="宋体" w:hAnsi="宋体" w:eastAsia="宋体" w:cs="宋体"/>
                <w:i w:val="0"/>
                <w:iCs w:val="0"/>
                <w:color w:val="000000"/>
                <w:kern w:val="0"/>
                <w:sz w:val="20"/>
                <w:szCs w:val="20"/>
                <w:u w:val="none"/>
                <w:lang w:bidi="ar"/>
              </w:rPr>
            </w:pPr>
          </w:p>
        </w:tc>
      </w:tr>
      <w:tr w14:paraId="7697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E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4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500mlx4/瓶/盒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A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72890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25560.00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F991">
            <w:pPr>
              <w:jc w:val="center"/>
              <w:textAlignment w:val="center"/>
              <w:rPr>
                <w:rFonts w:hint="eastAsia" w:ascii="宋体" w:hAnsi="宋体" w:eastAsia="宋体" w:cs="宋体"/>
                <w:i w:val="0"/>
                <w:iCs w:val="0"/>
                <w:color w:val="000000"/>
                <w:kern w:val="0"/>
                <w:sz w:val="20"/>
                <w:szCs w:val="20"/>
                <w:u w:val="none"/>
                <w:lang w:bidi="ar"/>
              </w:rPr>
            </w:pPr>
          </w:p>
        </w:tc>
      </w:tr>
      <w:tr w14:paraId="450E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D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反应杯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0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1000只/包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27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0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0.28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230242.86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43773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64468.00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8A99">
            <w:pPr>
              <w:jc w:val="center"/>
              <w:textAlignment w:val="center"/>
              <w:rPr>
                <w:rFonts w:hint="eastAsia" w:ascii="宋体" w:hAnsi="宋体" w:eastAsia="宋体" w:cs="宋体"/>
                <w:i w:val="0"/>
                <w:iCs w:val="0"/>
                <w:color w:val="000000"/>
                <w:kern w:val="0"/>
                <w:sz w:val="20"/>
                <w:szCs w:val="20"/>
                <w:u w:val="none"/>
                <w:lang w:bidi="ar"/>
              </w:rPr>
            </w:pPr>
          </w:p>
        </w:tc>
      </w:tr>
      <w:tr w14:paraId="0761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6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血红蛋白测定试剂盒（电泳法）</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52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6x250ml/盒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E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D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20448.00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8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E066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61344.00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ED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赛比亚电泳仪适配；2、产品需要是阳光采购产品并且报价必须可以进行网采；3、试剂使用期间承担试剂使用设备的维保责任；4、中标试剂提供免费的验证试剂并协助调试确认中标试剂符合使用质量要求试剂</w:t>
            </w:r>
          </w:p>
        </w:tc>
      </w:tr>
      <w:tr w14:paraId="5C52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2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电泳A2质控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B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1ml/瓶x5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0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1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16450.70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0.40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1F120F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6580.28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35A2">
            <w:pPr>
              <w:jc w:val="center"/>
              <w:textAlignment w:val="center"/>
              <w:rPr>
                <w:rFonts w:hint="eastAsia" w:ascii="宋体" w:hAnsi="宋体" w:eastAsia="宋体" w:cs="宋体"/>
                <w:i w:val="0"/>
                <w:iCs w:val="0"/>
                <w:color w:val="000000"/>
                <w:kern w:val="0"/>
                <w:sz w:val="20"/>
                <w:szCs w:val="20"/>
                <w:u w:val="none"/>
                <w:lang w:bidi="ar"/>
              </w:rPr>
            </w:pPr>
          </w:p>
        </w:tc>
      </w:tr>
      <w:tr w14:paraId="7C3D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毛细管护理液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D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25ml/瓶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4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4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1165.82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5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6AAF0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1165.82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ADB2">
            <w:pPr>
              <w:jc w:val="center"/>
              <w:textAlignment w:val="center"/>
              <w:rPr>
                <w:rFonts w:hint="eastAsia" w:ascii="宋体" w:hAnsi="宋体" w:eastAsia="宋体" w:cs="宋体"/>
                <w:i w:val="0"/>
                <w:iCs w:val="0"/>
                <w:color w:val="000000"/>
                <w:kern w:val="0"/>
                <w:sz w:val="20"/>
                <w:szCs w:val="20"/>
                <w:u w:val="none"/>
                <w:lang w:bidi="ar"/>
              </w:rPr>
            </w:pPr>
          </w:p>
        </w:tc>
      </w:tr>
      <w:tr w14:paraId="516E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5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尿液有形成分试剂包</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A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洗液I5L,II400ml缓400ml</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0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E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5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6011.33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6AB66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9017.00 </w:t>
            </w:r>
          </w:p>
        </w:tc>
        <w:tc>
          <w:tcPr>
            <w:tcW w:w="3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51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湖南爱威尿液分析仪适配；2、产品需要是阳光采购产品并且报价必须可以进行网采；3、试剂使用期间承担试剂使用设备的维保责任；4、中标试剂提供免费的验证试剂并协助调试确认中标试剂符合使用质量要求 </w:t>
            </w:r>
          </w:p>
        </w:tc>
      </w:tr>
      <w:tr w14:paraId="5922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2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浓缩清洗液</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500ML/瓶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C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9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411.80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2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A8811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1235.40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8F06">
            <w:pPr>
              <w:jc w:val="center"/>
              <w:textAlignment w:val="center"/>
              <w:rPr>
                <w:rFonts w:hint="eastAsia" w:ascii="宋体" w:hAnsi="宋体" w:eastAsia="宋体" w:cs="宋体"/>
                <w:i w:val="0"/>
                <w:iCs w:val="0"/>
                <w:color w:val="000000"/>
                <w:kern w:val="0"/>
                <w:sz w:val="20"/>
                <w:szCs w:val="20"/>
                <w:u w:val="none"/>
                <w:lang w:bidi="ar"/>
              </w:rPr>
            </w:pPr>
          </w:p>
        </w:tc>
      </w:tr>
      <w:tr w14:paraId="4A0A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爱威尿干化学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F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11A200条/筒</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9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2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4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1400.00 </w:t>
            </w:r>
          </w:p>
        </w:tc>
        <w:tc>
          <w:tcPr>
            <w:tcW w:w="1608" w:type="dxa"/>
            <w:tcBorders>
              <w:top w:val="single" w:color="000000" w:sz="4" w:space="0"/>
              <w:left w:val="single" w:color="000000" w:sz="4" w:space="0"/>
              <w:bottom w:val="single" w:color="000000" w:sz="4" w:space="0"/>
              <w:right w:val="nil"/>
            </w:tcBorders>
            <w:shd w:val="clear" w:color="auto" w:fill="auto"/>
            <w:vAlign w:val="center"/>
          </w:tcPr>
          <w:p w14:paraId="7DEFB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1888.60 </w:t>
            </w:r>
          </w:p>
        </w:tc>
        <w:tc>
          <w:tcPr>
            <w:tcW w:w="3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1491">
            <w:pPr>
              <w:jc w:val="center"/>
              <w:textAlignment w:val="center"/>
              <w:rPr>
                <w:rFonts w:hint="eastAsia" w:ascii="宋体" w:hAnsi="宋体" w:eastAsia="宋体" w:cs="宋体"/>
                <w:i w:val="0"/>
                <w:iCs w:val="0"/>
                <w:color w:val="000000"/>
                <w:kern w:val="0"/>
                <w:sz w:val="20"/>
                <w:szCs w:val="20"/>
                <w:u w:val="none"/>
                <w:lang w:bidi="ar"/>
              </w:rPr>
            </w:pPr>
          </w:p>
        </w:tc>
      </w:tr>
    </w:tbl>
    <w:p w14:paraId="33285879">
      <w:pPr>
        <w:widowControl/>
        <w:jc w:val="center"/>
        <w:textAlignment w:val="center"/>
        <w:rPr>
          <w:rFonts w:hint="eastAsia" w:ascii="宋体" w:hAnsi="宋体" w:cs="宋体"/>
          <w:b w:val="0"/>
          <w:color w:val="000000"/>
          <w:kern w:val="0"/>
          <w:sz w:val="20"/>
          <w:szCs w:val="20"/>
          <w:u w:val="none"/>
          <w:lang w:bidi="ar"/>
        </w:rPr>
      </w:pPr>
    </w:p>
    <w:p w14:paraId="4ADF7ACF">
      <w:pPr>
        <w:pStyle w:val="2"/>
        <w:rPr>
          <w:rFonts w:hint="eastAsia"/>
          <w:color w:val="auto"/>
          <w:highlight w:val="none"/>
        </w:rPr>
      </w:pPr>
    </w:p>
    <w:p w14:paraId="615F99DB">
      <w:pPr>
        <w:widowControl/>
        <w:spacing w:line="360" w:lineRule="exact"/>
        <w:ind w:firstLine="0" w:firstLineChars="0"/>
        <w:jc w:val="both"/>
        <w:rPr>
          <w:rFonts w:hint="eastAsia" w:ascii="宋体" w:hAnsi="宋体" w:cs="宋体"/>
          <w:b/>
          <w:color w:val="auto"/>
          <w:kern w:val="0"/>
          <w:sz w:val="28"/>
          <w:szCs w:val="28"/>
          <w:highlight w:val="none"/>
        </w:rPr>
      </w:pPr>
    </w:p>
    <w:p w14:paraId="570AF9A1">
      <w:pPr>
        <w:pStyle w:val="2"/>
        <w:rPr>
          <w:rFonts w:hint="eastAsia" w:ascii="宋体" w:hAnsi="宋体" w:cs="宋体"/>
          <w:b/>
          <w:color w:val="auto"/>
          <w:kern w:val="0"/>
          <w:sz w:val="28"/>
          <w:szCs w:val="28"/>
          <w:highlight w:val="none"/>
        </w:rPr>
      </w:pPr>
    </w:p>
    <w:p w14:paraId="1595F1F4">
      <w:pPr>
        <w:rPr>
          <w:rFonts w:hint="eastAsia" w:ascii="宋体" w:hAnsi="宋体" w:cs="宋体"/>
          <w:b/>
          <w:color w:val="auto"/>
          <w:kern w:val="0"/>
          <w:sz w:val="28"/>
          <w:szCs w:val="28"/>
          <w:highlight w:val="none"/>
        </w:rPr>
      </w:pPr>
    </w:p>
    <w:p w14:paraId="1BF50FFE">
      <w:pPr>
        <w:pStyle w:val="2"/>
        <w:rPr>
          <w:rFonts w:hint="eastAsia"/>
        </w:rPr>
      </w:pPr>
    </w:p>
    <w:p w14:paraId="2D2E66F4">
      <w:pPr>
        <w:widowControl/>
        <w:spacing w:line="360" w:lineRule="exact"/>
        <w:ind w:firstLine="0" w:firstLineChars="0"/>
        <w:jc w:val="both"/>
        <w:rPr>
          <w:rFonts w:hint="eastAsia" w:ascii="宋体" w:hAnsi="宋体" w:cs="宋体"/>
          <w:b/>
          <w:color w:val="auto"/>
          <w:kern w:val="0"/>
          <w:sz w:val="28"/>
          <w:szCs w:val="28"/>
          <w:highlight w:val="none"/>
        </w:rPr>
      </w:pPr>
    </w:p>
    <w:p w14:paraId="40851695">
      <w:pPr>
        <w:widowControl/>
        <w:spacing w:line="360" w:lineRule="exact"/>
        <w:ind w:firstLine="0" w:firstLineChars="0"/>
        <w:jc w:val="both"/>
        <w:rPr>
          <w:rFonts w:hint="eastAsia" w:ascii="宋体" w:hAnsi="宋体" w:cs="宋体"/>
          <w:b/>
          <w:color w:val="auto"/>
          <w:kern w:val="0"/>
          <w:sz w:val="28"/>
          <w:szCs w:val="28"/>
          <w:highlight w:val="none"/>
        </w:rPr>
      </w:pPr>
    </w:p>
    <w:p w14:paraId="686420E7">
      <w:pPr>
        <w:widowControl/>
        <w:spacing w:line="360" w:lineRule="exact"/>
        <w:ind w:firstLine="0" w:firstLineChars="0"/>
        <w:jc w:val="both"/>
        <w:rPr>
          <w:rFonts w:hint="eastAsia" w:ascii="宋体" w:hAnsi="宋体" w:cs="宋体"/>
          <w:b/>
          <w:color w:val="auto"/>
          <w:kern w:val="0"/>
          <w:sz w:val="28"/>
          <w:szCs w:val="28"/>
          <w:highlight w:val="none"/>
        </w:rPr>
      </w:pPr>
    </w:p>
    <w:p w14:paraId="7A0E7423">
      <w:pPr>
        <w:widowControl/>
        <w:spacing w:line="360" w:lineRule="exact"/>
        <w:ind w:firstLine="0" w:firstLineChars="0"/>
        <w:jc w:val="both"/>
        <w:rPr>
          <w:rFonts w:hint="eastAsia" w:ascii="宋体" w:hAnsi="宋体" w:cs="宋体"/>
          <w:b/>
          <w:color w:val="auto"/>
          <w:kern w:val="0"/>
          <w:sz w:val="28"/>
          <w:szCs w:val="28"/>
          <w:highlight w:val="none"/>
        </w:rPr>
      </w:pPr>
    </w:p>
    <w:p w14:paraId="1410365B">
      <w:pPr>
        <w:widowControl/>
        <w:spacing w:line="360" w:lineRule="exact"/>
        <w:ind w:firstLine="0" w:firstLineChars="0"/>
        <w:jc w:val="both"/>
        <w:rPr>
          <w:rFonts w:hint="eastAsia" w:ascii="宋体" w:hAnsi="宋体" w:cs="宋体"/>
          <w:b/>
          <w:color w:val="auto"/>
          <w:kern w:val="0"/>
          <w:sz w:val="28"/>
          <w:szCs w:val="28"/>
          <w:highlight w:val="none"/>
        </w:rPr>
      </w:pPr>
    </w:p>
    <w:p w14:paraId="79F1501A">
      <w:pPr>
        <w:widowControl/>
        <w:spacing w:line="360" w:lineRule="exact"/>
        <w:ind w:firstLine="0" w:firstLineChars="0"/>
        <w:jc w:val="both"/>
        <w:rPr>
          <w:rFonts w:hint="eastAsia" w:ascii="宋体" w:hAnsi="宋体" w:cs="宋体"/>
          <w:b/>
          <w:color w:val="auto"/>
          <w:kern w:val="0"/>
          <w:sz w:val="28"/>
          <w:szCs w:val="28"/>
          <w:highlight w:val="none"/>
        </w:rPr>
      </w:pPr>
    </w:p>
    <w:p w14:paraId="1708D427">
      <w:pPr>
        <w:widowControl/>
        <w:spacing w:line="360" w:lineRule="exact"/>
        <w:ind w:firstLine="562" w:firstLineChars="200"/>
        <w:jc w:val="center"/>
        <w:rPr>
          <w:rFonts w:hint="eastAsia" w:ascii="宋体" w:hAnsi="宋体" w:cs="宋体"/>
          <w:b/>
          <w:color w:val="auto"/>
          <w:kern w:val="0"/>
          <w:sz w:val="28"/>
          <w:szCs w:val="28"/>
          <w:highlight w:val="none"/>
        </w:rPr>
      </w:pPr>
    </w:p>
    <w:p w14:paraId="0642B4F6">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eastAsia="zh-CN"/>
        </w:rPr>
        <w:t>标段</w:t>
      </w:r>
      <w:r>
        <w:rPr>
          <w:rFonts w:hint="eastAsia" w:ascii="宋体" w:hAnsi="宋体" w:cs="宋体"/>
          <w:b/>
          <w:color w:val="auto"/>
          <w:kern w:val="0"/>
          <w:sz w:val="28"/>
          <w:szCs w:val="28"/>
          <w:highlight w:val="none"/>
          <w:lang w:val="en-US" w:eastAsia="zh-CN"/>
        </w:rPr>
        <w:t>4</w:t>
      </w:r>
      <w:r>
        <w:rPr>
          <w:rFonts w:hint="eastAsia" w:ascii="宋体" w:hAnsi="宋体" w:cs="宋体"/>
          <w:b/>
          <w:color w:val="auto"/>
          <w:kern w:val="0"/>
          <w:sz w:val="28"/>
          <w:szCs w:val="28"/>
          <w:highlight w:val="none"/>
        </w:rPr>
        <w:t>目录</w:t>
      </w:r>
    </w:p>
    <w:tbl>
      <w:tblPr>
        <w:tblStyle w:val="18"/>
        <w:tblW w:w="13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2"/>
        <w:gridCol w:w="1529"/>
        <w:gridCol w:w="883"/>
        <w:gridCol w:w="1174"/>
        <w:gridCol w:w="1116"/>
        <w:gridCol w:w="1749"/>
        <w:gridCol w:w="4093"/>
      </w:tblGrid>
      <w:tr w14:paraId="5CF6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405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A52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原采购规格</w:t>
            </w:r>
            <w:r>
              <w:rPr>
                <w:rFonts w:ascii="Segoe UI" w:hAnsi="Segoe UI" w:eastAsia="Segoe UI" w:cs="Segoe UI"/>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型号</w:t>
            </w:r>
          </w:p>
        </w:tc>
        <w:tc>
          <w:tcPr>
            <w:tcW w:w="4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701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调研后</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82B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采购要求</w:t>
            </w:r>
          </w:p>
        </w:tc>
      </w:tr>
      <w:tr w14:paraId="10A5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BB77">
            <w:pPr>
              <w:jc w:val="center"/>
              <w:rPr>
                <w:rFonts w:hint="eastAsia" w:ascii="宋体" w:hAnsi="宋体" w:eastAsia="宋体" w:cs="宋体"/>
                <w:b/>
                <w:bCs/>
                <w:i w:val="0"/>
                <w:iCs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87D3">
            <w:pPr>
              <w:jc w:val="center"/>
              <w:rPr>
                <w:rFonts w:hint="eastAsia" w:ascii="宋体" w:hAnsi="宋体" w:eastAsia="宋体" w:cs="宋体"/>
                <w:b/>
                <w:bCs/>
                <w:i w:val="0"/>
                <w:iCs w:val="0"/>
                <w:color w:val="000000"/>
                <w:sz w:val="24"/>
                <w:szCs w:val="24"/>
                <w:u w:val="none"/>
              </w:rPr>
            </w:pPr>
          </w:p>
        </w:tc>
        <w:tc>
          <w:tcPr>
            <w:tcW w:w="889" w:type="dxa"/>
            <w:tcBorders>
              <w:top w:val="single" w:color="000000" w:sz="4" w:space="0"/>
              <w:left w:val="single" w:color="000000" w:sz="4" w:space="0"/>
              <w:bottom w:val="nil"/>
              <w:right w:val="single" w:color="000000" w:sz="4" w:space="0"/>
            </w:tcBorders>
            <w:shd w:val="clear" w:color="auto" w:fill="auto"/>
            <w:vAlign w:val="center"/>
          </w:tcPr>
          <w:p w14:paraId="4B11F2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77" w:type="dxa"/>
            <w:tcBorders>
              <w:top w:val="single" w:color="000000" w:sz="4" w:space="0"/>
              <w:left w:val="single" w:color="000000" w:sz="4" w:space="0"/>
              <w:bottom w:val="nil"/>
              <w:right w:val="single" w:color="000000" w:sz="4" w:space="0"/>
            </w:tcBorders>
            <w:shd w:val="clear" w:color="auto" w:fill="auto"/>
            <w:vAlign w:val="center"/>
          </w:tcPr>
          <w:p w14:paraId="6D9B90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控制价</w:t>
            </w:r>
          </w:p>
        </w:tc>
        <w:tc>
          <w:tcPr>
            <w:tcW w:w="1036" w:type="dxa"/>
            <w:tcBorders>
              <w:top w:val="single" w:color="000000" w:sz="4" w:space="0"/>
              <w:left w:val="single" w:color="000000" w:sz="4" w:space="0"/>
              <w:bottom w:val="nil"/>
              <w:right w:val="single" w:color="000000" w:sz="4" w:space="0"/>
            </w:tcBorders>
            <w:shd w:val="clear" w:color="auto" w:fill="auto"/>
            <w:vAlign w:val="center"/>
          </w:tcPr>
          <w:p w14:paraId="021067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预估年采购量</w:t>
            </w:r>
          </w:p>
        </w:tc>
        <w:tc>
          <w:tcPr>
            <w:tcW w:w="1758" w:type="dxa"/>
            <w:tcBorders>
              <w:top w:val="single" w:color="000000" w:sz="4" w:space="0"/>
              <w:left w:val="single" w:color="000000" w:sz="4" w:space="0"/>
              <w:bottom w:val="nil"/>
              <w:right w:val="nil"/>
            </w:tcBorders>
            <w:shd w:val="clear" w:color="auto" w:fill="auto"/>
            <w:vAlign w:val="center"/>
          </w:tcPr>
          <w:p w14:paraId="7496F9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预估总金额</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5A7DB">
            <w:pPr>
              <w:jc w:val="center"/>
              <w:rPr>
                <w:rFonts w:hint="eastAsia" w:ascii="宋体" w:hAnsi="宋体" w:eastAsia="宋体" w:cs="宋体"/>
                <w:b/>
                <w:bCs/>
                <w:i w:val="0"/>
                <w:iCs w:val="0"/>
                <w:color w:val="000000"/>
                <w:sz w:val="24"/>
                <w:szCs w:val="24"/>
                <w:u w:val="none"/>
              </w:rPr>
            </w:pPr>
          </w:p>
        </w:tc>
      </w:tr>
      <w:tr w14:paraId="4302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全程C-反应蛋白（hsCRP+常规+CRP）测定试剂（荧光免疫层析法）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8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40人份/盒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A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2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24000.00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0905C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144000.00 </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333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1、广州万孚仪器适配；2、产品需要是阳光采购产品并且报价必须可以进行网采；3、试剂使用期间承担试剂使用设备的维保责任；4、中标试剂提供免费的验证试剂并协助调试确认中标试剂符合使用质量要求</w:t>
            </w:r>
          </w:p>
        </w:tc>
      </w:tr>
      <w:tr w14:paraId="3408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46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全程C-反应蛋白（hsCRP+常规+CRP）测定试剂（荧光免疫层析法）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91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100人份/盒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3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F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8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18000.00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04C80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108000.00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8C6A">
            <w:pPr>
              <w:jc w:val="center"/>
              <w:textAlignment w:val="center"/>
              <w:rPr>
                <w:rFonts w:hint="eastAsia" w:ascii="宋体" w:hAnsi="宋体" w:eastAsia="宋体" w:cs="宋体"/>
                <w:i w:val="0"/>
                <w:iCs w:val="0"/>
                <w:color w:val="000000"/>
                <w:kern w:val="0"/>
                <w:sz w:val="20"/>
                <w:szCs w:val="20"/>
                <w:u w:val="none"/>
                <w:lang w:bidi="ar"/>
              </w:rPr>
            </w:pPr>
          </w:p>
        </w:tc>
      </w:tr>
      <w:tr w14:paraId="19FE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6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M-68DR稀释液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2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1Lx1/盒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2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0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660.30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6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7FBC8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7923.60 </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EE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迈瑞BC6800适配；2、产品需要是阳光采购产品并且报价必须可以进行网采；3、试剂使用期间承担试剂使用设备的维保责任；4、中标试剂提供免费的验证试剂并协助调试确认中标试剂符合使用质量要求</w:t>
            </w:r>
          </w:p>
        </w:tc>
      </w:tr>
      <w:tr w14:paraId="76AD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7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血细胞分析用稀释液(BC-6800)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20L/桶</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8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217.12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B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181C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4559.48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DF70">
            <w:pPr>
              <w:jc w:val="center"/>
              <w:textAlignment w:val="center"/>
              <w:rPr>
                <w:rFonts w:hint="eastAsia" w:ascii="宋体" w:hAnsi="宋体" w:eastAsia="宋体" w:cs="宋体"/>
                <w:i w:val="0"/>
                <w:iCs w:val="0"/>
                <w:color w:val="000000"/>
                <w:kern w:val="0"/>
                <w:sz w:val="20"/>
                <w:szCs w:val="20"/>
                <w:u w:val="none"/>
                <w:lang w:bidi="ar"/>
              </w:rPr>
            </w:pPr>
          </w:p>
        </w:tc>
      </w:tr>
      <w:tr w14:paraId="380D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血细胞分析用溶血剂(LH)</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E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1Lx4瓶/盒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7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5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0.26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F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7450.63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11F63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1937.16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CD24">
            <w:pPr>
              <w:jc w:val="center"/>
              <w:textAlignment w:val="center"/>
              <w:rPr>
                <w:rFonts w:hint="eastAsia" w:ascii="宋体" w:hAnsi="宋体" w:eastAsia="宋体" w:cs="宋体"/>
                <w:i w:val="0"/>
                <w:iCs w:val="0"/>
                <w:color w:val="000000"/>
                <w:kern w:val="0"/>
                <w:sz w:val="20"/>
                <w:szCs w:val="20"/>
                <w:u w:val="none"/>
                <w:lang w:bidi="ar"/>
              </w:rPr>
            </w:pPr>
          </w:p>
        </w:tc>
      </w:tr>
      <w:tr w14:paraId="087A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E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血细胞分析用溶血剂(LB)</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5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4Lx1/盒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D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0.97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F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17971.05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60987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17431.92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59C0">
            <w:pPr>
              <w:jc w:val="center"/>
              <w:textAlignment w:val="center"/>
              <w:rPr>
                <w:rFonts w:hint="eastAsia" w:ascii="宋体" w:hAnsi="宋体" w:eastAsia="宋体" w:cs="宋体"/>
                <w:i w:val="0"/>
                <w:iCs w:val="0"/>
                <w:color w:val="000000"/>
                <w:kern w:val="0"/>
                <w:sz w:val="20"/>
                <w:szCs w:val="20"/>
                <w:u w:val="none"/>
                <w:lang w:bidi="ar"/>
              </w:rPr>
            </w:pPr>
          </w:p>
        </w:tc>
      </w:tr>
      <w:tr w14:paraId="0947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E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血细胞分析用溶血剂(LD)</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2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4Lx1/盒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7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C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0.97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A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17971.05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118295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17431.92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A6C26">
            <w:pPr>
              <w:jc w:val="center"/>
              <w:textAlignment w:val="center"/>
              <w:rPr>
                <w:rFonts w:hint="eastAsia" w:ascii="宋体" w:hAnsi="宋体" w:eastAsia="宋体" w:cs="宋体"/>
                <w:i w:val="0"/>
                <w:iCs w:val="0"/>
                <w:color w:val="000000"/>
                <w:kern w:val="0"/>
                <w:sz w:val="20"/>
                <w:szCs w:val="20"/>
                <w:u w:val="none"/>
                <w:lang w:bidi="ar"/>
              </w:rPr>
            </w:pPr>
          </w:p>
        </w:tc>
      </w:tr>
      <w:tr w14:paraId="1B8C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7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血细胞分析用染色液(FD)</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1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48mlx4/盒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5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3.94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6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4795.56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AF33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18894.52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37C7">
            <w:pPr>
              <w:jc w:val="center"/>
              <w:textAlignment w:val="center"/>
              <w:rPr>
                <w:rFonts w:hint="eastAsia" w:ascii="宋体" w:hAnsi="宋体" w:eastAsia="宋体" w:cs="宋体"/>
                <w:i w:val="0"/>
                <w:iCs w:val="0"/>
                <w:color w:val="000000"/>
                <w:kern w:val="0"/>
                <w:sz w:val="20"/>
                <w:szCs w:val="20"/>
                <w:u w:val="none"/>
                <w:lang w:bidi="ar"/>
              </w:rPr>
            </w:pPr>
          </w:p>
        </w:tc>
      </w:tr>
      <w:tr w14:paraId="13C9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探头清洁液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50mLx1/瓶</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4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106.50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0F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36.00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08808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3834.00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2445">
            <w:pPr>
              <w:jc w:val="center"/>
              <w:textAlignment w:val="center"/>
              <w:rPr>
                <w:rFonts w:hint="eastAsia" w:ascii="宋体" w:hAnsi="宋体" w:eastAsia="宋体" w:cs="宋体"/>
                <w:i w:val="0"/>
                <w:iCs w:val="0"/>
                <w:color w:val="000000"/>
                <w:kern w:val="0"/>
                <w:sz w:val="20"/>
                <w:szCs w:val="20"/>
                <w:u w:val="none"/>
                <w:lang w:bidi="ar"/>
              </w:rPr>
            </w:pPr>
          </w:p>
        </w:tc>
      </w:tr>
      <w:tr w14:paraId="01BD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B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HLA-B27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6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50人份/盒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7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6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63.90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40412F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9585.00 </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7F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深圳迈瑞流式细胞仪适配；2、产品需要是阳光采购产品并且报价必须可以进行网采；3、试剂使用期间承担试剂使用设备的维保责任；4、中标试剂提供免费的验证试剂并协助调试确认中标试剂符合使用质量要求</w:t>
            </w:r>
          </w:p>
        </w:tc>
      </w:tr>
      <w:tr w14:paraId="28F6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A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流式细胞分型用鞘液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5Lx2/盒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8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0.69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FA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1492.03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D09A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1029.50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9236">
            <w:pPr>
              <w:jc w:val="center"/>
              <w:textAlignment w:val="center"/>
              <w:rPr>
                <w:rFonts w:hint="eastAsia" w:ascii="宋体" w:hAnsi="宋体" w:eastAsia="宋体" w:cs="宋体"/>
                <w:i w:val="0"/>
                <w:iCs w:val="0"/>
                <w:color w:val="000000"/>
                <w:kern w:val="0"/>
                <w:sz w:val="20"/>
                <w:szCs w:val="20"/>
                <w:u w:val="none"/>
                <w:lang w:bidi="ar"/>
              </w:rPr>
            </w:pPr>
          </w:p>
        </w:tc>
      </w:tr>
      <w:tr w14:paraId="319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4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CD3/CD16+56/CD45/CD19检测试剂（流式细胞法）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50人份/盒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68.16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300.00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19DB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20448.00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A9EE9">
            <w:pPr>
              <w:jc w:val="center"/>
              <w:textAlignment w:val="center"/>
              <w:rPr>
                <w:rFonts w:hint="eastAsia" w:ascii="宋体" w:hAnsi="宋体" w:eastAsia="宋体" w:cs="宋体"/>
                <w:i w:val="0"/>
                <w:iCs w:val="0"/>
                <w:color w:val="000000"/>
                <w:kern w:val="0"/>
                <w:sz w:val="20"/>
                <w:szCs w:val="20"/>
                <w:u w:val="none"/>
                <w:lang w:bidi="ar"/>
              </w:rPr>
            </w:pPr>
          </w:p>
        </w:tc>
      </w:tr>
      <w:tr w14:paraId="67D9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D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CD3/CD8/CD45/CD4检测试剂（流式细胞法）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50人份/盒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75.83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5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299.99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5846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22748.40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3846">
            <w:pPr>
              <w:jc w:val="center"/>
              <w:textAlignment w:val="center"/>
              <w:rPr>
                <w:rFonts w:hint="eastAsia" w:ascii="宋体" w:hAnsi="宋体" w:eastAsia="宋体" w:cs="宋体"/>
                <w:i w:val="0"/>
                <w:iCs w:val="0"/>
                <w:color w:val="000000"/>
                <w:kern w:val="0"/>
                <w:sz w:val="20"/>
                <w:szCs w:val="20"/>
                <w:u w:val="none"/>
                <w:lang w:bidi="ar"/>
              </w:rPr>
            </w:pPr>
          </w:p>
        </w:tc>
      </w:tr>
      <w:tr w14:paraId="7BFB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流式细胞仪用清洗液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D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8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D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102.95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458D3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102.95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9856">
            <w:pPr>
              <w:jc w:val="center"/>
              <w:textAlignment w:val="center"/>
              <w:rPr>
                <w:rFonts w:hint="eastAsia" w:ascii="宋体" w:hAnsi="宋体" w:eastAsia="宋体" w:cs="宋体"/>
                <w:i w:val="0"/>
                <w:iCs w:val="0"/>
                <w:color w:val="000000"/>
                <w:kern w:val="0"/>
                <w:sz w:val="20"/>
                <w:szCs w:val="20"/>
                <w:u w:val="none"/>
                <w:lang w:bidi="ar"/>
              </w:rPr>
            </w:pPr>
          </w:p>
        </w:tc>
      </w:tr>
      <w:tr w14:paraId="1B6B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六项细胞因子</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5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100人份/盒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8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E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400.78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5D73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500.98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56C1">
            <w:pPr>
              <w:jc w:val="center"/>
              <w:textAlignment w:val="center"/>
              <w:rPr>
                <w:rFonts w:hint="eastAsia" w:ascii="宋体" w:hAnsi="宋体" w:eastAsia="宋体" w:cs="宋体"/>
                <w:i w:val="0"/>
                <w:iCs w:val="0"/>
                <w:color w:val="000000"/>
                <w:kern w:val="0"/>
                <w:sz w:val="20"/>
                <w:szCs w:val="20"/>
                <w:u w:val="none"/>
                <w:lang w:bidi="ar"/>
              </w:rPr>
            </w:pPr>
          </w:p>
        </w:tc>
      </w:tr>
      <w:tr w14:paraId="1F19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F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三丙胺缓冲液ProCellM</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B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2x2L/盒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E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D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0.37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2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397216.22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554D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146970.00 </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7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罗氏801适配；2、产品需要是阳光采购产品并且报价必须可以进行网采；3、试剂使用期间承担试剂使用设备的维保责任；4、中标试剂提供免费的验证试剂并协助调试确认中标试剂符合使用质量要求</w:t>
            </w:r>
          </w:p>
        </w:tc>
      </w:tr>
      <w:tr w14:paraId="04B6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6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缓冲液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2x2L/盒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45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3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0.71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7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228000.00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0EF4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161880.00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CCEA">
            <w:pPr>
              <w:jc w:val="center"/>
              <w:textAlignment w:val="center"/>
              <w:rPr>
                <w:rFonts w:hint="eastAsia" w:ascii="宋体" w:hAnsi="宋体" w:eastAsia="宋体" w:cs="宋体"/>
                <w:i w:val="0"/>
                <w:iCs w:val="0"/>
                <w:color w:val="000000"/>
                <w:kern w:val="0"/>
                <w:sz w:val="20"/>
                <w:szCs w:val="20"/>
                <w:u w:val="none"/>
                <w:lang w:bidi="ar"/>
              </w:rPr>
            </w:pPr>
          </w:p>
        </w:tc>
      </w:tr>
      <w:tr w14:paraId="3CF1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4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三碘甲状腺原氨酸定标液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A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5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9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1287.23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F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7BEEC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15446.76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B8DB">
            <w:pPr>
              <w:jc w:val="center"/>
              <w:textAlignment w:val="center"/>
              <w:rPr>
                <w:rFonts w:hint="eastAsia" w:ascii="宋体" w:hAnsi="宋体" w:eastAsia="宋体" w:cs="宋体"/>
                <w:i w:val="0"/>
                <w:iCs w:val="0"/>
                <w:color w:val="000000"/>
                <w:kern w:val="0"/>
                <w:sz w:val="20"/>
                <w:szCs w:val="20"/>
                <w:u w:val="none"/>
                <w:lang w:bidi="ar"/>
              </w:rPr>
            </w:pPr>
          </w:p>
        </w:tc>
      </w:tr>
      <w:tr w14:paraId="570A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甲状腺素定标液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6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1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D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1287.23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C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7A6E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15446.76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6F915">
            <w:pPr>
              <w:jc w:val="center"/>
              <w:textAlignment w:val="center"/>
              <w:rPr>
                <w:rFonts w:hint="eastAsia" w:ascii="宋体" w:hAnsi="宋体" w:eastAsia="宋体" w:cs="宋体"/>
                <w:i w:val="0"/>
                <w:iCs w:val="0"/>
                <w:color w:val="000000"/>
                <w:kern w:val="0"/>
                <w:sz w:val="20"/>
                <w:szCs w:val="20"/>
                <w:u w:val="none"/>
                <w:lang w:bidi="ar"/>
              </w:rPr>
            </w:pPr>
          </w:p>
        </w:tc>
      </w:tr>
      <w:tr w14:paraId="14DA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2B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游离三碘甲状腺原氨酸定标液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A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0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1287.23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64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141E3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15446.76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3FD4">
            <w:pPr>
              <w:jc w:val="center"/>
              <w:textAlignment w:val="center"/>
              <w:rPr>
                <w:rFonts w:hint="eastAsia" w:ascii="宋体" w:hAnsi="宋体" w:eastAsia="宋体" w:cs="宋体"/>
                <w:i w:val="0"/>
                <w:iCs w:val="0"/>
                <w:color w:val="000000"/>
                <w:kern w:val="0"/>
                <w:sz w:val="20"/>
                <w:szCs w:val="20"/>
                <w:u w:val="none"/>
                <w:lang w:bidi="ar"/>
              </w:rPr>
            </w:pPr>
          </w:p>
        </w:tc>
      </w:tr>
      <w:tr w14:paraId="4A34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游离甲状腺素定标液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8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9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1165.54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1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C6CB1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13986.43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C7D0">
            <w:pPr>
              <w:jc w:val="center"/>
              <w:textAlignment w:val="center"/>
              <w:rPr>
                <w:rFonts w:hint="eastAsia" w:ascii="宋体" w:hAnsi="宋体" w:eastAsia="宋体" w:cs="宋体"/>
                <w:i w:val="0"/>
                <w:iCs w:val="0"/>
                <w:color w:val="000000"/>
                <w:kern w:val="0"/>
                <w:sz w:val="20"/>
                <w:szCs w:val="20"/>
                <w:u w:val="none"/>
                <w:lang w:bidi="ar"/>
              </w:rPr>
            </w:pPr>
          </w:p>
        </w:tc>
      </w:tr>
      <w:tr w14:paraId="486A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89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促甲状腺激素定标液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2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4x1.3ml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0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1287.23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F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7553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15446.76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E286">
            <w:pPr>
              <w:jc w:val="center"/>
              <w:textAlignment w:val="center"/>
              <w:rPr>
                <w:rFonts w:hint="eastAsia" w:ascii="宋体" w:hAnsi="宋体" w:eastAsia="宋体" w:cs="宋体"/>
                <w:i w:val="0"/>
                <w:iCs w:val="0"/>
                <w:color w:val="000000"/>
                <w:kern w:val="0"/>
                <w:sz w:val="20"/>
                <w:szCs w:val="20"/>
                <w:u w:val="none"/>
                <w:lang w:bidi="ar"/>
              </w:rPr>
            </w:pPr>
          </w:p>
        </w:tc>
      </w:tr>
      <w:tr w14:paraId="2FA8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1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甲状腺球蛋白抗体定标液（Anti-TG）</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F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4x1.5ml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E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4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1018.14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A736B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509.07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8958C">
            <w:pPr>
              <w:jc w:val="center"/>
              <w:textAlignment w:val="center"/>
              <w:rPr>
                <w:rFonts w:hint="eastAsia" w:ascii="宋体" w:hAnsi="宋体" w:eastAsia="宋体" w:cs="宋体"/>
                <w:i w:val="0"/>
                <w:iCs w:val="0"/>
                <w:color w:val="000000"/>
                <w:kern w:val="0"/>
                <w:sz w:val="20"/>
                <w:szCs w:val="20"/>
                <w:u w:val="none"/>
                <w:lang w:bidi="ar"/>
              </w:rPr>
            </w:pPr>
          </w:p>
        </w:tc>
      </w:tr>
      <w:tr w14:paraId="142E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C肽（C-肽）定标液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D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7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F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1113.19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B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2483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1113.19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7A80">
            <w:pPr>
              <w:jc w:val="center"/>
              <w:textAlignment w:val="center"/>
              <w:rPr>
                <w:rFonts w:hint="eastAsia" w:ascii="宋体" w:hAnsi="宋体" w:eastAsia="宋体" w:cs="宋体"/>
                <w:i w:val="0"/>
                <w:iCs w:val="0"/>
                <w:color w:val="000000"/>
                <w:kern w:val="0"/>
                <w:sz w:val="20"/>
                <w:szCs w:val="20"/>
                <w:u w:val="none"/>
                <w:lang w:bidi="ar"/>
              </w:rPr>
            </w:pPr>
          </w:p>
        </w:tc>
      </w:tr>
      <w:tr w14:paraId="6D90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5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胰岛素（ISN）定标液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9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1001.10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3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4648F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1001.10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1FEB">
            <w:pPr>
              <w:jc w:val="center"/>
              <w:textAlignment w:val="center"/>
              <w:rPr>
                <w:rFonts w:hint="eastAsia" w:ascii="宋体" w:hAnsi="宋体" w:eastAsia="宋体" w:cs="宋体"/>
                <w:i w:val="0"/>
                <w:iCs w:val="0"/>
                <w:color w:val="000000"/>
                <w:kern w:val="0"/>
                <w:sz w:val="20"/>
                <w:szCs w:val="20"/>
                <w:u w:val="none"/>
                <w:lang w:bidi="ar"/>
              </w:rPr>
            </w:pPr>
          </w:p>
        </w:tc>
      </w:tr>
      <w:tr w14:paraId="6B22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B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黄体生成激素LH定标液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E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8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1032.79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B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D626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1549.19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EE70">
            <w:pPr>
              <w:jc w:val="center"/>
              <w:textAlignment w:val="center"/>
              <w:rPr>
                <w:rFonts w:hint="eastAsia" w:ascii="宋体" w:hAnsi="宋体" w:eastAsia="宋体" w:cs="宋体"/>
                <w:i w:val="0"/>
                <w:iCs w:val="0"/>
                <w:color w:val="000000"/>
                <w:kern w:val="0"/>
                <w:sz w:val="20"/>
                <w:szCs w:val="20"/>
                <w:u w:val="none"/>
                <w:lang w:bidi="ar"/>
              </w:rPr>
            </w:pPr>
          </w:p>
        </w:tc>
      </w:tr>
      <w:tr w14:paraId="4E4D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甲状腺球蛋白检测试剂盒ElecsysTgII</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0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12.35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7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1500.49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19517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18531.00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B730">
            <w:pPr>
              <w:jc w:val="center"/>
              <w:textAlignment w:val="center"/>
              <w:rPr>
                <w:rFonts w:hint="eastAsia" w:ascii="宋体" w:hAnsi="宋体" w:eastAsia="宋体" w:cs="宋体"/>
                <w:i w:val="0"/>
                <w:iCs w:val="0"/>
                <w:color w:val="000000"/>
                <w:kern w:val="0"/>
                <w:sz w:val="20"/>
                <w:szCs w:val="20"/>
                <w:u w:val="none"/>
                <w:lang w:bidi="ar"/>
              </w:rPr>
            </w:pPr>
          </w:p>
        </w:tc>
      </w:tr>
      <w:tr w14:paraId="1F71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2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甲状腺素检测试剂盒（T4）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5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7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12.35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7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7802.53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7E071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96361.20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C7C0">
            <w:pPr>
              <w:jc w:val="center"/>
              <w:textAlignment w:val="center"/>
              <w:rPr>
                <w:rFonts w:hint="eastAsia" w:ascii="宋体" w:hAnsi="宋体" w:eastAsia="宋体" w:cs="宋体"/>
                <w:i w:val="0"/>
                <w:iCs w:val="0"/>
                <w:color w:val="000000"/>
                <w:kern w:val="0"/>
                <w:sz w:val="20"/>
                <w:szCs w:val="20"/>
                <w:u w:val="none"/>
                <w:lang w:bidi="ar"/>
              </w:rPr>
            </w:pPr>
          </w:p>
        </w:tc>
      </w:tr>
      <w:tr w14:paraId="14FA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5A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游离甲状腺素检测试剂盒（FT4）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0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2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7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12.35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9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19806.41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CD51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244609.20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F783">
            <w:pPr>
              <w:jc w:val="center"/>
              <w:textAlignment w:val="center"/>
              <w:rPr>
                <w:rFonts w:hint="eastAsia" w:ascii="宋体" w:hAnsi="宋体" w:eastAsia="宋体" w:cs="宋体"/>
                <w:i w:val="0"/>
                <w:iCs w:val="0"/>
                <w:color w:val="000000"/>
                <w:kern w:val="0"/>
                <w:sz w:val="20"/>
                <w:szCs w:val="20"/>
                <w:u w:val="none"/>
                <w:lang w:bidi="ar"/>
              </w:rPr>
            </w:pPr>
          </w:p>
        </w:tc>
      </w:tr>
      <w:tr w14:paraId="711F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1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促甲状腺激素受体抗体检测试剂盒TSHR</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4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7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12.35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4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10803.50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67245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133423.20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9C87">
            <w:pPr>
              <w:jc w:val="center"/>
              <w:textAlignment w:val="center"/>
              <w:rPr>
                <w:rFonts w:hint="eastAsia" w:ascii="宋体" w:hAnsi="宋体" w:eastAsia="宋体" w:cs="宋体"/>
                <w:i w:val="0"/>
                <w:iCs w:val="0"/>
                <w:color w:val="000000"/>
                <w:kern w:val="0"/>
                <w:sz w:val="20"/>
                <w:szCs w:val="20"/>
                <w:u w:val="none"/>
                <w:lang w:bidi="ar"/>
              </w:rPr>
            </w:pPr>
          </w:p>
        </w:tc>
      </w:tr>
      <w:tr w14:paraId="0D3A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促甲状腺激素检测试剂盒（TSH）</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1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12.35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1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19206.22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0A1B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237196.80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BA43">
            <w:pPr>
              <w:jc w:val="center"/>
              <w:textAlignment w:val="center"/>
              <w:rPr>
                <w:rFonts w:hint="eastAsia" w:ascii="宋体" w:hAnsi="宋体" w:eastAsia="宋体" w:cs="宋体"/>
                <w:i w:val="0"/>
                <w:iCs w:val="0"/>
                <w:color w:val="000000"/>
                <w:kern w:val="0"/>
                <w:sz w:val="20"/>
                <w:szCs w:val="20"/>
                <w:u w:val="none"/>
                <w:lang w:bidi="ar"/>
              </w:rPr>
            </w:pPr>
          </w:p>
        </w:tc>
      </w:tr>
      <w:tr w14:paraId="54C9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样本稀释液 Diluent Universal</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5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36ml/盒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9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F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3.86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2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10810.03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4BF2B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41726.70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A6EA">
            <w:pPr>
              <w:jc w:val="center"/>
              <w:textAlignment w:val="center"/>
              <w:rPr>
                <w:rFonts w:hint="eastAsia" w:ascii="宋体" w:hAnsi="宋体" w:eastAsia="宋体" w:cs="宋体"/>
                <w:i w:val="0"/>
                <w:iCs w:val="0"/>
                <w:color w:val="000000"/>
                <w:kern w:val="0"/>
                <w:sz w:val="20"/>
                <w:szCs w:val="20"/>
                <w:u w:val="none"/>
                <w:lang w:bidi="ar"/>
              </w:rPr>
            </w:pPr>
          </w:p>
        </w:tc>
      </w:tr>
      <w:tr w14:paraId="6EFC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2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人生长激素HGH</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1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15.59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A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99.96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62A4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1558.45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6404">
            <w:pPr>
              <w:jc w:val="center"/>
              <w:textAlignment w:val="center"/>
              <w:rPr>
                <w:rFonts w:hint="eastAsia" w:ascii="宋体" w:hAnsi="宋体" w:eastAsia="宋体" w:cs="宋体"/>
                <w:i w:val="0"/>
                <w:iCs w:val="0"/>
                <w:color w:val="000000"/>
                <w:kern w:val="0"/>
                <w:sz w:val="20"/>
                <w:szCs w:val="20"/>
                <w:u w:val="none"/>
                <w:lang w:bidi="ar"/>
              </w:rPr>
            </w:pPr>
          </w:p>
        </w:tc>
      </w:tr>
      <w:tr w14:paraId="38EC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E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胰岛素样生长因子</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E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31.88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1F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199.99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9392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6375.80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A214">
            <w:pPr>
              <w:jc w:val="center"/>
              <w:textAlignment w:val="center"/>
              <w:rPr>
                <w:rFonts w:hint="eastAsia" w:ascii="宋体" w:hAnsi="宋体" w:eastAsia="宋体" w:cs="宋体"/>
                <w:i w:val="0"/>
                <w:iCs w:val="0"/>
                <w:color w:val="000000"/>
                <w:kern w:val="0"/>
                <w:sz w:val="20"/>
                <w:szCs w:val="20"/>
                <w:u w:val="none"/>
                <w:lang w:bidi="ar"/>
              </w:rPr>
            </w:pPr>
          </w:p>
        </w:tc>
      </w:tr>
      <w:tr w14:paraId="61F6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1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甲状旁腺素PTH</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0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2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22.87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00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900.18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2B0B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20587.09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C7B0">
            <w:pPr>
              <w:jc w:val="center"/>
              <w:textAlignment w:val="center"/>
              <w:rPr>
                <w:rFonts w:hint="eastAsia" w:ascii="宋体" w:hAnsi="宋体" w:eastAsia="宋体" w:cs="宋体"/>
                <w:i w:val="0"/>
                <w:iCs w:val="0"/>
                <w:color w:val="000000"/>
                <w:kern w:val="0"/>
                <w:sz w:val="20"/>
                <w:szCs w:val="20"/>
                <w:u w:val="none"/>
                <w:lang w:bidi="ar"/>
              </w:rPr>
            </w:pPr>
          </w:p>
        </w:tc>
      </w:tr>
      <w:tr w14:paraId="2928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人生长激素定标液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B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0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1648.62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18F8D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824.31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BA1B">
            <w:pPr>
              <w:jc w:val="center"/>
              <w:textAlignment w:val="center"/>
              <w:rPr>
                <w:rFonts w:hint="eastAsia" w:ascii="宋体" w:hAnsi="宋体" w:eastAsia="宋体" w:cs="宋体"/>
                <w:i w:val="0"/>
                <w:iCs w:val="0"/>
                <w:color w:val="000000"/>
                <w:kern w:val="0"/>
                <w:sz w:val="20"/>
                <w:szCs w:val="20"/>
                <w:u w:val="none"/>
                <w:lang w:bidi="ar"/>
              </w:rPr>
            </w:pPr>
          </w:p>
        </w:tc>
      </w:tr>
      <w:tr w14:paraId="6A90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7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甲状旁腺素定标液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5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3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6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1033.76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8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7A3A5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1033.76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C138">
            <w:pPr>
              <w:jc w:val="center"/>
              <w:textAlignment w:val="center"/>
              <w:rPr>
                <w:rFonts w:hint="eastAsia" w:ascii="宋体" w:hAnsi="宋体" w:eastAsia="宋体" w:cs="宋体"/>
                <w:i w:val="0"/>
                <w:iCs w:val="0"/>
                <w:color w:val="000000"/>
                <w:kern w:val="0"/>
                <w:sz w:val="20"/>
                <w:szCs w:val="20"/>
                <w:u w:val="none"/>
                <w:lang w:bidi="ar"/>
              </w:rPr>
            </w:pPr>
          </w:p>
        </w:tc>
      </w:tr>
      <w:tr w14:paraId="04F0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24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免疫多项质控品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F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4x3.0ml/盒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B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E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1313.50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6282A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2627.00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383C">
            <w:pPr>
              <w:jc w:val="center"/>
              <w:textAlignment w:val="center"/>
              <w:rPr>
                <w:rFonts w:hint="eastAsia" w:ascii="宋体" w:hAnsi="宋体" w:eastAsia="宋体" w:cs="宋体"/>
                <w:i w:val="0"/>
                <w:iCs w:val="0"/>
                <w:color w:val="000000"/>
                <w:kern w:val="0"/>
                <w:sz w:val="20"/>
                <w:szCs w:val="20"/>
                <w:u w:val="none"/>
                <w:lang w:bidi="ar"/>
              </w:rPr>
            </w:pPr>
          </w:p>
        </w:tc>
      </w:tr>
      <w:tr w14:paraId="6107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C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生长激素质控品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D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4x3.0ml/盒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5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3479.00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44848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6958.00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777A">
            <w:pPr>
              <w:jc w:val="center"/>
              <w:textAlignment w:val="center"/>
              <w:rPr>
                <w:rFonts w:hint="eastAsia" w:ascii="宋体" w:hAnsi="宋体" w:eastAsia="宋体" w:cs="宋体"/>
                <w:i w:val="0"/>
                <w:iCs w:val="0"/>
                <w:color w:val="000000"/>
                <w:kern w:val="0"/>
                <w:sz w:val="20"/>
                <w:szCs w:val="20"/>
                <w:u w:val="none"/>
                <w:lang w:bidi="ar"/>
              </w:rPr>
            </w:pPr>
          </w:p>
        </w:tc>
      </w:tr>
      <w:tr w14:paraId="5A1A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孕酮检测试剂盒（电化学发光法）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C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9.32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D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7201.23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409A85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67115.45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04F1">
            <w:pPr>
              <w:jc w:val="center"/>
              <w:textAlignment w:val="center"/>
              <w:rPr>
                <w:rFonts w:hint="eastAsia" w:ascii="宋体" w:hAnsi="宋体" w:eastAsia="宋体" w:cs="宋体"/>
                <w:i w:val="0"/>
                <w:iCs w:val="0"/>
                <w:color w:val="000000"/>
                <w:kern w:val="0"/>
                <w:sz w:val="20"/>
                <w:szCs w:val="20"/>
                <w:u w:val="none"/>
                <w:lang w:bidi="ar"/>
              </w:rPr>
            </w:pPr>
          </w:p>
        </w:tc>
      </w:tr>
      <w:tr w14:paraId="11B0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雌二醇(E2)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E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3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9.32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9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7201.23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64029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67115.45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5C28">
            <w:pPr>
              <w:jc w:val="center"/>
              <w:textAlignment w:val="center"/>
              <w:rPr>
                <w:rFonts w:hint="eastAsia" w:ascii="宋体" w:hAnsi="宋体" w:eastAsia="宋体" w:cs="宋体"/>
                <w:i w:val="0"/>
                <w:iCs w:val="0"/>
                <w:color w:val="000000"/>
                <w:kern w:val="0"/>
                <w:sz w:val="20"/>
                <w:szCs w:val="20"/>
                <w:u w:val="none"/>
                <w:lang w:bidi="ar"/>
              </w:rPr>
            </w:pPr>
          </w:p>
        </w:tc>
      </w:tr>
      <w:tr w14:paraId="2638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7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催乳素(PRL)</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6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9.32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F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4500.77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FFB2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41947.16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9193">
            <w:pPr>
              <w:jc w:val="center"/>
              <w:textAlignment w:val="center"/>
              <w:rPr>
                <w:rFonts w:hint="eastAsia" w:ascii="宋体" w:hAnsi="宋体" w:eastAsia="宋体" w:cs="宋体"/>
                <w:i w:val="0"/>
                <w:iCs w:val="0"/>
                <w:color w:val="000000"/>
                <w:kern w:val="0"/>
                <w:sz w:val="20"/>
                <w:szCs w:val="20"/>
                <w:u w:val="none"/>
                <w:lang w:bidi="ar"/>
              </w:rPr>
            </w:pPr>
          </w:p>
        </w:tc>
      </w:tr>
      <w:tr w14:paraId="54FE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B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绒毛膜促性腺激素及β亚单位（β-HCG)</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4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C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A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9.77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5998.01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7AFB5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58600.56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1128">
            <w:pPr>
              <w:jc w:val="center"/>
              <w:textAlignment w:val="center"/>
              <w:rPr>
                <w:rFonts w:hint="eastAsia" w:ascii="宋体" w:hAnsi="宋体" w:eastAsia="宋体" w:cs="宋体"/>
                <w:i w:val="0"/>
                <w:iCs w:val="0"/>
                <w:color w:val="000000"/>
                <w:kern w:val="0"/>
                <w:sz w:val="20"/>
                <w:szCs w:val="20"/>
                <w:u w:val="none"/>
                <w:lang w:bidi="ar"/>
              </w:rPr>
            </w:pPr>
          </w:p>
        </w:tc>
      </w:tr>
      <w:tr w14:paraId="52C1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1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卵泡刺激素(FSH)</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8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4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9.32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5100.87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63862D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47540.11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D5B6">
            <w:pPr>
              <w:jc w:val="center"/>
              <w:textAlignment w:val="center"/>
              <w:rPr>
                <w:rFonts w:hint="eastAsia" w:ascii="宋体" w:hAnsi="宋体" w:eastAsia="宋体" w:cs="宋体"/>
                <w:i w:val="0"/>
                <w:iCs w:val="0"/>
                <w:color w:val="000000"/>
                <w:kern w:val="0"/>
                <w:sz w:val="20"/>
                <w:szCs w:val="20"/>
                <w:u w:val="none"/>
                <w:lang w:bidi="ar"/>
              </w:rPr>
            </w:pPr>
          </w:p>
        </w:tc>
      </w:tr>
      <w:tr w14:paraId="103B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7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睾酮(TESTO)</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1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6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A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9.32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E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4200.72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EA9D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39150.68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B8F7">
            <w:pPr>
              <w:jc w:val="center"/>
              <w:textAlignment w:val="center"/>
              <w:rPr>
                <w:rFonts w:hint="eastAsia" w:ascii="宋体" w:hAnsi="宋体" w:eastAsia="宋体" w:cs="宋体"/>
                <w:i w:val="0"/>
                <w:iCs w:val="0"/>
                <w:color w:val="000000"/>
                <w:kern w:val="0"/>
                <w:sz w:val="20"/>
                <w:szCs w:val="20"/>
                <w:u w:val="none"/>
                <w:lang w:bidi="ar"/>
              </w:rPr>
            </w:pPr>
          </w:p>
        </w:tc>
      </w:tr>
      <w:tr w14:paraId="0539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5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黄体生成激素(LH)</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7C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9.32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F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5700.97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1ECFD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53133.06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CA432">
            <w:pPr>
              <w:jc w:val="center"/>
              <w:textAlignment w:val="center"/>
              <w:rPr>
                <w:rFonts w:hint="eastAsia" w:ascii="宋体" w:hAnsi="宋体" w:eastAsia="宋体" w:cs="宋体"/>
                <w:i w:val="0"/>
                <w:iCs w:val="0"/>
                <w:color w:val="000000"/>
                <w:kern w:val="0"/>
                <w:sz w:val="20"/>
                <w:szCs w:val="20"/>
                <w:u w:val="none"/>
                <w:lang w:bidi="ar"/>
              </w:rPr>
            </w:pPr>
          </w:p>
        </w:tc>
      </w:tr>
      <w:tr w14:paraId="734B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2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雌二醇定标液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A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7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961.03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0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A770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961.03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C525">
            <w:pPr>
              <w:jc w:val="center"/>
              <w:textAlignment w:val="center"/>
              <w:rPr>
                <w:rFonts w:hint="eastAsia" w:ascii="宋体" w:hAnsi="宋体" w:eastAsia="宋体" w:cs="宋体"/>
                <w:i w:val="0"/>
                <w:iCs w:val="0"/>
                <w:color w:val="000000"/>
                <w:kern w:val="0"/>
                <w:sz w:val="20"/>
                <w:szCs w:val="20"/>
                <w:u w:val="none"/>
                <w:lang w:bidi="ar"/>
              </w:rPr>
            </w:pPr>
          </w:p>
        </w:tc>
      </w:tr>
      <w:tr w14:paraId="5980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8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睾酮定标液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C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57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B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1033.87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3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5066BC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516.94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29D6">
            <w:pPr>
              <w:jc w:val="center"/>
              <w:textAlignment w:val="center"/>
              <w:rPr>
                <w:rFonts w:hint="eastAsia" w:ascii="宋体" w:hAnsi="宋体" w:eastAsia="宋体" w:cs="宋体"/>
                <w:i w:val="0"/>
                <w:iCs w:val="0"/>
                <w:color w:val="000000"/>
                <w:kern w:val="0"/>
                <w:sz w:val="20"/>
                <w:szCs w:val="20"/>
                <w:u w:val="none"/>
                <w:lang w:bidi="ar"/>
              </w:rPr>
            </w:pPr>
          </w:p>
        </w:tc>
      </w:tr>
      <w:tr w14:paraId="318C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3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孕酮定标液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9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2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952.82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A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631AC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952.82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A2CA5">
            <w:pPr>
              <w:jc w:val="center"/>
              <w:textAlignment w:val="center"/>
              <w:rPr>
                <w:rFonts w:hint="eastAsia" w:ascii="宋体" w:hAnsi="宋体" w:eastAsia="宋体" w:cs="宋体"/>
                <w:i w:val="0"/>
                <w:iCs w:val="0"/>
                <w:color w:val="000000"/>
                <w:kern w:val="0"/>
                <w:sz w:val="20"/>
                <w:szCs w:val="20"/>
                <w:u w:val="none"/>
                <w:lang w:bidi="ar"/>
              </w:rPr>
            </w:pPr>
          </w:p>
        </w:tc>
      </w:tr>
      <w:tr w14:paraId="0CFA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F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胰岛素样生长因子定标液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2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5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2059.00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1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78D1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1029.50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78F8">
            <w:pPr>
              <w:jc w:val="center"/>
              <w:textAlignment w:val="center"/>
              <w:rPr>
                <w:rFonts w:hint="eastAsia" w:ascii="宋体" w:hAnsi="宋体" w:eastAsia="宋体" w:cs="宋体"/>
                <w:i w:val="0"/>
                <w:iCs w:val="0"/>
                <w:color w:val="000000"/>
                <w:kern w:val="0"/>
                <w:sz w:val="20"/>
                <w:szCs w:val="20"/>
                <w:u w:val="none"/>
                <w:lang w:bidi="ar"/>
              </w:rPr>
            </w:pPr>
          </w:p>
        </w:tc>
      </w:tr>
      <w:tr w14:paraId="2286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卵泡刺激素FSH定标液II</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1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5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6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1347.92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83C9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673.96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38FB">
            <w:pPr>
              <w:jc w:val="center"/>
              <w:textAlignment w:val="center"/>
              <w:rPr>
                <w:rFonts w:hint="eastAsia" w:ascii="宋体" w:hAnsi="宋体" w:eastAsia="宋体" w:cs="宋体"/>
                <w:i w:val="0"/>
                <w:iCs w:val="0"/>
                <w:color w:val="000000"/>
                <w:kern w:val="0"/>
                <w:sz w:val="20"/>
                <w:szCs w:val="20"/>
                <w:u w:val="none"/>
                <w:lang w:bidi="ar"/>
              </w:rPr>
            </w:pPr>
          </w:p>
        </w:tc>
      </w:tr>
      <w:tr w14:paraId="5983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B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催乳素定标液（罗氏）</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9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D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976.96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1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69DC86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976.96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F310">
            <w:pPr>
              <w:jc w:val="center"/>
              <w:textAlignment w:val="center"/>
              <w:rPr>
                <w:rFonts w:hint="eastAsia" w:ascii="宋体" w:hAnsi="宋体" w:eastAsia="宋体" w:cs="宋体"/>
                <w:i w:val="0"/>
                <w:iCs w:val="0"/>
                <w:color w:val="000000"/>
                <w:kern w:val="0"/>
                <w:sz w:val="20"/>
                <w:szCs w:val="20"/>
                <w:u w:val="none"/>
                <w:lang w:bidi="ar"/>
              </w:rPr>
            </w:pPr>
          </w:p>
        </w:tc>
      </w:tr>
      <w:tr w14:paraId="0A36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人绒毛膜促性腺激素定标液（罗氏）</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1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4x1.0ml/盒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5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1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1032.94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0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33F18F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516.47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CF1B">
            <w:pPr>
              <w:jc w:val="center"/>
              <w:textAlignment w:val="center"/>
              <w:rPr>
                <w:rFonts w:hint="eastAsia" w:ascii="宋体" w:hAnsi="宋体" w:eastAsia="宋体" w:cs="宋体"/>
                <w:i w:val="0"/>
                <w:iCs w:val="0"/>
                <w:color w:val="000000"/>
                <w:kern w:val="0"/>
                <w:sz w:val="20"/>
                <w:szCs w:val="20"/>
                <w:u w:val="none"/>
                <w:lang w:bidi="ar"/>
              </w:rPr>
            </w:pPr>
          </w:p>
        </w:tc>
      </w:tr>
      <w:tr w14:paraId="34B2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1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C肽（C-肽）</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8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F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C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19.15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1300.29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72BE3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24900.60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D494">
            <w:pPr>
              <w:jc w:val="center"/>
              <w:textAlignment w:val="center"/>
              <w:rPr>
                <w:rFonts w:hint="eastAsia" w:ascii="宋体" w:hAnsi="宋体" w:eastAsia="宋体" w:cs="宋体"/>
                <w:i w:val="0"/>
                <w:iCs w:val="0"/>
                <w:color w:val="000000"/>
                <w:kern w:val="0"/>
                <w:sz w:val="20"/>
                <w:szCs w:val="20"/>
                <w:u w:val="none"/>
                <w:lang w:bidi="ar"/>
              </w:rPr>
            </w:pPr>
          </w:p>
        </w:tc>
      </w:tr>
      <w:tr w14:paraId="3353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2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胰岛素（INS）</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C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7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F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14.22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1499.39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1E549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21321.30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005C">
            <w:pPr>
              <w:jc w:val="center"/>
              <w:textAlignment w:val="center"/>
              <w:rPr>
                <w:rFonts w:hint="eastAsia" w:ascii="宋体" w:hAnsi="宋体" w:eastAsia="宋体" w:cs="宋体"/>
                <w:i w:val="0"/>
                <w:iCs w:val="0"/>
                <w:color w:val="000000"/>
                <w:kern w:val="0"/>
                <w:sz w:val="20"/>
                <w:szCs w:val="20"/>
                <w:u w:val="none"/>
                <w:lang w:bidi="ar"/>
              </w:rPr>
            </w:pPr>
          </w:p>
        </w:tc>
      </w:tr>
      <w:tr w14:paraId="4A02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清洗液PreCleanllM</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C1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2x2L/盒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1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C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1633.00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4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60.00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949E9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97980.00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DD0A">
            <w:pPr>
              <w:jc w:val="center"/>
              <w:textAlignment w:val="center"/>
              <w:rPr>
                <w:rFonts w:hint="eastAsia" w:ascii="宋体" w:hAnsi="宋体" w:eastAsia="宋体" w:cs="宋体"/>
                <w:i w:val="0"/>
                <w:iCs w:val="0"/>
                <w:color w:val="000000"/>
                <w:kern w:val="0"/>
                <w:sz w:val="20"/>
                <w:szCs w:val="20"/>
                <w:u w:val="none"/>
                <w:lang w:bidi="ar"/>
              </w:rPr>
            </w:pPr>
          </w:p>
        </w:tc>
      </w:tr>
      <w:tr w14:paraId="403A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2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801分析吸头/分析杯</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0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36x105个/盒</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2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5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1.14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D1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135602.53 </w:t>
            </w:r>
          </w:p>
        </w:tc>
        <w:tc>
          <w:tcPr>
            <w:tcW w:w="1758" w:type="dxa"/>
            <w:tcBorders>
              <w:top w:val="single" w:color="000000" w:sz="4" w:space="0"/>
              <w:left w:val="single" w:color="000000" w:sz="4" w:space="0"/>
              <w:bottom w:val="single" w:color="000000" w:sz="4" w:space="0"/>
              <w:right w:val="nil"/>
            </w:tcBorders>
            <w:shd w:val="clear" w:color="auto" w:fill="auto"/>
            <w:vAlign w:val="center"/>
          </w:tcPr>
          <w:p w14:paraId="2B448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154586.88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A4FC">
            <w:pPr>
              <w:jc w:val="center"/>
              <w:textAlignment w:val="center"/>
              <w:rPr>
                <w:rFonts w:hint="eastAsia" w:ascii="宋体" w:hAnsi="宋体" w:eastAsia="宋体" w:cs="宋体"/>
                <w:i w:val="0"/>
                <w:iCs w:val="0"/>
                <w:color w:val="000000"/>
                <w:kern w:val="0"/>
                <w:sz w:val="20"/>
                <w:szCs w:val="20"/>
                <w:u w:val="none"/>
                <w:lang w:bidi="ar"/>
              </w:rPr>
            </w:pPr>
          </w:p>
        </w:tc>
      </w:tr>
      <w:tr w14:paraId="4D4F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B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7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1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8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710.00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4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D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8520.00 </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86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美桥尿液分析适配；2、产品需要是阳光采购产品并且报价必须可以进行网采；3、试剂使用期间承担试剂使用设备的维保责任；4、中标试剂提供免费的验证试剂并协助调试确认中标试剂符合使用质量要求</w:t>
            </w:r>
          </w:p>
        </w:tc>
      </w:tr>
      <w:tr w14:paraId="55E6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7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清洗液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2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200ml/瓶</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A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6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330.00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8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23.00 </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6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7590.00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F49A">
            <w:pPr>
              <w:jc w:val="center"/>
              <w:textAlignment w:val="center"/>
              <w:rPr>
                <w:rFonts w:hint="eastAsia" w:ascii="宋体" w:hAnsi="宋体" w:eastAsia="宋体" w:cs="宋体"/>
                <w:i w:val="0"/>
                <w:iCs w:val="0"/>
                <w:color w:val="000000"/>
                <w:kern w:val="0"/>
                <w:sz w:val="20"/>
                <w:szCs w:val="20"/>
                <w:u w:val="none"/>
                <w:lang w:bidi="ar"/>
              </w:rPr>
            </w:pPr>
          </w:p>
        </w:tc>
      </w:tr>
      <w:tr w14:paraId="076E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TW01292尿液有形成分试剂包(美乔）</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A26">
            <w:pPr>
              <w:jc w:val="center"/>
              <w:textAlignment w:val="center"/>
              <w:rPr>
                <w:rFonts w:hint="eastAsia" w:ascii="宋体" w:hAnsi="宋体" w:eastAsia="宋体" w:cs="宋体"/>
                <w:i w:val="0"/>
                <w:iCs w:val="0"/>
                <w:color w:val="000000"/>
                <w:kern w:val="0"/>
                <w:sz w:val="20"/>
                <w:szCs w:val="20"/>
                <w:u w:val="none"/>
                <w:lang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14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C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3.98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5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11000.00 </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7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43736.00 </w:t>
            </w: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6F22">
            <w:pPr>
              <w:jc w:val="center"/>
              <w:textAlignment w:val="center"/>
              <w:rPr>
                <w:rFonts w:hint="eastAsia" w:ascii="宋体" w:hAnsi="宋体" w:eastAsia="宋体" w:cs="宋体"/>
                <w:i w:val="0"/>
                <w:iCs w:val="0"/>
                <w:color w:val="000000"/>
                <w:kern w:val="0"/>
                <w:sz w:val="20"/>
                <w:szCs w:val="20"/>
                <w:u w:val="none"/>
                <w:lang w:bidi="ar"/>
              </w:rPr>
            </w:pPr>
          </w:p>
        </w:tc>
      </w:tr>
    </w:tbl>
    <w:p w14:paraId="0D488388">
      <w:pPr>
        <w:widowControl/>
        <w:jc w:val="center"/>
        <w:textAlignment w:val="center"/>
        <w:rPr>
          <w:rFonts w:hint="eastAsia" w:ascii="宋体" w:hAnsi="宋体" w:cs="宋体"/>
          <w:b w:val="0"/>
          <w:color w:val="000000"/>
          <w:kern w:val="0"/>
          <w:sz w:val="20"/>
          <w:szCs w:val="20"/>
          <w:u w:val="none"/>
          <w:lang w:bidi="ar"/>
        </w:rPr>
      </w:pPr>
    </w:p>
    <w:p w14:paraId="5F33196C">
      <w:pPr>
        <w:rPr>
          <w:color w:val="auto"/>
          <w:highlight w:val="none"/>
        </w:rPr>
      </w:pPr>
    </w:p>
    <w:p w14:paraId="1336D693">
      <w:pPr>
        <w:pStyle w:val="2"/>
        <w:ind w:left="0" w:leftChars="0" w:firstLine="0" w:firstLineChars="0"/>
      </w:pPr>
    </w:p>
    <w:p w14:paraId="4571E5DE">
      <w:pPr>
        <w:pStyle w:val="2"/>
        <w:rPr>
          <w:color w:val="auto"/>
          <w:highlight w:val="none"/>
        </w:rPr>
        <w:sectPr>
          <w:pgSz w:w="16838" w:h="11906" w:orient="landscape"/>
          <w:pgMar w:top="1418" w:right="1134" w:bottom="1418" w:left="1134" w:header="851" w:footer="992" w:gutter="0"/>
          <w:pgBorders>
            <w:top w:val="none" w:sz="0" w:space="0"/>
            <w:left w:val="none" w:sz="0" w:space="0"/>
            <w:bottom w:val="none" w:sz="0" w:space="0"/>
            <w:right w:val="none" w:sz="0" w:space="0"/>
          </w:pgBorders>
          <w:cols w:space="425" w:num="1"/>
          <w:docGrid w:type="lines" w:linePitch="312" w:charSpace="0"/>
        </w:sectPr>
      </w:pPr>
    </w:p>
    <w:p w14:paraId="47D7FAFB"/>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0000FF"/>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7</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质量检测报告、医疗器械注册证、CE认证或者FDA认证、专利证明、技术参数和说明书、临床试验数据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的，计1分；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检验试剂耗材配送方案: 相关配送方案并加盖公章；根据投标人针对本项目制定的检验试剂配送方案，包含但不限于下列内容：①供货来源；②供货计划；③配送服务方案；④备货方案等方案内容。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 投标人提供售后方案并加盖公章；投标人提供的售后方案，包含但不限于下列方案：①售后服务；②问题产品召回；③临期耗材试剂调换④人员培训等方案。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p>
          <w:p w14:paraId="3DE78D21">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4）未提供方案的计0分。(最高分10分；主观分)</w:t>
            </w:r>
          </w:p>
        </w:tc>
      </w:tr>
      <w:tr w14:paraId="0FB0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1FE660BB">
            <w:pPr>
              <w:spacing w:line="400" w:lineRule="exact"/>
              <w:jc w:val="center"/>
              <w:rPr>
                <w:rFonts w:ascii="宋体" w:hAnsi="宋体" w:cs="宋体"/>
                <w:color w:val="auto"/>
                <w:sz w:val="24"/>
                <w:highlight w:val="none"/>
              </w:rPr>
            </w:pPr>
          </w:p>
        </w:tc>
        <w:tc>
          <w:tcPr>
            <w:tcW w:w="1843" w:type="dxa"/>
            <w:vMerge w:val="continue"/>
            <w:vAlign w:val="center"/>
          </w:tcPr>
          <w:p w14:paraId="74843A74">
            <w:pPr>
              <w:spacing w:line="400" w:lineRule="exact"/>
              <w:ind w:firstLine="252" w:firstLineChars="100"/>
              <w:rPr>
                <w:rFonts w:ascii="宋体" w:hAnsi="宋体" w:cs="宋体"/>
                <w:color w:val="auto"/>
                <w:spacing w:val="6"/>
                <w:sz w:val="24"/>
                <w:highlight w:val="none"/>
              </w:rPr>
            </w:pPr>
          </w:p>
        </w:tc>
        <w:tc>
          <w:tcPr>
            <w:tcW w:w="1275" w:type="dxa"/>
            <w:vAlign w:val="center"/>
          </w:tcPr>
          <w:p w14:paraId="250C96E5">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增值服务方案（6分）</w:t>
            </w:r>
          </w:p>
        </w:tc>
        <w:tc>
          <w:tcPr>
            <w:tcW w:w="5414" w:type="dxa"/>
            <w:vAlign w:val="center"/>
          </w:tcPr>
          <w:p w14:paraId="04047607">
            <w:pPr>
              <w:spacing w:line="400" w:lineRule="exact"/>
              <w:jc w:val="left"/>
              <w:rPr>
                <w:rFonts w:ascii="宋体" w:hAnsi="宋体" w:cs="宋体"/>
                <w:color w:val="auto"/>
                <w:sz w:val="24"/>
                <w:highlight w:val="none"/>
              </w:rPr>
            </w:pPr>
            <w:r>
              <w:rPr>
                <w:rFonts w:hint="eastAsia" w:ascii="宋体" w:hAnsi="宋体" w:cs="宋体"/>
                <w:color w:val="auto"/>
                <w:sz w:val="24"/>
                <w:highlight w:val="none"/>
              </w:rPr>
              <w:t>提供专家教学和培训、协助学科建设发展（人才培养、科室运营管理等）方案，每提供一个方案并有书面承诺得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分，满分</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2E00FB1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注：需提供劳动合同及投标截止日期前6个月的社保缴纳证明复印件，无证明材料或证明材料模糊无法辨认的不予认可。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检验试剂</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2022年至今供货广西区市级以上不同三甲医院的有效业绩证明材料（包括清晰的：1.合同或配送协议复印件；2.销售发票复印件），每提供一家不同三甲医院的业绩证明材料得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10"/>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2C9CD515">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60E26A2A">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的中标候选人为中标人，并依此类推或重新采购。</w:t>
      </w:r>
      <w:r>
        <w:rPr>
          <w:b w:val="0"/>
          <w:color w:val="auto"/>
          <w:sz w:val="28"/>
          <w:szCs w:val="28"/>
          <w:highlight w:val="none"/>
        </w:rPr>
        <w:t xml:space="preserve">   </w:t>
      </w:r>
    </w:p>
    <w:p w14:paraId="1A42C649">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2"/>
        <w:rPr>
          <w:color w:val="auto"/>
          <w:highlight w:val="none"/>
        </w:rPr>
      </w:pPr>
    </w:p>
    <w:p w14:paraId="45381078">
      <w:pPr>
        <w:rPr>
          <w:color w:val="auto"/>
          <w:highlight w:val="none"/>
        </w:rPr>
      </w:pPr>
    </w:p>
    <w:p w14:paraId="62210140">
      <w:pPr>
        <w:pStyle w:val="2"/>
        <w:rPr>
          <w:color w:val="auto"/>
          <w:highlight w:val="none"/>
        </w:rPr>
      </w:pPr>
    </w:p>
    <w:p w14:paraId="7D8446A9">
      <w:pPr>
        <w:rPr>
          <w:color w:val="auto"/>
          <w:highlight w:val="none"/>
        </w:rPr>
      </w:pPr>
    </w:p>
    <w:p w14:paraId="71EB50AF">
      <w:pPr>
        <w:pStyle w:val="2"/>
        <w:rPr>
          <w:color w:val="auto"/>
          <w:highlight w:val="none"/>
        </w:rPr>
      </w:pPr>
    </w:p>
    <w:p w14:paraId="5EE55B8C">
      <w:pPr>
        <w:rPr>
          <w:color w:val="auto"/>
          <w:highlight w:val="none"/>
        </w:rPr>
      </w:pPr>
    </w:p>
    <w:p w14:paraId="04CFF2EC">
      <w:pPr>
        <w:pStyle w:val="2"/>
        <w:rPr>
          <w:color w:val="auto"/>
          <w:highlight w:val="none"/>
        </w:rPr>
      </w:pPr>
    </w:p>
    <w:p w14:paraId="0CBEB732">
      <w:pPr>
        <w:rPr>
          <w:color w:val="auto"/>
          <w:highlight w:val="none"/>
        </w:rPr>
      </w:pPr>
    </w:p>
    <w:p w14:paraId="34F6D00D">
      <w:pPr>
        <w:pStyle w:val="2"/>
        <w:rPr>
          <w:color w:val="auto"/>
          <w:highlight w:val="none"/>
        </w:rPr>
      </w:pPr>
    </w:p>
    <w:p w14:paraId="03CBC8BD">
      <w:pPr>
        <w:rPr>
          <w:color w:val="auto"/>
          <w:highlight w:val="none"/>
        </w:rPr>
      </w:pPr>
    </w:p>
    <w:p w14:paraId="67E6F3F1">
      <w:pPr>
        <w:pStyle w:val="2"/>
        <w:rPr>
          <w:color w:val="auto"/>
          <w:highlight w:val="none"/>
        </w:rPr>
      </w:pPr>
    </w:p>
    <w:p w14:paraId="538F55E5">
      <w:pPr>
        <w:rPr>
          <w:color w:val="auto"/>
          <w:highlight w:val="none"/>
        </w:rPr>
      </w:pPr>
    </w:p>
    <w:p w14:paraId="2F3AFE9B">
      <w:pPr>
        <w:pStyle w:val="2"/>
        <w:rPr>
          <w:color w:val="auto"/>
          <w:highlight w:val="none"/>
        </w:rPr>
      </w:pPr>
    </w:p>
    <w:p w14:paraId="0A933A6F">
      <w:pPr>
        <w:rPr>
          <w:color w:val="auto"/>
          <w:highlight w:val="none"/>
        </w:rPr>
      </w:pPr>
    </w:p>
    <w:p w14:paraId="79BD049E">
      <w:pPr>
        <w:rPr>
          <w:color w:val="auto"/>
          <w:highlight w:val="none"/>
        </w:rPr>
      </w:pPr>
    </w:p>
    <w:p w14:paraId="6607D303">
      <w:pPr>
        <w:pStyle w:val="2"/>
        <w:rPr>
          <w:color w:val="auto"/>
          <w:highlight w:val="none"/>
        </w:rPr>
      </w:pPr>
    </w:p>
    <w:p w14:paraId="117AB9A0">
      <w:pPr>
        <w:rPr>
          <w:color w:val="auto"/>
          <w:highlight w:val="none"/>
        </w:rPr>
      </w:pPr>
    </w:p>
    <w:p w14:paraId="7871EF6A">
      <w:pPr>
        <w:pStyle w:val="2"/>
        <w:rPr>
          <w:color w:val="auto"/>
          <w:highlight w:val="none"/>
        </w:rPr>
      </w:pPr>
    </w:p>
    <w:p w14:paraId="51531835">
      <w:pPr>
        <w:rPr>
          <w:color w:val="auto"/>
          <w:highlight w:val="none"/>
        </w:rPr>
      </w:pPr>
    </w:p>
    <w:p w14:paraId="01F52291">
      <w:pPr>
        <w:pStyle w:val="2"/>
        <w:rPr>
          <w:color w:val="auto"/>
          <w:highlight w:val="none"/>
        </w:rPr>
      </w:pPr>
    </w:p>
    <w:p w14:paraId="1A26B264">
      <w:pPr>
        <w:rPr>
          <w:color w:val="auto"/>
          <w:highlight w:val="none"/>
        </w:rPr>
      </w:pPr>
    </w:p>
    <w:p w14:paraId="634ABC7F">
      <w:pPr>
        <w:pStyle w:val="2"/>
        <w:rPr>
          <w:color w:val="auto"/>
          <w:highlight w:val="none"/>
        </w:rPr>
      </w:pPr>
    </w:p>
    <w:p w14:paraId="5E79B20B">
      <w:pPr>
        <w:rPr>
          <w:color w:val="auto"/>
          <w:highlight w:val="none"/>
        </w:rPr>
      </w:pPr>
    </w:p>
    <w:p w14:paraId="254D7EC5">
      <w:pPr>
        <w:pStyle w:val="2"/>
        <w:rPr>
          <w:color w:val="auto"/>
          <w:highlight w:val="none"/>
        </w:rPr>
      </w:pPr>
    </w:p>
    <w:p w14:paraId="289D02BB"/>
    <w:p w14:paraId="30DBD9C8">
      <w:pPr>
        <w:pStyle w:val="2"/>
        <w:rPr>
          <w:color w:val="auto"/>
          <w:highlight w:val="none"/>
        </w:rPr>
      </w:pPr>
    </w:p>
    <w:p w14:paraId="1124D0E8">
      <w:pPr>
        <w:rPr>
          <w:color w:val="auto"/>
          <w:highlight w:val="none"/>
        </w:rPr>
      </w:pPr>
    </w:p>
    <w:p w14:paraId="69A7C7CC">
      <w:pPr>
        <w:rPr>
          <w:color w:val="auto"/>
          <w:highlight w:val="none"/>
        </w:rPr>
      </w:pPr>
    </w:p>
    <w:p w14:paraId="67DFA88A">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6"/>
        <w:ind w:firstLine="480"/>
        <w:rPr>
          <w:rFonts w:hint="eastAsia"/>
          <w:b/>
          <w:color w:val="auto"/>
          <w:highlight w:val="none"/>
        </w:rPr>
      </w:pPr>
    </w:p>
    <w:p w14:paraId="469145DC">
      <w:pPr>
        <w:jc w:val="center"/>
        <w:rPr>
          <w:rFonts w:cs="华文中宋"/>
          <w:b/>
          <w:color w:val="auto"/>
          <w:sz w:val="52"/>
          <w:szCs w:val="52"/>
          <w:highlight w:val="none"/>
          <w:lang w:val="zh-CN"/>
        </w:rPr>
      </w:pPr>
      <w:r>
        <w:rPr>
          <w:rFonts w:hint="eastAsia" w:cs="华文中宋"/>
          <w:b/>
          <w:color w:val="auto"/>
          <w:sz w:val="52"/>
          <w:szCs w:val="52"/>
          <w:highlight w:val="none"/>
          <w:lang w:val="zh-CN"/>
        </w:rPr>
        <w:t>防城港市第一人民医院</w:t>
      </w:r>
    </w:p>
    <w:p w14:paraId="7FDE46F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第二批医用检验试剂供应商</w:t>
      </w:r>
      <w:r>
        <w:rPr>
          <w:rFonts w:hint="eastAsia" w:cs="华文中宋"/>
          <w:b/>
          <w:color w:val="auto"/>
          <w:sz w:val="52"/>
          <w:szCs w:val="52"/>
          <w:highlight w:val="none"/>
        </w:rPr>
        <w:t>遴选</w:t>
      </w:r>
      <w:r>
        <w:rPr>
          <w:rFonts w:hint="eastAsia" w:cs="华文中宋"/>
          <w:b/>
          <w:color w:val="auto"/>
          <w:sz w:val="52"/>
          <w:szCs w:val="52"/>
          <w:highlight w:val="none"/>
          <w:lang w:eastAsia="zh-CN"/>
        </w:rPr>
        <w:t>（</w:t>
      </w:r>
      <w:r>
        <w:rPr>
          <w:rFonts w:hint="eastAsia" w:cs="华文中宋"/>
          <w:b/>
          <w:color w:val="auto"/>
          <w:sz w:val="52"/>
          <w:szCs w:val="52"/>
          <w:highlight w:val="none"/>
          <w:lang w:val="en-US" w:eastAsia="zh-CN"/>
        </w:rPr>
        <w:t>重1</w:t>
      </w:r>
      <w:r>
        <w:rPr>
          <w:rFonts w:hint="eastAsia" w:cs="华文中宋"/>
          <w:b/>
          <w:color w:val="auto"/>
          <w:sz w:val="52"/>
          <w:szCs w:val="52"/>
          <w:highlight w:val="none"/>
          <w:lang w:eastAsia="zh-CN"/>
        </w:rPr>
        <w:t>）</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邮箱：                         公章：</w:t>
      </w:r>
    </w:p>
    <w:p w14:paraId="2B6A1972">
      <w:pPr>
        <w:ind w:firstLine="422"/>
        <w:rPr>
          <w:color w:val="auto"/>
          <w:highlight w:val="none"/>
        </w:rPr>
      </w:pPr>
    </w:p>
    <w:p w14:paraId="440E8E85">
      <w:pPr>
        <w:rPr>
          <w:color w:val="auto"/>
          <w:highlight w:val="none"/>
        </w:rPr>
      </w:pPr>
    </w:p>
    <w:p w14:paraId="6A68CF48">
      <w:pPr>
        <w:pStyle w:val="2"/>
        <w:ind w:left="0" w:leftChars="0" w:firstLine="0" w:firstLineChars="0"/>
        <w:rPr>
          <w:color w:val="auto"/>
          <w:highlight w:val="none"/>
        </w:rPr>
      </w:pPr>
    </w:p>
    <w:p w14:paraId="53E71DFA">
      <w:pPr>
        <w:pStyle w:val="2"/>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406C89C4">
      <w:pPr>
        <w:ind w:firstLine="640"/>
        <w:jc w:val="both"/>
        <w:rPr>
          <w:rFonts w:hint="eastAsia" w:ascii="宋体" w:hAnsi="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防城港市第一人民医院第二批</w:t>
      </w:r>
      <w:r>
        <w:rPr>
          <w:rFonts w:hint="eastAsia" w:ascii="宋体" w:hAnsi="宋体" w:cs="仿宋_GB2312"/>
          <w:bCs/>
          <w:color w:val="auto"/>
          <w:sz w:val="32"/>
          <w:szCs w:val="32"/>
          <w:highlight w:val="none"/>
        </w:rPr>
        <w:t>医用</w:t>
      </w:r>
      <w:r>
        <w:rPr>
          <w:rFonts w:hint="eastAsia" w:ascii="宋体" w:hAnsi="宋体" w:cs="仿宋_GB2312"/>
          <w:bCs/>
          <w:color w:val="auto"/>
          <w:sz w:val="32"/>
          <w:szCs w:val="32"/>
          <w:highlight w:val="none"/>
          <w:lang w:eastAsia="zh-CN"/>
        </w:rPr>
        <w:t>检验试剂</w:t>
      </w:r>
    </w:p>
    <w:p w14:paraId="63414DFB">
      <w:pPr>
        <w:ind w:firstLine="640"/>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7"/>
        <w:snapToGrid w:val="0"/>
        <w:spacing w:before="50" w:after="50"/>
        <w:ind w:firstLine="1280" w:firstLineChars="400"/>
        <w:rPr>
          <w:rFonts w:ascii="宋体" w:hAnsi="宋体" w:cs="仿宋_GB2312"/>
          <w:bCs/>
          <w:color w:val="auto"/>
          <w:sz w:val="32"/>
          <w:szCs w:val="32"/>
          <w:highlight w:val="none"/>
        </w:rPr>
      </w:pPr>
    </w:p>
    <w:p w14:paraId="108EA5D9">
      <w:pPr>
        <w:pStyle w:val="7"/>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2"/>
        <w:rPr>
          <w:color w:val="auto"/>
          <w:highlight w:val="none"/>
        </w:rPr>
      </w:pPr>
    </w:p>
    <w:p w14:paraId="2CDC176F">
      <w:pPr>
        <w:rPr>
          <w:color w:val="auto"/>
          <w:highlight w:val="none"/>
        </w:rPr>
      </w:pPr>
    </w:p>
    <w:p w14:paraId="0AE40906">
      <w:pPr>
        <w:pStyle w:val="2"/>
        <w:rPr>
          <w:color w:val="auto"/>
          <w:highlight w:val="none"/>
        </w:rPr>
      </w:pPr>
    </w:p>
    <w:p w14:paraId="4DC67C10">
      <w:pPr>
        <w:rPr>
          <w:color w:val="auto"/>
          <w:highlight w:val="none"/>
        </w:rPr>
      </w:pPr>
    </w:p>
    <w:p w14:paraId="3F7B9761">
      <w:pPr>
        <w:pStyle w:val="2"/>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503CA6F4">
      <w:pPr>
        <w:ind w:firstLine="200"/>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p>
    <w:p w14:paraId="09F7F42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539B9BA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36321493">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3A1CD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提供各产品性能的证明材料：产品合格证、质量检测报告、医疗器械注册证、CE认证或者FDA认证、专利证明、技术参数和说明书、临床试验数据等（必须盖章，否则无效）；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0DD0AD4C">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投标人提供本公司2022年至今供货广西区市级以上不同三甲医院的同类产品的有效业绩证明材料（包括清晰的：1.合同或配送协议复印件；2.出库单复印件）（必须盖章，否则无效）；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3A429A42">
      <w:pPr>
        <w:pStyle w:val="2"/>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（四）：</w:t>
      </w:r>
    </w:p>
    <w:p w14:paraId="6BBE0562">
      <w:pPr>
        <w:pStyle w:val="2"/>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2"/>
        <w:ind w:left="0" w:leftChars="0" w:firstLine="0" w:firstLineChars="0"/>
        <w:rPr>
          <w:color w:val="auto"/>
          <w:highlight w:val="none"/>
        </w:rPr>
      </w:pPr>
    </w:p>
    <w:p w14:paraId="75993B6C">
      <w:pPr>
        <w:pStyle w:val="2"/>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77C2C00E">
      <w:pPr>
        <w:ind w:firstLine="200"/>
        <w:rPr>
          <w:rFonts w:hint="eastAsia" w:asciiTheme="minorEastAsia" w:hAnsiTheme="minorEastAsia" w:eastAsiaTheme="minorEastAsia"/>
          <w:color w:val="auto"/>
          <w:sz w:val="28"/>
          <w:szCs w:val="28"/>
          <w:highlight w:val="none"/>
        </w:rPr>
      </w:pPr>
    </w:p>
    <w:p w14:paraId="464C1F81">
      <w:pPr>
        <w:ind w:firstLine="200"/>
        <w:rPr>
          <w:rFonts w:hint="eastAsia" w:asciiTheme="minorEastAsia" w:hAnsiTheme="minorEastAsia" w:eastAsiaTheme="minorEastAsia"/>
          <w:color w:val="auto"/>
          <w:sz w:val="28"/>
          <w:szCs w:val="28"/>
          <w:highlight w:val="none"/>
        </w:rPr>
      </w:pPr>
    </w:p>
    <w:p w14:paraId="5D508762">
      <w:pPr>
        <w:ind w:firstLine="20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10"/>
        <w:rPr>
          <w:color w:val="auto"/>
          <w:highlight w:val="none"/>
        </w:rPr>
      </w:pPr>
    </w:p>
    <w:p w14:paraId="578DEDB7">
      <w:pPr>
        <w:pStyle w:val="10"/>
        <w:rPr>
          <w:color w:val="auto"/>
          <w:highlight w:val="none"/>
        </w:rPr>
      </w:pPr>
    </w:p>
    <w:p w14:paraId="76C2FB5C">
      <w:pPr>
        <w:pStyle w:val="10"/>
        <w:rPr>
          <w:color w:val="auto"/>
          <w:highlight w:val="none"/>
        </w:rPr>
      </w:pPr>
    </w:p>
    <w:p w14:paraId="77A37FE9">
      <w:pPr>
        <w:pStyle w:val="10"/>
        <w:rPr>
          <w:color w:val="auto"/>
          <w:highlight w:val="none"/>
        </w:rPr>
      </w:pPr>
    </w:p>
    <w:p w14:paraId="3AF5FE7C">
      <w:pPr>
        <w:pStyle w:val="10"/>
        <w:rPr>
          <w:color w:val="auto"/>
          <w:highlight w:val="none"/>
        </w:rPr>
      </w:pPr>
    </w:p>
    <w:p w14:paraId="6BC8B2F3">
      <w:pPr>
        <w:pStyle w:val="10"/>
        <w:rPr>
          <w:color w:val="auto"/>
          <w:highlight w:val="none"/>
        </w:rPr>
      </w:pPr>
    </w:p>
    <w:p w14:paraId="2BC83E21">
      <w:pPr>
        <w:pStyle w:val="10"/>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9FFC2F2">
      <w:pPr>
        <w:ind w:firstLine="200"/>
        <w:rPr>
          <w:rFonts w:ascii="宋体" w:hAnsi="宋体" w:cs="宋体"/>
          <w:color w:val="auto"/>
          <w:sz w:val="24"/>
          <w:highlight w:val="none"/>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14F414BE">
      <w:pPr>
        <w:ind w:firstLine="560" w:firstLineChars="200"/>
        <w:rPr>
          <w:rFonts w:hint="eastAsia" w:asciiTheme="minorEastAsia" w:hAnsiTheme="minorEastAsia" w:eastAsiaTheme="minorEastAsia"/>
          <w:color w:val="auto"/>
          <w:sz w:val="28"/>
          <w:szCs w:val="28"/>
          <w:highlight w:val="none"/>
          <w:lang w:eastAsia="zh-CN"/>
        </w:rPr>
      </w:pPr>
    </w:p>
    <w:p w14:paraId="7C2CEB9B">
      <w:pPr>
        <w:ind w:firstLine="560" w:firstLineChars="200"/>
        <w:rPr>
          <w:rFonts w:hint="eastAsia" w:asciiTheme="minorEastAsia" w:hAnsiTheme="minorEastAsia" w:eastAsiaTheme="minorEastAsia"/>
          <w:color w:val="auto"/>
          <w:sz w:val="28"/>
          <w:szCs w:val="28"/>
          <w:highlight w:val="none"/>
          <w:lang w:eastAsia="zh-CN"/>
        </w:rPr>
      </w:pPr>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 xml:space="preserve">在“信用中国”网站 、中国政府采购网被列入失信被执行人、重大税收违法案件当事人名单、政府采购严重违法失信行为记录名单查询截图;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10549C20">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3FF2D589">
      <w:pPr>
        <w:pStyle w:val="2"/>
        <w:rPr>
          <w:color w:val="auto"/>
          <w:highlight w:val="none"/>
        </w:rPr>
      </w:pPr>
    </w:p>
    <w:p w14:paraId="1E4D5F7C">
      <w:pPr>
        <w:rPr>
          <w:color w:val="auto"/>
          <w:highlight w:val="none"/>
        </w:rPr>
      </w:pPr>
    </w:p>
    <w:p w14:paraId="5B8D3ECC">
      <w:pPr>
        <w:pStyle w:val="2"/>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1CF0FA3A">
      <w:pPr>
        <w:ind w:firstLine="0"/>
        <w:rPr>
          <w:rFonts w:hint="eastAsia" w:asciiTheme="minorEastAsia" w:hAnsiTheme="minorEastAsia" w:eastAsiaTheme="minorEastAsia"/>
          <w:color w:val="auto"/>
          <w:sz w:val="28"/>
          <w:szCs w:val="28"/>
          <w:highlight w:val="none"/>
        </w:rPr>
      </w:pPr>
    </w:p>
    <w:p w14:paraId="5F709E1A">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2"/>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2"/>
        <w:rPr>
          <w:color w:val="auto"/>
          <w:highlight w:val="none"/>
        </w:rPr>
      </w:pPr>
    </w:p>
    <w:p w14:paraId="6CDF7415">
      <w:pPr>
        <w:rPr>
          <w:color w:val="auto"/>
          <w:highlight w:val="none"/>
        </w:rPr>
      </w:pPr>
    </w:p>
    <w:p w14:paraId="142BAA8E">
      <w:pPr>
        <w:pStyle w:val="2"/>
        <w:rPr>
          <w:color w:val="auto"/>
          <w:highlight w:val="none"/>
        </w:rPr>
      </w:pPr>
    </w:p>
    <w:p w14:paraId="767B1CE9">
      <w:pPr>
        <w:rPr>
          <w:color w:val="auto"/>
          <w:highlight w:val="none"/>
        </w:rPr>
      </w:pPr>
    </w:p>
    <w:p w14:paraId="12111F59">
      <w:pPr>
        <w:pStyle w:val="2"/>
        <w:rPr>
          <w:color w:val="auto"/>
          <w:highlight w:val="none"/>
        </w:rPr>
      </w:pPr>
    </w:p>
    <w:p w14:paraId="4E5F3C01">
      <w:pPr>
        <w:rPr>
          <w:color w:val="auto"/>
          <w:highlight w:val="none"/>
        </w:rPr>
      </w:pPr>
    </w:p>
    <w:p w14:paraId="1D20B37D">
      <w:pPr>
        <w:pStyle w:val="2"/>
        <w:rPr>
          <w:color w:val="auto"/>
          <w:highlight w:val="none"/>
        </w:rPr>
      </w:pPr>
    </w:p>
    <w:p w14:paraId="36E86AD5">
      <w:pPr>
        <w:rPr>
          <w:color w:val="auto"/>
          <w:highlight w:val="none"/>
        </w:rPr>
      </w:pPr>
    </w:p>
    <w:p w14:paraId="3D54667B">
      <w:pPr>
        <w:pStyle w:val="2"/>
        <w:rPr>
          <w:color w:val="auto"/>
          <w:highlight w:val="none"/>
        </w:rPr>
      </w:pPr>
    </w:p>
    <w:p w14:paraId="438BF264">
      <w:pPr>
        <w:rPr>
          <w:color w:val="auto"/>
          <w:highlight w:val="none"/>
        </w:rPr>
      </w:pPr>
    </w:p>
    <w:p w14:paraId="40B5316A">
      <w:pPr>
        <w:pStyle w:val="2"/>
        <w:rPr>
          <w:color w:val="auto"/>
          <w:highlight w:val="none"/>
        </w:rPr>
      </w:pPr>
    </w:p>
    <w:p w14:paraId="5D3FA4E2">
      <w:pPr>
        <w:rPr>
          <w:color w:val="auto"/>
          <w:highlight w:val="none"/>
        </w:rPr>
      </w:pPr>
    </w:p>
    <w:p w14:paraId="084E2A4B">
      <w:pPr>
        <w:pStyle w:val="2"/>
        <w:rPr>
          <w:color w:val="auto"/>
          <w:highlight w:val="none"/>
        </w:rPr>
      </w:pPr>
    </w:p>
    <w:p w14:paraId="4054181F">
      <w:pPr>
        <w:rPr>
          <w:color w:val="auto"/>
          <w:highlight w:val="none"/>
        </w:rPr>
      </w:pPr>
    </w:p>
    <w:p w14:paraId="2AFCE94E">
      <w:pPr>
        <w:pStyle w:val="2"/>
        <w:rPr>
          <w:color w:val="auto"/>
          <w:highlight w:val="none"/>
        </w:rPr>
      </w:pPr>
    </w:p>
    <w:p w14:paraId="59413890">
      <w:pPr>
        <w:rPr>
          <w:color w:val="auto"/>
          <w:highlight w:val="none"/>
        </w:rPr>
      </w:pPr>
    </w:p>
    <w:p w14:paraId="2C923DD8">
      <w:pPr>
        <w:pStyle w:val="2"/>
        <w:rPr>
          <w:color w:val="auto"/>
          <w:highlight w:val="none"/>
        </w:rPr>
      </w:pPr>
    </w:p>
    <w:p w14:paraId="4FADC6A9">
      <w:pPr>
        <w:rPr>
          <w:color w:val="auto"/>
          <w:highlight w:val="none"/>
        </w:rPr>
      </w:pPr>
    </w:p>
    <w:p w14:paraId="745A1DB0">
      <w:pPr>
        <w:pStyle w:val="2"/>
        <w:rPr>
          <w:color w:val="auto"/>
          <w:highlight w:val="none"/>
        </w:rPr>
      </w:pPr>
    </w:p>
    <w:p w14:paraId="0710203D">
      <w:pPr>
        <w:rPr>
          <w:color w:val="auto"/>
          <w:highlight w:val="none"/>
        </w:rPr>
      </w:pPr>
    </w:p>
    <w:p w14:paraId="35C81C48">
      <w:pPr>
        <w:pStyle w:val="2"/>
        <w:rPr>
          <w:color w:val="auto"/>
          <w:highlight w:val="none"/>
        </w:rPr>
      </w:pPr>
    </w:p>
    <w:p w14:paraId="25682007">
      <w:pPr>
        <w:rPr>
          <w:color w:val="auto"/>
          <w:highlight w:val="none"/>
        </w:rPr>
      </w:pPr>
    </w:p>
    <w:p w14:paraId="30796AC2">
      <w:pPr>
        <w:pStyle w:val="2"/>
        <w:rPr>
          <w:color w:val="auto"/>
          <w:highlight w:val="none"/>
        </w:rPr>
      </w:pPr>
    </w:p>
    <w:p w14:paraId="66390AC7">
      <w:pPr>
        <w:rPr>
          <w:color w:val="auto"/>
          <w:highlight w:val="none"/>
        </w:rPr>
      </w:pPr>
    </w:p>
    <w:p w14:paraId="7C8B540A">
      <w:pPr>
        <w:pStyle w:val="2"/>
        <w:rPr>
          <w:color w:val="auto"/>
          <w:highlight w:val="none"/>
        </w:rPr>
      </w:pPr>
    </w:p>
    <w:p w14:paraId="5B8BE85D">
      <w:pPr>
        <w:rPr>
          <w:color w:val="auto"/>
          <w:highlight w:val="none"/>
        </w:rPr>
      </w:pPr>
    </w:p>
    <w:p w14:paraId="2C5EECF8">
      <w:pPr>
        <w:pStyle w:val="2"/>
        <w:rPr>
          <w:color w:val="auto"/>
          <w:highlight w:val="none"/>
        </w:rPr>
      </w:pPr>
    </w:p>
    <w:p w14:paraId="0249D4D4">
      <w:pPr>
        <w:rPr>
          <w:color w:val="auto"/>
          <w:highlight w:val="none"/>
        </w:rPr>
      </w:pPr>
    </w:p>
    <w:p w14:paraId="7B0852B7">
      <w:pPr>
        <w:pStyle w:val="2"/>
        <w:rPr>
          <w:color w:val="auto"/>
          <w:highlight w:val="none"/>
        </w:rPr>
      </w:pPr>
    </w:p>
    <w:p w14:paraId="47362674">
      <w:pPr>
        <w:rPr>
          <w:color w:val="auto"/>
          <w:highlight w:val="none"/>
        </w:rPr>
      </w:pPr>
    </w:p>
    <w:p w14:paraId="677653C7">
      <w:pPr>
        <w:pStyle w:val="2"/>
        <w:rPr>
          <w:color w:val="auto"/>
          <w:highlight w:val="none"/>
        </w:rPr>
      </w:pPr>
    </w:p>
    <w:p w14:paraId="6AA2F346">
      <w:pPr>
        <w:rPr>
          <w:color w:val="auto"/>
          <w:highlight w:val="none"/>
        </w:rPr>
      </w:pPr>
    </w:p>
    <w:p w14:paraId="65A480E2">
      <w:pPr>
        <w:pStyle w:val="2"/>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检验试剂</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2"/>
        <w:ind w:firstLine="4560" w:firstLineChars="1900"/>
        <w:rPr>
          <w:rFonts w:ascii="宋体" w:hAnsi="宋体" w:cs="宋体"/>
          <w:color w:val="auto"/>
          <w:sz w:val="24"/>
          <w:highlight w:val="none"/>
        </w:rPr>
      </w:pPr>
    </w:p>
    <w:p w14:paraId="4FCD97F3">
      <w:pPr>
        <w:pStyle w:val="2"/>
        <w:ind w:firstLine="4560" w:firstLineChars="1900"/>
        <w:rPr>
          <w:color w:val="auto"/>
          <w:highlight w:val="none"/>
        </w:rPr>
      </w:pPr>
      <w:r>
        <w:rPr>
          <w:rFonts w:hint="eastAsia" w:ascii="宋体" w:hAnsi="宋体" w:cs="宋体"/>
          <w:color w:val="auto"/>
          <w:sz w:val="24"/>
          <w:highlight w:val="none"/>
        </w:rPr>
        <w:t>日期：    年   月   日</w:t>
      </w:r>
    </w:p>
    <w:p w14:paraId="3A0892A3">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251B7491">
      <w:pPr>
        <w:pStyle w:val="2"/>
        <w:rPr>
          <w:color w:val="auto"/>
          <w:highlight w:val="none"/>
        </w:rPr>
      </w:pPr>
    </w:p>
    <w:p w14:paraId="207F48DC">
      <w:pPr>
        <w:pStyle w:val="2"/>
        <w:rPr>
          <w:color w:val="auto"/>
          <w:highlight w:val="none"/>
        </w:rPr>
      </w:pPr>
    </w:p>
    <w:p w14:paraId="7E2F1087">
      <w:pPr>
        <w:rPr>
          <w:color w:val="auto"/>
          <w:highlight w:val="none"/>
        </w:rPr>
      </w:pPr>
    </w:p>
    <w:p w14:paraId="33B72735">
      <w:pPr>
        <w:pStyle w:val="2"/>
        <w:rPr>
          <w:color w:val="auto"/>
          <w:highlight w:val="none"/>
        </w:rPr>
      </w:pPr>
    </w:p>
    <w:p w14:paraId="2F018D0C">
      <w:pPr>
        <w:rPr>
          <w:color w:val="auto"/>
          <w:highlight w:val="none"/>
        </w:rPr>
      </w:pPr>
    </w:p>
    <w:p w14:paraId="7E230944">
      <w:pPr>
        <w:pStyle w:val="2"/>
        <w:rPr>
          <w:color w:val="auto"/>
          <w:highlight w:val="none"/>
        </w:rPr>
      </w:pPr>
    </w:p>
    <w:p w14:paraId="61EEE773">
      <w:pPr>
        <w:rPr>
          <w:color w:val="auto"/>
          <w:highlight w:val="none"/>
        </w:rPr>
      </w:pPr>
    </w:p>
    <w:p w14:paraId="2BCEBCEC">
      <w:pPr>
        <w:pStyle w:val="2"/>
        <w:rPr>
          <w:color w:val="auto"/>
          <w:highlight w:val="none"/>
        </w:rPr>
      </w:pPr>
    </w:p>
    <w:p w14:paraId="4209D600">
      <w:pPr>
        <w:rPr>
          <w:color w:val="auto"/>
          <w:highlight w:val="none"/>
        </w:rPr>
      </w:pPr>
    </w:p>
    <w:p w14:paraId="490127D4">
      <w:pPr>
        <w:pStyle w:val="2"/>
        <w:rPr>
          <w:color w:val="auto"/>
          <w:highlight w:val="none"/>
        </w:rPr>
      </w:pPr>
    </w:p>
    <w:p w14:paraId="60E71158">
      <w:pPr>
        <w:rPr>
          <w:color w:val="auto"/>
          <w:highlight w:val="none"/>
        </w:rPr>
      </w:pPr>
    </w:p>
    <w:p w14:paraId="3DE5BBE5">
      <w:pPr>
        <w:pStyle w:val="2"/>
        <w:rPr>
          <w:color w:val="auto"/>
          <w:highlight w:val="none"/>
        </w:rPr>
      </w:pPr>
    </w:p>
    <w:p w14:paraId="6A0EB288">
      <w:pPr>
        <w:rPr>
          <w:color w:val="auto"/>
          <w:highlight w:val="none"/>
        </w:rPr>
      </w:pPr>
    </w:p>
    <w:p w14:paraId="4805848C">
      <w:pPr>
        <w:pStyle w:val="2"/>
        <w:rPr>
          <w:color w:val="auto"/>
          <w:highlight w:val="none"/>
        </w:rPr>
      </w:pPr>
    </w:p>
    <w:p w14:paraId="0DC07206">
      <w:pPr>
        <w:rPr>
          <w:color w:val="auto"/>
          <w:highlight w:val="none"/>
        </w:rPr>
      </w:pPr>
    </w:p>
    <w:p w14:paraId="3162A751">
      <w:pPr>
        <w:pStyle w:val="2"/>
        <w:rPr>
          <w:color w:val="auto"/>
          <w:highlight w:val="none"/>
        </w:rPr>
      </w:pPr>
    </w:p>
    <w:p w14:paraId="512E5E8C">
      <w:pPr>
        <w:rPr>
          <w:color w:val="auto"/>
          <w:highlight w:val="none"/>
        </w:rPr>
      </w:pPr>
    </w:p>
    <w:p w14:paraId="212EB017">
      <w:pPr>
        <w:pStyle w:val="2"/>
        <w:rPr>
          <w:color w:val="auto"/>
          <w:highlight w:val="none"/>
        </w:rPr>
      </w:pPr>
    </w:p>
    <w:p w14:paraId="06E84208">
      <w:pPr>
        <w:rPr>
          <w:color w:val="auto"/>
          <w:highlight w:val="none"/>
        </w:rPr>
      </w:pPr>
    </w:p>
    <w:p w14:paraId="1D107ABA">
      <w:pPr>
        <w:pStyle w:val="2"/>
        <w:rPr>
          <w:color w:val="auto"/>
          <w:highlight w:val="none"/>
        </w:rPr>
      </w:pPr>
    </w:p>
    <w:p w14:paraId="225DA39C">
      <w:pPr>
        <w:rPr>
          <w:color w:val="auto"/>
          <w:highlight w:val="none"/>
        </w:rPr>
      </w:pPr>
    </w:p>
    <w:p w14:paraId="39A70BAA">
      <w:pPr>
        <w:pStyle w:val="2"/>
        <w:rPr>
          <w:color w:val="auto"/>
          <w:highlight w:val="none"/>
        </w:rPr>
      </w:pPr>
    </w:p>
    <w:p w14:paraId="748D4837">
      <w:pPr>
        <w:rPr>
          <w:color w:val="auto"/>
          <w:highlight w:val="none"/>
        </w:rPr>
      </w:pPr>
    </w:p>
    <w:p w14:paraId="59973288">
      <w:pPr>
        <w:pStyle w:val="2"/>
        <w:rPr>
          <w:color w:val="auto"/>
          <w:highlight w:val="none"/>
        </w:rPr>
      </w:pPr>
    </w:p>
    <w:p w14:paraId="43590E11">
      <w:pPr>
        <w:rPr>
          <w:color w:val="auto"/>
          <w:highlight w:val="none"/>
        </w:rPr>
      </w:pPr>
    </w:p>
    <w:p w14:paraId="387BF15D">
      <w:pPr>
        <w:pStyle w:val="2"/>
        <w:rPr>
          <w:color w:val="auto"/>
          <w:highlight w:val="none"/>
        </w:rPr>
      </w:pPr>
    </w:p>
    <w:p w14:paraId="4C5DE615">
      <w:pPr>
        <w:rPr>
          <w:color w:val="auto"/>
          <w:highlight w:val="none"/>
        </w:rPr>
      </w:pPr>
    </w:p>
    <w:p w14:paraId="7DF477C7">
      <w:pPr>
        <w:pStyle w:val="2"/>
        <w:rPr>
          <w:color w:val="auto"/>
          <w:highlight w:val="none"/>
        </w:rPr>
      </w:pPr>
    </w:p>
    <w:p w14:paraId="1A438392">
      <w:pPr>
        <w:rPr>
          <w:color w:val="auto"/>
          <w:highlight w:val="none"/>
        </w:rPr>
      </w:pPr>
    </w:p>
    <w:p w14:paraId="6FE570B5">
      <w:pPr>
        <w:pStyle w:val="2"/>
        <w:rPr>
          <w:color w:val="auto"/>
          <w:highlight w:val="none"/>
        </w:rPr>
      </w:pPr>
    </w:p>
    <w:p w14:paraId="233DC268">
      <w:pPr>
        <w:rPr>
          <w:color w:val="auto"/>
          <w:highlight w:val="none"/>
        </w:rPr>
      </w:pPr>
    </w:p>
    <w:p w14:paraId="6F464CC1">
      <w:pPr>
        <w:pStyle w:val="2"/>
        <w:rPr>
          <w:color w:val="auto"/>
          <w:highlight w:val="none"/>
        </w:rPr>
      </w:pPr>
    </w:p>
    <w:p w14:paraId="2CF0B729">
      <w:pPr>
        <w:rPr>
          <w:color w:val="auto"/>
          <w:highlight w:val="none"/>
        </w:rPr>
      </w:pPr>
    </w:p>
    <w:p w14:paraId="3FEC9856">
      <w:pPr>
        <w:pStyle w:val="2"/>
        <w:rPr>
          <w:color w:val="auto"/>
          <w:highlight w:val="none"/>
        </w:rPr>
      </w:pPr>
    </w:p>
    <w:p w14:paraId="46EEFE82">
      <w:pPr>
        <w:ind w:firstLine="200"/>
        <w:rPr>
          <w:rFonts w:asciiTheme="minorEastAsia" w:hAnsiTheme="minorEastAsia" w:eastAsiaTheme="minorEastAsia"/>
          <w:color w:val="auto"/>
          <w:sz w:val="28"/>
          <w:szCs w:val="28"/>
          <w:highlight w:val="none"/>
        </w:rPr>
        <w:sectPr>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7D04551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试剂名称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试剂</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2"/>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2"/>
        </w:numPr>
        <w:spacing w:line="360" w:lineRule="exact"/>
        <w:ind w:firstLine="480"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0" w:firstLineChars="200"/>
        <w:rPr>
          <w:rFonts w:ascii="宋体" w:hAnsi="宋体" w:cs="宋体"/>
          <w:color w:val="auto"/>
          <w:kern w:val="0"/>
          <w:sz w:val="24"/>
          <w:highlight w:val="none"/>
        </w:rPr>
      </w:pPr>
      <w:r>
        <w:rPr>
          <w:rFonts w:hint="eastAsia" w:ascii="宋体" w:hAnsi="宋体" w:cs="宋体"/>
          <w:b/>
          <w:bCs/>
          <w:color w:val="auto"/>
          <w:kern w:val="0"/>
          <w:sz w:val="24"/>
          <w:highlight w:val="none"/>
        </w:rPr>
        <w:t>2、本项目投标报价包括货物价款、货物随配标准附件、包装、运输、装卸、保险、税金、检验、售后服务、培训及其他未列明所有成本费用的总和；投标供应商综合考虑在报价中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4D57A273">
      <w:pPr>
        <w:widowControl/>
        <w:ind w:firstLine="480"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sz w:val="24"/>
          <w:szCs w:val="24"/>
        </w:rPr>
        <w:t>广西区市级以上不同三家三甲医院的销售发票、合同复印件等作为佐证材料</w:t>
      </w:r>
      <w:r>
        <w:rPr>
          <w:rFonts w:hint="eastAsia"/>
          <w:b/>
          <w:bCs/>
          <w:sz w:val="24"/>
          <w:szCs w:val="24"/>
          <w:lang w:val="en-US" w:eastAsia="zh-CN"/>
        </w:rPr>
        <w:t xml:space="preserve"> </w:t>
      </w:r>
      <w:r>
        <w:rPr>
          <w:rFonts w:hint="eastAsia"/>
          <w:b/>
          <w:bCs/>
          <w:color w:val="auto"/>
          <w:sz w:val="24"/>
          <w:szCs w:val="24"/>
          <w:highlight w:val="none"/>
          <w:lang w:val="en-US" w:eastAsia="zh-CN"/>
        </w:rPr>
        <w:t>注：发票明细必须包含投标的各品种的试剂/耗材</w:t>
      </w:r>
    </w:p>
    <w:p w14:paraId="0263CD24">
      <w:pPr>
        <w:widowControl/>
        <w:ind w:firstLine="480"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2"/>
        <w:rPr>
          <w:color w:val="auto"/>
          <w:highlight w:val="none"/>
        </w:rPr>
      </w:pPr>
    </w:p>
    <w:p w14:paraId="440782E5">
      <w:pPr>
        <w:rPr>
          <w:color w:val="auto"/>
          <w:highlight w:val="none"/>
        </w:rPr>
      </w:pPr>
    </w:p>
    <w:p w14:paraId="324D13D7">
      <w:pPr>
        <w:pStyle w:val="2"/>
        <w:rPr>
          <w:color w:val="auto"/>
          <w:highlight w:val="none"/>
        </w:rPr>
      </w:pPr>
    </w:p>
    <w:p w14:paraId="07E00087">
      <w:pPr>
        <w:rPr>
          <w:color w:val="auto"/>
          <w:highlight w:val="none"/>
        </w:rPr>
      </w:pPr>
    </w:p>
    <w:p w14:paraId="2AAD828D">
      <w:pPr>
        <w:pStyle w:val="2"/>
        <w:rPr>
          <w:color w:val="auto"/>
          <w:highlight w:val="none"/>
        </w:rPr>
      </w:pPr>
    </w:p>
    <w:p w14:paraId="1A589B66">
      <w:pPr>
        <w:rPr>
          <w:color w:val="auto"/>
          <w:highlight w:val="none"/>
        </w:rPr>
      </w:pPr>
    </w:p>
    <w:p w14:paraId="20209BB1">
      <w:pPr>
        <w:pStyle w:val="2"/>
        <w:rPr>
          <w:color w:val="auto"/>
          <w:highlight w:val="none"/>
        </w:rPr>
      </w:pPr>
    </w:p>
    <w:p w14:paraId="3AC496B9">
      <w:pPr>
        <w:rPr>
          <w:color w:val="auto"/>
          <w:highlight w:val="none"/>
        </w:rPr>
      </w:pPr>
    </w:p>
    <w:p w14:paraId="0949B7DD">
      <w:pPr>
        <w:pStyle w:val="2"/>
        <w:rPr>
          <w:color w:val="auto"/>
          <w:highlight w:val="none"/>
        </w:rPr>
      </w:pPr>
    </w:p>
    <w:p w14:paraId="50BFC799">
      <w:pPr>
        <w:rPr>
          <w:color w:val="auto"/>
          <w:highlight w:val="none"/>
        </w:rPr>
      </w:pPr>
    </w:p>
    <w:p w14:paraId="5BBF75E5">
      <w:pPr>
        <w:pStyle w:val="2"/>
        <w:rPr>
          <w:color w:val="auto"/>
          <w:highlight w:val="none"/>
        </w:rPr>
      </w:pPr>
    </w:p>
    <w:p w14:paraId="4DBA9598">
      <w:pPr>
        <w:rPr>
          <w:color w:val="auto"/>
          <w:highlight w:val="none"/>
        </w:rPr>
      </w:pPr>
    </w:p>
    <w:p w14:paraId="6AE8B0EA">
      <w:pPr>
        <w:rPr>
          <w:color w:val="auto"/>
          <w:highlight w:val="none"/>
        </w:rPr>
      </w:pPr>
    </w:p>
    <w:p w14:paraId="5B9674DB">
      <w:pPr>
        <w:pStyle w:val="2"/>
        <w:ind w:firstLine="560"/>
        <w:rPr>
          <w:rFonts w:asciiTheme="minorEastAsia" w:hAnsiTheme="minorEastAsia" w:eastAsiaTheme="minorEastAsia"/>
          <w:color w:val="auto"/>
          <w:sz w:val="28"/>
          <w:szCs w:val="28"/>
          <w:highlight w:val="none"/>
        </w:rPr>
      </w:pPr>
    </w:p>
    <w:p w14:paraId="515C00CD">
      <w:pPr>
        <w:rPr>
          <w:color w:val="auto"/>
          <w:highlight w:val="none"/>
        </w:rPr>
      </w:pPr>
    </w:p>
    <w:p w14:paraId="2F676B3C">
      <w:pPr>
        <w:pStyle w:val="2"/>
        <w:rPr>
          <w:color w:val="auto"/>
          <w:highlight w:val="none"/>
        </w:rPr>
      </w:pPr>
    </w:p>
    <w:p w14:paraId="7ECC9FBF">
      <w:pPr>
        <w:rPr>
          <w:color w:val="auto"/>
          <w:highlight w:val="none"/>
        </w:rPr>
      </w:pPr>
    </w:p>
    <w:p w14:paraId="2EBC640C">
      <w:pPr>
        <w:pStyle w:val="2"/>
        <w:rPr>
          <w:color w:val="auto"/>
          <w:highlight w:val="none"/>
        </w:rPr>
      </w:pPr>
    </w:p>
    <w:p w14:paraId="767ADBE1">
      <w:pPr>
        <w:rPr>
          <w:rFonts w:hint="default" w:eastAsia="宋体"/>
          <w:color w:val="auto"/>
          <w:sz w:val="28"/>
          <w:szCs w:val="28"/>
          <w:highlight w:val="none"/>
          <w:lang w:val="en-US" w:eastAsia="zh-CN"/>
        </w:rPr>
      </w:pPr>
      <w:r>
        <w:rPr>
          <w:rFonts w:hint="eastAsia"/>
          <w:color w:val="auto"/>
          <w:sz w:val="28"/>
          <w:szCs w:val="28"/>
          <w:highlight w:val="none"/>
          <w:lang w:eastAsia="zh-CN"/>
        </w:rPr>
        <w:t>（二十）</w:t>
      </w:r>
      <w:r>
        <w:rPr>
          <w:rFonts w:hint="eastAsia"/>
          <w:color w:val="auto"/>
          <w:sz w:val="28"/>
          <w:szCs w:val="28"/>
          <w:highlight w:val="none"/>
        </w:rPr>
        <w:t>合同文本</w:t>
      </w:r>
      <w:r>
        <w:rPr>
          <w:rFonts w:hint="eastAsia"/>
          <w:color w:val="auto"/>
          <w:sz w:val="28"/>
          <w:szCs w:val="28"/>
          <w:highlight w:val="none"/>
          <w:lang w:val="en-US" w:eastAsia="zh-CN"/>
        </w:rPr>
        <w:t>(参考）</w:t>
      </w:r>
    </w:p>
    <w:p w14:paraId="395957C1">
      <w:pPr>
        <w:jc w:val="center"/>
        <w:rPr>
          <w:rFonts w:ascii="黑体" w:hAnsi="宋体" w:eastAsia="黑体" w:cs="黑体"/>
          <w:b/>
          <w:color w:val="auto"/>
          <w:sz w:val="52"/>
          <w:szCs w:val="52"/>
          <w:highlight w:val="none"/>
        </w:rPr>
      </w:pPr>
    </w:p>
    <w:p w14:paraId="220ECD1F">
      <w:pPr>
        <w:jc w:val="center"/>
        <w:rPr>
          <w:rFonts w:ascii="黑体" w:hAnsi="宋体" w:eastAsia="黑体" w:cs="黑体"/>
          <w:b/>
          <w:color w:val="auto"/>
          <w:sz w:val="52"/>
          <w:szCs w:val="52"/>
          <w:highlight w:val="none"/>
        </w:rPr>
      </w:pPr>
    </w:p>
    <w:p w14:paraId="3A3D975F">
      <w:pPr>
        <w:jc w:val="center"/>
        <w:rPr>
          <w:rFonts w:hint="eastAsia" w:ascii="黑体" w:hAnsi="宋体" w:eastAsia="黑体" w:cs="黑体"/>
          <w:b/>
          <w:color w:val="auto"/>
          <w:sz w:val="52"/>
          <w:szCs w:val="52"/>
          <w:highlight w:val="none"/>
          <w:lang w:eastAsia="zh-CN"/>
        </w:rPr>
      </w:pPr>
      <w:r>
        <w:rPr>
          <w:rFonts w:hint="eastAsia" w:ascii="黑体" w:hAnsi="宋体" w:eastAsia="黑体" w:cs="黑体"/>
          <w:b/>
          <w:color w:val="auto"/>
          <w:sz w:val="52"/>
          <w:szCs w:val="52"/>
          <w:highlight w:val="none"/>
          <w:lang w:eastAsia="zh-CN" w:bidi="ar"/>
        </w:rPr>
        <w:t>防城港市第一人民医院</w:t>
      </w:r>
    </w:p>
    <w:p w14:paraId="7E7DE5A0">
      <w:pPr>
        <w:jc w:val="center"/>
        <w:rPr>
          <w:rFonts w:ascii="黑体" w:hAnsi="宋体" w:eastAsia="黑体" w:cs="黑体"/>
          <w:b/>
          <w:color w:val="auto"/>
          <w:sz w:val="52"/>
          <w:szCs w:val="52"/>
          <w:highlight w:val="none"/>
        </w:rPr>
      </w:pPr>
      <w:r>
        <w:rPr>
          <w:rFonts w:hint="eastAsia" w:ascii="黑体" w:hAnsi="宋体" w:eastAsia="黑体" w:cs="黑体"/>
          <w:b/>
          <w:color w:val="auto"/>
          <w:sz w:val="52"/>
          <w:szCs w:val="52"/>
          <w:highlight w:val="none"/>
          <w:lang w:bidi="ar"/>
        </w:rPr>
        <w:t>检验试剂采购</w:t>
      </w:r>
    </w:p>
    <w:p w14:paraId="212FB509">
      <w:pPr>
        <w:rPr>
          <w:rFonts w:ascii="黑体" w:hAnsi="宋体" w:eastAsia="黑体" w:cs="黑体"/>
          <w:color w:val="auto"/>
          <w:highlight w:val="none"/>
        </w:rPr>
      </w:pPr>
    </w:p>
    <w:p w14:paraId="6AE4604E">
      <w:pPr>
        <w:rPr>
          <w:rFonts w:ascii="黑体" w:hAnsi="宋体" w:eastAsia="黑体" w:cs="黑体"/>
          <w:color w:val="auto"/>
          <w:highlight w:val="none"/>
        </w:rPr>
      </w:pPr>
    </w:p>
    <w:p w14:paraId="5798D61E">
      <w:pPr>
        <w:rPr>
          <w:rFonts w:ascii="黑体" w:hAnsi="宋体" w:eastAsia="黑体" w:cs="黑体"/>
          <w:color w:val="auto"/>
          <w:highlight w:val="none"/>
        </w:rPr>
      </w:pPr>
    </w:p>
    <w:p w14:paraId="371E752C">
      <w:pPr>
        <w:rPr>
          <w:rFonts w:ascii="黑体" w:hAnsi="宋体" w:eastAsia="黑体" w:cs="黑体"/>
          <w:color w:val="auto"/>
          <w:highlight w:val="none"/>
        </w:rPr>
      </w:pPr>
    </w:p>
    <w:p w14:paraId="2928CD0C">
      <w:pPr>
        <w:rPr>
          <w:rFonts w:ascii="黑体" w:hAnsi="宋体" w:eastAsia="黑体" w:cs="黑体"/>
          <w:color w:val="auto"/>
          <w:highlight w:val="none"/>
        </w:rPr>
      </w:pPr>
    </w:p>
    <w:p w14:paraId="390DCB6C">
      <w:pPr>
        <w:jc w:val="center"/>
        <w:rPr>
          <w:rFonts w:ascii="黑体" w:hAnsi="宋体" w:eastAsia="黑体" w:cs="黑体"/>
          <w:b/>
          <w:color w:val="auto"/>
          <w:sz w:val="52"/>
          <w:szCs w:val="52"/>
          <w:highlight w:val="none"/>
        </w:rPr>
      </w:pPr>
      <w:r>
        <w:rPr>
          <w:rFonts w:hint="eastAsia" w:ascii="黑体" w:hAnsi="宋体" w:eastAsia="黑体" w:cs="黑体"/>
          <w:b/>
          <w:color w:val="auto"/>
          <w:sz w:val="52"/>
          <w:szCs w:val="52"/>
          <w:highlight w:val="none"/>
          <w:lang w:bidi="ar"/>
        </w:rPr>
        <w:t>购 销 合 同</w:t>
      </w:r>
    </w:p>
    <w:p w14:paraId="0A074104">
      <w:pPr>
        <w:rPr>
          <w:rFonts w:ascii="黑体" w:hAnsi="宋体" w:eastAsia="黑体" w:cs="黑体"/>
          <w:color w:val="auto"/>
          <w:sz w:val="44"/>
          <w:szCs w:val="44"/>
          <w:highlight w:val="none"/>
        </w:rPr>
      </w:pPr>
      <w:r>
        <w:rPr>
          <w:rFonts w:hint="eastAsia" w:ascii="黑体" w:hAnsi="宋体" w:eastAsia="黑体" w:cs="黑体"/>
          <w:color w:val="auto"/>
          <w:highlight w:val="none"/>
          <w:lang w:val="en-US" w:eastAsia="zh-CN"/>
        </w:rPr>
        <w:t xml:space="preserve">                            </w:t>
      </w:r>
    </w:p>
    <w:p w14:paraId="3C3DBE5F">
      <w:pPr>
        <w:rPr>
          <w:rFonts w:ascii="黑体" w:hAnsi="宋体" w:eastAsia="黑体" w:cs="黑体"/>
          <w:color w:val="auto"/>
          <w:highlight w:val="none"/>
        </w:rPr>
      </w:pPr>
    </w:p>
    <w:p w14:paraId="43266D43">
      <w:pPr>
        <w:rPr>
          <w:rFonts w:ascii="黑体" w:hAnsi="宋体" w:eastAsia="黑体" w:cs="黑体"/>
          <w:color w:val="auto"/>
          <w:highlight w:val="none"/>
        </w:rPr>
      </w:pPr>
    </w:p>
    <w:p w14:paraId="121EC33D">
      <w:pPr>
        <w:rPr>
          <w:rFonts w:ascii="黑体" w:hAnsi="宋体" w:eastAsia="黑体" w:cs="黑体"/>
          <w:color w:val="auto"/>
          <w:highlight w:val="none"/>
        </w:rPr>
      </w:pPr>
    </w:p>
    <w:p w14:paraId="36939AE6">
      <w:pPr>
        <w:spacing w:line="360" w:lineRule="auto"/>
        <w:jc w:val="center"/>
        <w:rPr>
          <w:rFonts w:ascii="黑体" w:hAnsi="宋体" w:eastAsia="黑体" w:cs="黑体"/>
          <w:b/>
          <w:bCs/>
          <w:color w:val="auto"/>
          <w:sz w:val="52"/>
          <w:szCs w:val="52"/>
          <w:highlight w:val="none"/>
        </w:rPr>
      </w:pPr>
      <w:r>
        <w:rPr>
          <w:rFonts w:hint="eastAsia" w:ascii="黑体" w:hAnsi="宋体" w:eastAsia="黑体" w:cs="黑体"/>
          <w:b/>
          <w:bCs/>
          <w:color w:val="auto"/>
          <w:sz w:val="52"/>
          <w:szCs w:val="52"/>
          <w:highlight w:val="none"/>
          <w:lang w:eastAsia="zh-CN" w:bidi="ar"/>
        </w:rPr>
        <w:t>二〇二五</w:t>
      </w:r>
      <w:r>
        <w:rPr>
          <w:rFonts w:hint="eastAsia" w:ascii="黑体" w:hAnsi="宋体" w:eastAsia="黑体" w:cs="黑体"/>
          <w:b/>
          <w:bCs/>
          <w:color w:val="auto"/>
          <w:sz w:val="52"/>
          <w:highlight w:val="none"/>
          <w:lang w:eastAsia="zh-CN" w:bidi="ar"/>
        </w:rPr>
        <w:t>年</w:t>
      </w:r>
      <w:r>
        <w:rPr>
          <w:rFonts w:hint="eastAsia" w:ascii="黑体" w:hAnsi="宋体" w:eastAsia="黑体" w:cs="黑体"/>
          <w:b/>
          <w:bCs/>
          <w:color w:val="auto"/>
          <w:sz w:val="52"/>
          <w:szCs w:val="52"/>
          <w:highlight w:val="none"/>
          <w:lang w:bidi="ar"/>
        </w:rPr>
        <w:t xml:space="preserve"> 月</w:t>
      </w:r>
    </w:p>
    <w:p w14:paraId="35D21793">
      <w:pPr>
        <w:spacing w:line="360" w:lineRule="auto"/>
        <w:jc w:val="center"/>
        <w:rPr>
          <w:rFonts w:ascii="黑体" w:hAnsi="宋体" w:eastAsia="黑体" w:cs="黑体"/>
          <w:b/>
          <w:bCs/>
          <w:color w:val="auto"/>
          <w:sz w:val="52"/>
          <w:szCs w:val="52"/>
          <w:highlight w:val="none"/>
        </w:rPr>
      </w:pPr>
    </w:p>
    <w:p w14:paraId="5525CB0A">
      <w:pPr>
        <w:pStyle w:val="2"/>
        <w:rPr>
          <w:rFonts w:ascii="黑体" w:hAnsi="宋体" w:eastAsia="黑体" w:cs="黑体"/>
          <w:b/>
          <w:bCs/>
          <w:color w:val="auto"/>
          <w:sz w:val="52"/>
          <w:szCs w:val="52"/>
          <w:highlight w:val="none"/>
        </w:rPr>
      </w:pPr>
    </w:p>
    <w:p w14:paraId="27FDFDF0">
      <w:pPr>
        <w:rPr>
          <w:rFonts w:ascii="Calibri" w:hAnsi="Calibri" w:eastAsia="宋体" w:cs="Times New Roman"/>
          <w:b w:val="0"/>
          <w:bCs w:val="0"/>
          <w:sz w:val="21"/>
          <w:szCs w:val="24"/>
        </w:rPr>
      </w:pPr>
    </w:p>
    <w:p w14:paraId="68F2CDF0">
      <w:pPr>
        <w:spacing w:line="360" w:lineRule="auto"/>
        <w:jc w:val="center"/>
        <w:rPr>
          <w:rFonts w:ascii="楷体_GB2312" w:eastAsia="楷体_GB2312" w:cs="楷体_GB2312"/>
          <w:b/>
          <w:color w:val="auto"/>
          <w:sz w:val="32"/>
          <w:szCs w:val="32"/>
          <w:highlight w:val="none"/>
        </w:rPr>
      </w:pPr>
      <w:r>
        <w:rPr>
          <w:rFonts w:hint="eastAsia" w:ascii="楷体_GB2312" w:hAnsi="Times New Roman" w:eastAsia="楷体_GB2312" w:cs="楷体_GB2312"/>
          <w:b/>
          <w:color w:val="auto"/>
          <w:sz w:val="32"/>
          <w:szCs w:val="32"/>
          <w:highlight w:val="none"/>
          <w:lang w:eastAsia="zh-CN" w:bidi="ar"/>
        </w:rPr>
        <w:t>防城港市第一人民医院</w:t>
      </w:r>
      <w:r>
        <w:rPr>
          <w:rFonts w:hint="eastAsia" w:ascii="楷体_GB2312" w:hAnsi="Times New Roman" w:eastAsia="楷体_GB2312" w:cs="楷体_GB2312"/>
          <w:b/>
          <w:color w:val="auto"/>
          <w:sz w:val="32"/>
          <w:szCs w:val="32"/>
          <w:highlight w:val="none"/>
          <w:lang w:bidi="ar"/>
        </w:rPr>
        <w:t>检验试剂</w:t>
      </w:r>
    </w:p>
    <w:p w14:paraId="2CB6D6EE">
      <w:pPr>
        <w:spacing w:line="360" w:lineRule="auto"/>
        <w:jc w:val="center"/>
        <w:rPr>
          <w:rFonts w:ascii="楷体_GB2312" w:eastAsia="楷体_GB2312" w:cs="楷体_GB2312"/>
          <w:b/>
          <w:color w:val="auto"/>
          <w:sz w:val="32"/>
          <w:szCs w:val="32"/>
          <w:highlight w:val="none"/>
        </w:rPr>
      </w:pPr>
      <w:r>
        <w:rPr>
          <w:rFonts w:hint="eastAsia" w:ascii="楷体_GB2312" w:hAnsi="Times New Roman" w:eastAsia="楷体_GB2312" w:cs="楷体_GB2312"/>
          <w:b/>
          <w:color w:val="auto"/>
          <w:sz w:val="32"/>
          <w:szCs w:val="32"/>
          <w:highlight w:val="none"/>
          <w:lang w:bidi="ar"/>
        </w:rPr>
        <w:t>采购购销合同</w:t>
      </w:r>
    </w:p>
    <w:p w14:paraId="049EF5B8">
      <w:pPr>
        <w:spacing w:line="360" w:lineRule="auto"/>
        <w:rPr>
          <w:rFonts w:ascii="方正小标宋简体" w:hAnsi="方正小标宋简体" w:eastAsia="方正小标宋简体" w:cs="方正小标宋简体"/>
          <w:b/>
          <w:color w:val="auto"/>
          <w:sz w:val="32"/>
          <w:szCs w:val="32"/>
          <w:highlight w:val="none"/>
        </w:rPr>
      </w:pPr>
      <w:r>
        <w:rPr>
          <w:rFonts w:ascii="Times New Roman" w:hAnsi="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13970" r="0" b="24130"/>
                <wp:wrapNone/>
                <wp:docPr id="3" name="直线 2"/>
                <wp:cNvGraphicFramePr/>
                <a:graphic xmlns:a="http://schemas.openxmlformats.org/drawingml/2006/main">
                  <a:graphicData uri="http://schemas.microsoft.com/office/word/2010/wordprocessingShape">
                    <wps:wsp>
                      <wps:cNvCnPr/>
                      <wps:spPr>
                        <a:xfrm>
                          <a:off x="0" y="0"/>
                          <a:ext cx="5257800" cy="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pt;height:0pt;width:414pt;z-index:251659264;mso-width-relative:page;mso-height-relative:page;" filled="f" stroked="t" coordsize="21600,21600" o:gfxdata="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dpY+0AAAAAIBAAAPAAAAAAAA&#10;AAEAIAAAACIAAABkcnMvZG93bnJldi54bWxQSwECFAAUAAAACACHTuJADHnev+EBAADQAwAADgAA&#10;AAAAAAABACAAAAAfAQAAZHJzL2Uyb0RvYy54bWxQSwUGAAAAAAYABgBZAQAAcgUAAAAA&#10;">
                <v:fill on="f" focussize="0,0"/>
                <v:stroke weight="2.25pt" color="#000000" joinstyle="round"/>
                <v:imagedata o:title=""/>
                <o:lock v:ext="edit" aspectratio="f"/>
              </v:line>
            </w:pict>
          </mc:Fallback>
        </mc:AlternateContent>
      </w:r>
      <w:r>
        <w:rPr>
          <w:rFonts w:ascii="Times New Roman" w:hAnsi="Times New Roman"/>
          <w:b/>
          <w:color w:val="auto"/>
          <w:sz w:val="24"/>
          <w:highlight w:val="none"/>
          <w:lang w:bidi="ar"/>
        </w:rPr>
        <w:t xml:space="preserve">      </w:t>
      </w:r>
      <w:r>
        <w:rPr>
          <w:rFonts w:hint="eastAsia" w:ascii="仿宋_GB2312" w:hAnsi="宋体" w:eastAsia="仿宋_GB2312" w:cs="仿宋_GB2312"/>
          <w:color w:val="auto"/>
          <w:sz w:val="28"/>
          <w:szCs w:val="28"/>
          <w:highlight w:val="none"/>
          <w:lang w:bidi="ar"/>
        </w:rPr>
        <w:t>根据《关于印发医疗机构医用</w:t>
      </w:r>
      <w:r>
        <w:rPr>
          <w:rFonts w:hint="eastAsia" w:ascii="仿宋_GB2312" w:hAnsi="宋体" w:eastAsia="仿宋_GB2312" w:cs="仿宋_GB2312"/>
          <w:color w:val="auto"/>
          <w:sz w:val="28"/>
          <w:szCs w:val="28"/>
          <w:highlight w:val="none"/>
          <w:lang w:eastAsia="zh-CN" w:bidi="ar"/>
        </w:rPr>
        <w:t>检验试剂</w:t>
      </w:r>
      <w:r>
        <w:rPr>
          <w:rFonts w:hint="eastAsia" w:ascii="仿宋_GB2312" w:hAnsi="宋体" w:eastAsia="仿宋_GB2312" w:cs="仿宋_GB2312"/>
          <w:color w:val="auto"/>
          <w:sz w:val="28"/>
          <w:szCs w:val="28"/>
          <w:highlight w:val="none"/>
          <w:lang w:bidi="ar"/>
        </w:rPr>
        <w:t>管理办法（试行）</w:t>
      </w:r>
      <w:r>
        <w:rPr>
          <w:rFonts w:hint="eastAsia" w:ascii="仿宋_GB2312" w:hAnsi="宋体" w:eastAsia="仿宋_GB2312" w:cs="仿宋_GB2312"/>
          <w:color w:val="auto"/>
          <w:sz w:val="28"/>
          <w:szCs w:val="28"/>
          <w:highlight w:val="none"/>
          <w:lang w:eastAsia="zh-CN" w:bidi="ar"/>
        </w:rPr>
        <w:t>》《</w:t>
      </w:r>
      <w:r>
        <w:rPr>
          <w:rFonts w:hint="eastAsia" w:ascii="仿宋_GB2312" w:hAnsi="宋体" w:eastAsia="仿宋_GB2312" w:cs="仿宋_GB2312"/>
          <w:color w:val="auto"/>
          <w:sz w:val="28"/>
          <w:szCs w:val="28"/>
          <w:highlight w:val="none"/>
          <w:lang w:bidi="ar"/>
        </w:rPr>
        <w:t>广西壮族自治区医疗机构医用</w:t>
      </w:r>
      <w:r>
        <w:rPr>
          <w:rFonts w:hint="eastAsia" w:ascii="仿宋_GB2312" w:hAnsi="宋体" w:eastAsia="仿宋_GB2312" w:cs="仿宋_GB2312"/>
          <w:color w:val="auto"/>
          <w:sz w:val="28"/>
          <w:szCs w:val="28"/>
          <w:highlight w:val="none"/>
          <w:lang w:eastAsia="zh-CN" w:bidi="ar"/>
        </w:rPr>
        <w:t>检验试剂</w:t>
      </w:r>
      <w:r>
        <w:rPr>
          <w:rFonts w:hint="eastAsia" w:ascii="仿宋_GB2312" w:hAnsi="宋体" w:eastAsia="仿宋_GB2312" w:cs="仿宋_GB2312"/>
          <w:color w:val="auto"/>
          <w:sz w:val="28"/>
          <w:szCs w:val="28"/>
          <w:highlight w:val="none"/>
          <w:lang w:bidi="ar"/>
        </w:rPr>
        <w:t>及检验试剂集中采购监督管理办法(试行)》以及《中华人民共和国民法典》等的规定，为确保</w:t>
      </w:r>
      <w:r>
        <w:rPr>
          <w:rFonts w:hint="eastAsia" w:ascii="仿宋_GB2312" w:hAnsi="宋体" w:eastAsia="仿宋_GB2312" w:cs="仿宋_GB2312"/>
          <w:color w:val="auto"/>
          <w:sz w:val="28"/>
          <w:szCs w:val="28"/>
          <w:highlight w:val="none"/>
          <w:lang w:eastAsia="zh-CN" w:bidi="ar"/>
        </w:rPr>
        <w:t>检验试剂</w:t>
      </w:r>
      <w:r>
        <w:rPr>
          <w:rFonts w:hint="eastAsia" w:ascii="仿宋_GB2312" w:hAnsi="宋体" w:eastAsia="仿宋_GB2312" w:cs="仿宋_GB2312"/>
          <w:color w:val="auto"/>
          <w:sz w:val="28"/>
          <w:szCs w:val="28"/>
          <w:highlight w:val="none"/>
          <w:lang w:bidi="ar"/>
        </w:rPr>
        <w:t>及检验试剂采购顺利进行，明确交易双方即医疗卫生机构（以下简称甲方）和中标企业、配送商（以下简称乙方）的权利和义务，特订立本合同。</w:t>
      </w:r>
    </w:p>
    <w:p w14:paraId="51C09FB7">
      <w:pPr>
        <w:spacing w:line="580" w:lineRule="exact"/>
        <w:ind w:firstLine="435"/>
        <w:rPr>
          <w:rFonts w:ascii="仿宋_GB2312" w:hAnsi="宋体" w:eastAsia="仿宋_GB2312" w:cs="仿宋_GB2312"/>
          <w:b/>
          <w:color w:val="auto"/>
          <w:sz w:val="28"/>
          <w:szCs w:val="28"/>
          <w:highlight w:val="none"/>
          <w:lang w:val="zh-CN"/>
        </w:rPr>
      </w:pPr>
      <w:r>
        <w:rPr>
          <w:rFonts w:hint="eastAsia" w:ascii="仿宋_GB2312" w:hAnsi="宋体" w:eastAsia="仿宋_GB2312" w:cs="仿宋_GB2312"/>
          <w:b/>
          <w:color w:val="auto"/>
          <w:sz w:val="28"/>
          <w:szCs w:val="28"/>
          <w:highlight w:val="none"/>
          <w:lang w:bidi="ar"/>
        </w:rPr>
        <w:t xml:space="preserve"> </w:t>
      </w:r>
      <w:r>
        <w:rPr>
          <w:rFonts w:hint="eastAsia" w:ascii="仿宋_GB2312" w:hAnsi="宋体" w:eastAsia="仿宋_GB2312" w:cs="仿宋_GB2312"/>
          <w:b/>
          <w:color w:val="auto"/>
          <w:sz w:val="28"/>
          <w:szCs w:val="28"/>
          <w:highlight w:val="none"/>
          <w:lang w:eastAsia="zh-CN" w:bidi="ar"/>
        </w:rPr>
        <w:t>第一</w:t>
      </w:r>
      <w:r>
        <w:rPr>
          <w:rFonts w:hint="eastAsia" w:ascii="仿宋_GB2312" w:hAnsi="宋体" w:eastAsia="仿宋_GB2312" w:cs="仿宋_GB2312"/>
          <w:b/>
          <w:color w:val="auto"/>
          <w:sz w:val="28"/>
          <w:szCs w:val="28"/>
          <w:highlight w:val="none"/>
          <w:lang w:bidi="ar"/>
        </w:rPr>
        <w:t>条 医疗机构</w:t>
      </w:r>
      <w:r>
        <w:rPr>
          <w:rFonts w:hint="eastAsia" w:ascii="仿宋_GB2312" w:hAnsi="宋体" w:eastAsia="仿宋_GB2312" w:cs="仿宋_GB2312"/>
          <w:b/>
          <w:color w:val="auto"/>
          <w:sz w:val="28"/>
          <w:szCs w:val="28"/>
          <w:highlight w:val="none"/>
          <w:lang w:val="zh-CN" w:bidi="ar"/>
        </w:rPr>
        <w:t>采购医用检验试剂及检验试剂中标产品</w:t>
      </w:r>
    </w:p>
    <w:p w14:paraId="0F67DDFD">
      <w:pPr>
        <w:spacing w:line="580" w:lineRule="exact"/>
        <w:ind w:firstLine="43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根据广西医保公共服务招采系统平台（以下简称“平台”，https://ybwt.ybj.gxzf.gov.cn/）所提供的医用</w:t>
      </w:r>
      <w:r>
        <w:rPr>
          <w:rFonts w:hint="eastAsia" w:ascii="仿宋_GB2312" w:hAnsi="宋体" w:eastAsia="仿宋_GB2312" w:cs="仿宋_GB2312"/>
          <w:color w:val="auto"/>
          <w:sz w:val="28"/>
          <w:szCs w:val="28"/>
          <w:highlight w:val="none"/>
          <w:lang w:eastAsia="zh-CN" w:bidi="ar"/>
        </w:rPr>
        <w:t>检验试剂</w:t>
      </w:r>
      <w:r>
        <w:rPr>
          <w:rFonts w:hint="eastAsia" w:ascii="仿宋_GB2312" w:hAnsi="宋体" w:eastAsia="仿宋_GB2312" w:cs="仿宋_GB2312"/>
          <w:color w:val="auto"/>
          <w:sz w:val="28"/>
          <w:szCs w:val="28"/>
          <w:highlight w:val="none"/>
          <w:lang w:bidi="ar"/>
        </w:rPr>
        <w:t>及检验试剂中标产品（以下简称“产品”）信息，甲方通过平台向乙方发送订单通知，乙方据此按照合同签订价供货；双方在采购周期内的订单为本合同的重要组成部分。</w:t>
      </w:r>
    </w:p>
    <w:p w14:paraId="0BF79CB4">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eastAsia="zh-CN" w:bidi="ar"/>
        </w:rPr>
        <w:t>第一</w:t>
      </w:r>
      <w:r>
        <w:rPr>
          <w:rFonts w:hint="eastAsia" w:ascii="仿宋_GB2312" w:hAnsi="宋体" w:eastAsia="仿宋_GB2312" w:cs="仿宋_GB2312"/>
          <w:color w:val="auto"/>
          <w:sz w:val="28"/>
          <w:szCs w:val="28"/>
          <w:highlight w:val="none"/>
          <w:lang w:bidi="ar"/>
        </w:rPr>
        <w:t>条 甲方的义务</w:t>
      </w:r>
    </w:p>
    <w:p w14:paraId="682F4365">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（一）甲方根据要求采购本合同项下的中标产品。 乙方无违约行为，甲方不得以任何理由采购</w:t>
      </w:r>
      <w:r>
        <w:rPr>
          <w:rFonts w:hint="eastAsia" w:ascii="仿宋_GB2312" w:hAnsi="宋体" w:eastAsia="仿宋_GB2312" w:cs="仿宋_GB2312"/>
          <w:color w:val="auto"/>
          <w:sz w:val="28"/>
          <w:szCs w:val="28"/>
          <w:highlight w:val="none"/>
          <w:lang w:eastAsia="zh-CN" w:bidi="ar"/>
        </w:rPr>
        <w:t>其他</w:t>
      </w:r>
      <w:r>
        <w:rPr>
          <w:rFonts w:hint="eastAsia" w:ascii="仿宋_GB2312" w:hAnsi="宋体" w:eastAsia="仿宋_GB2312" w:cs="仿宋_GB2312"/>
          <w:color w:val="auto"/>
          <w:sz w:val="28"/>
          <w:szCs w:val="28"/>
          <w:highlight w:val="none"/>
          <w:lang w:bidi="ar"/>
        </w:rPr>
        <w:t>品牌的产品替代中标产品。</w:t>
      </w:r>
    </w:p>
    <w:p w14:paraId="43B088E2">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（二）甲方应按产品合同计划采购量明细表（详见附表）完成中标产品的采购。</w:t>
      </w:r>
    </w:p>
    <w:p w14:paraId="3FB6440D">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（三）甲方按照合同规定及时结算货款。指定结算银行的甲方，不得以任何理由干涉结算银行的正常结算行为。</w:t>
      </w:r>
    </w:p>
    <w:p w14:paraId="53AFAFAF">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（四）乙方需按实际采购价格如实开具发票，并如实记账。</w:t>
      </w:r>
    </w:p>
    <w:p w14:paraId="0E492439">
      <w:pPr>
        <w:spacing w:line="580" w:lineRule="exact"/>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第三条 乙方的义务</w:t>
      </w:r>
    </w:p>
    <w:p w14:paraId="25C3451B">
      <w:pPr>
        <w:spacing w:line="580" w:lineRule="exact"/>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（一）乙方对甲方发出的订单通知，自甲方发出订单通知起2个工作日内必须确认。</w:t>
      </w:r>
    </w:p>
    <w:p w14:paraId="151EFDF2">
      <w:pPr>
        <w:spacing w:line="580" w:lineRule="exact"/>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（二）乙方按购销合同所提供的产品合同计划采购量明细表向甲方供应中标产品。</w:t>
      </w:r>
    </w:p>
    <w:p w14:paraId="6B0EB136">
      <w:pPr>
        <w:spacing w:line="580" w:lineRule="exact"/>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（三）乙方应保证甲方在使用中标产品时免受第三方提出的有关专利权、商标权或保护期等方面的权利要求。</w:t>
      </w:r>
    </w:p>
    <w:p w14:paraId="5C791397">
      <w:pPr>
        <w:spacing w:line="580" w:lineRule="exact"/>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（四）乙方所供应产品的质量应符合国家相关标准，质量、规格、包装须与中标产品的挂网信息一致，不得更改。</w:t>
      </w:r>
    </w:p>
    <w:p w14:paraId="58EC6518">
      <w:pPr>
        <w:spacing w:line="580" w:lineRule="exact"/>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第四条 供货时间</w:t>
      </w:r>
    </w:p>
    <w:p w14:paraId="1A8F16C7">
      <w:pPr>
        <w:pStyle w:val="16"/>
        <w:spacing w:beforeAutospacing="1" w:afterAutospacing="1"/>
        <w:ind w:firstLine="560" w:firstLineChars="200"/>
        <w:rPr>
          <w:rFonts w:ascii="仿宋_GB2312" w:eastAsia="仿宋_GB2312" w:cs="仿宋_GB2312"/>
          <w:color w:val="auto"/>
          <w:highlight w:val="none"/>
        </w:rPr>
      </w:pPr>
      <w:r>
        <w:rPr>
          <w:rFonts w:hint="eastAsia" w:ascii="仿宋_GB2312" w:eastAsia="仿宋_GB2312" w:cs="仿宋_GB2312"/>
          <w:color w:val="auto"/>
          <w:highlight w:val="none"/>
        </w:rPr>
        <w:t>医用</w:t>
      </w:r>
      <w:r>
        <w:rPr>
          <w:rFonts w:hint="eastAsia" w:ascii="仿宋_GB2312" w:eastAsia="仿宋_GB2312" w:cs="仿宋_GB2312"/>
          <w:color w:val="auto"/>
          <w:highlight w:val="none"/>
          <w:lang w:eastAsia="zh-CN"/>
        </w:rPr>
        <w:t>检验试剂</w:t>
      </w:r>
      <w:r>
        <w:rPr>
          <w:rFonts w:hint="eastAsia" w:ascii="仿宋_GB2312" w:eastAsia="仿宋_GB2312" w:cs="仿宋_GB2312"/>
          <w:color w:val="auto"/>
          <w:highlight w:val="none"/>
        </w:rPr>
        <w:t>配送要求时间能在 48小时内送达医院库房，应急情况需在12小时内送达医院指定地点。</w:t>
      </w:r>
    </w:p>
    <w:p w14:paraId="3A84D015">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第五条 产品有效期</w:t>
      </w:r>
    </w:p>
    <w:p w14:paraId="37240634">
      <w:pPr>
        <w:pStyle w:val="118"/>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乙方配送货物时须保证产品的完好性，无破损不影响科室的使用；产品有效期≥2年的，其剩余效期不得少于12个月；产品有效期＜2年的，剩余效期不得少于6个月（特殊试剂除外）。</w:t>
      </w:r>
    </w:p>
    <w:p w14:paraId="3D33F651">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第六条 产品包装</w:t>
      </w:r>
    </w:p>
    <w:p w14:paraId="20CA5C45">
      <w:pPr>
        <w:pStyle w:val="118"/>
        <w:ind w:firstLine="420" w:firstLineChars="15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一）除非对包装另有规定，乙方提供的全部产品均应按标准保护措施进行包装，以防止产品在转运中损坏或变质，确保产品安全无损运抵指定地点。有完善的质量保证体系和制度，把好质量关，承诺对配送到医院的产品的质量负全责。</w:t>
      </w:r>
    </w:p>
    <w:p w14:paraId="5BFD1392">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（二）每一个包装箱内应附一份详细装箱单和质量检验报告书、产品合格证、包装、标记和包装箱内外的单据应符合合同的要求，包括甲方后来提出的特殊要求。</w:t>
      </w:r>
    </w:p>
    <w:p w14:paraId="3589F65D">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（三）进口产品包装上（包括大包装、小包装等）必须附有名称、批号、产地、规格、型号、消毒日期、有效期等国家规定的中文标识。</w:t>
      </w:r>
    </w:p>
    <w:p w14:paraId="3FF8B667">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第七条 采购价格</w:t>
      </w:r>
    </w:p>
    <w:p w14:paraId="23F31B1C">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1、在合同有效期内乙方向甲方提供的产品和履行服务的价格为购销合同的价格。甲、乙双方均不能以高于购销合同价采购或供应中标产品。</w:t>
      </w:r>
    </w:p>
    <w:p w14:paraId="4B42AA97">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2、购销合同中产品的价格实行动态调整机制：合同中产品进入国家集采、带量采购、省际联盟采购且价格低于现供货价，或者厂家主动下调了价格且低于现供货价，则乙方需要按新的价格供货。</w:t>
      </w:r>
    </w:p>
    <w:p w14:paraId="04BD31CD">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3、乙方应主动及时按新价格调整配送，甲方不定期抽查供货价，如有发现不及时调整价格且后期拒绝按新价格供货的，按《</w:t>
      </w:r>
      <w:r>
        <w:rPr>
          <w:rFonts w:hint="eastAsia" w:ascii="仿宋_GB2312" w:hAnsi="宋体" w:eastAsia="仿宋_GB2312" w:cs="仿宋_GB2312"/>
          <w:color w:val="auto"/>
          <w:sz w:val="28"/>
          <w:szCs w:val="28"/>
          <w:highlight w:val="none"/>
          <w:lang w:eastAsia="zh-CN" w:bidi="ar"/>
        </w:rPr>
        <w:t>防城港市第一人民医院</w:t>
      </w:r>
      <w:r>
        <w:rPr>
          <w:rFonts w:hint="eastAsia" w:ascii="仿宋_GB2312" w:hAnsi="宋体" w:eastAsia="仿宋_GB2312" w:cs="仿宋_GB2312"/>
          <w:color w:val="auto"/>
          <w:sz w:val="28"/>
          <w:szCs w:val="28"/>
          <w:highlight w:val="none"/>
          <w:lang w:bidi="ar"/>
        </w:rPr>
        <w:t>医用</w:t>
      </w:r>
      <w:r>
        <w:rPr>
          <w:rFonts w:hint="eastAsia" w:ascii="仿宋_GB2312" w:hAnsi="宋体" w:eastAsia="仿宋_GB2312" w:cs="仿宋_GB2312"/>
          <w:color w:val="auto"/>
          <w:sz w:val="28"/>
          <w:szCs w:val="28"/>
          <w:highlight w:val="none"/>
          <w:lang w:eastAsia="zh-CN" w:bidi="ar"/>
        </w:rPr>
        <w:t>检验试剂</w:t>
      </w:r>
      <w:r>
        <w:rPr>
          <w:rFonts w:hint="eastAsia" w:ascii="仿宋_GB2312" w:hAnsi="宋体" w:eastAsia="仿宋_GB2312" w:cs="仿宋_GB2312"/>
          <w:color w:val="auto"/>
          <w:sz w:val="28"/>
          <w:szCs w:val="28"/>
          <w:highlight w:val="none"/>
          <w:lang w:bidi="ar"/>
        </w:rPr>
        <w:t>供应商考核评价方案》（见附件）实行考核。</w:t>
      </w:r>
    </w:p>
    <w:p w14:paraId="7F646C7D">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第八条 货款结算</w:t>
      </w:r>
    </w:p>
    <w:p w14:paraId="0D806481">
      <w:pPr>
        <w:pStyle w:val="118"/>
        <w:ind w:firstLine="420" w:firstLineChars="15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（一）除国家集采及省际联盟目录的产品按文件要求的付款方式支付外，其他产品在具备支付条件之后，供应商开具发票给采购人，采购人在收到发票之日起一年内付清货款。</w:t>
      </w:r>
    </w:p>
    <w:p w14:paraId="270424F4">
      <w:pPr>
        <w:autoSpaceDE w:val="0"/>
        <w:autoSpaceDN w:val="0"/>
        <w:adjustRightInd w:val="0"/>
        <w:spacing w:line="580" w:lineRule="exact"/>
        <w:ind w:firstLine="560" w:firstLineChars="200"/>
        <w:outlineLvl w:val="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（二）配送商与供应商的货款结算、配送费用的支付方式等由双方协商，与甲方无关。</w:t>
      </w:r>
    </w:p>
    <w:p w14:paraId="5C7FA775">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第九条 配送</w:t>
      </w:r>
    </w:p>
    <w:p w14:paraId="58AE13E9">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中标产品由供应商或供应商委托的配送商负责配送。每次配送的时间和数量以甲方的采购计划或合同为准。</w:t>
      </w:r>
    </w:p>
    <w:p w14:paraId="444D653F">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第十条 交货</w:t>
      </w:r>
    </w:p>
    <w:p w14:paraId="72FF1E1E">
      <w:pPr>
        <w:spacing w:line="580" w:lineRule="exact"/>
        <w:ind w:firstLine="627" w:firstLineChars="224"/>
        <w:rPr>
          <w:rFonts w:ascii="仿宋_GB2312" w:hAnsi="宋体" w:eastAsia="仿宋_GB2312" w:cs="仿宋_GB2312"/>
          <w:bCs/>
          <w:color w:val="auto"/>
          <w:sz w:val="28"/>
          <w:szCs w:val="28"/>
          <w:highlight w:val="none"/>
        </w:rPr>
      </w:pPr>
      <w:r>
        <w:rPr>
          <w:rFonts w:hint="eastAsia" w:ascii="仿宋_GB2312" w:hAnsi="宋体" w:eastAsia="仿宋_GB2312" w:cs="仿宋_GB2312"/>
          <w:color w:val="auto"/>
          <w:sz w:val="28"/>
          <w:szCs w:val="28"/>
          <w:highlight w:val="none"/>
          <w:lang w:bidi="ar"/>
        </w:rPr>
        <w:t>（一）</w:t>
      </w:r>
      <w:r>
        <w:rPr>
          <w:rFonts w:hint="eastAsia" w:ascii="仿宋_GB2312" w:hAnsi="宋体" w:eastAsia="仿宋_GB2312" w:cs="仿宋_GB2312"/>
          <w:bCs/>
          <w:color w:val="auto"/>
          <w:sz w:val="28"/>
          <w:szCs w:val="28"/>
          <w:highlight w:val="none"/>
          <w:lang w:bidi="ar"/>
        </w:rPr>
        <w:t>交货方式采用现场方式进行交货，其他交货方式在合同特殊条款中规定。现场交货的方式由乙方负责办理运输和保险，将货物运抵甲方现场。有关运输和保险的一切费用由乙方承担。</w:t>
      </w:r>
    </w:p>
    <w:p w14:paraId="3E496567">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w:t>
      </w:r>
      <w:r>
        <w:rPr>
          <w:rFonts w:hint="eastAsia" w:ascii="仿宋_GB2312" w:hAnsi="宋体" w:eastAsia="仿宋_GB2312" w:cs="仿宋_GB2312"/>
          <w:bCs/>
          <w:color w:val="auto"/>
          <w:sz w:val="28"/>
          <w:szCs w:val="28"/>
          <w:highlight w:val="none"/>
          <w:lang w:bidi="ar"/>
        </w:rPr>
        <w:t>所有货物的交货日期以运抵甲方收货日期为准。</w:t>
      </w:r>
    </w:p>
    <w:p w14:paraId="401F69ED">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第十一条 伴随服务</w:t>
      </w:r>
    </w:p>
    <w:p w14:paraId="6C4FB857">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（一）乙方要求提供下列服务。</w:t>
      </w:r>
    </w:p>
    <w:p w14:paraId="524E42C8">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1、产品的现场搬运或入库；</w:t>
      </w:r>
    </w:p>
    <w:p w14:paraId="4385C0E9">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2、提供产品开箱或分装的用具；</w:t>
      </w:r>
    </w:p>
    <w:p w14:paraId="46B82D15">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3、对开箱时发现的破损、近效期产品或其他不合格包装产品及时更换；</w:t>
      </w:r>
    </w:p>
    <w:p w14:paraId="50CF62BA">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4、在甲方指定地点为所供产品的临床应用进行现场讲解或培训；</w:t>
      </w:r>
    </w:p>
    <w:p w14:paraId="40058496">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5、其他乙方应提供的相关服务项目。</w:t>
      </w:r>
    </w:p>
    <w:p w14:paraId="49480C97">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（二）乙方应具备解决紧急问题的能力，如甲方在使用货物的过程中发现问题，乙方应及时到甲方现场解决。</w:t>
      </w:r>
    </w:p>
    <w:p w14:paraId="3DFB45F9">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第十二条 产品质量保证及检验</w:t>
      </w:r>
    </w:p>
    <w:p w14:paraId="1D38642E">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（一）乙方按合同交付的产品质量应符合国家承认的相应标准，并与报价时承诺的质量相一致，以确保使用过程的安全有效。</w:t>
      </w:r>
    </w:p>
    <w:p w14:paraId="60895471">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如果甲方因产品使用产生不良事件或医疗纠纷确认需要进行产品质量检验，应及时以书面形式把质量检验的具体要求通知乙方。如果乙方同意进行产品质量检验，通过检验证明产品存在质量问题，则进行产品质量检验的费用由乙方承担，反之则由甲方承担费用。检验在乙方交货的最终目的地进行。一方对服务质量有争议，但另一方不配合进行检测的，对服务质量有争议的一方有权自行选择有相应检测资质的检测部门进行质量确认，并按前述约定确定检测费承担主体。</w:t>
      </w:r>
    </w:p>
    <w:p w14:paraId="03D9390D">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（三）甲方在接收产品时，应对产品进行验货确认，对不符合合同质量、数量、包装、标识等要求的，甲方有权拒绝</w:t>
      </w:r>
      <w:r>
        <w:rPr>
          <w:rFonts w:hint="eastAsia" w:ascii="仿宋_GB2312" w:hAnsi="宋体" w:eastAsia="仿宋_GB2312" w:cs="仿宋_GB2312"/>
          <w:color w:val="auto"/>
          <w:sz w:val="28"/>
          <w:szCs w:val="28"/>
          <w:highlight w:val="none"/>
          <w:lang w:eastAsia="zh-CN" w:bidi="ar"/>
        </w:rPr>
        <w:t>接收</w:t>
      </w:r>
      <w:r>
        <w:rPr>
          <w:rFonts w:hint="eastAsia" w:ascii="仿宋_GB2312" w:hAnsi="宋体" w:eastAsia="仿宋_GB2312" w:cs="仿宋_GB2312"/>
          <w:color w:val="auto"/>
          <w:sz w:val="28"/>
          <w:szCs w:val="28"/>
          <w:highlight w:val="none"/>
          <w:lang w:bidi="ar"/>
        </w:rPr>
        <w:t>。乙方应及时更换提供合格的产品，不得影响甲方的使用。由此给甲方造成的损失，乙方应承担责任并赔偿相关直接损失。</w:t>
      </w:r>
    </w:p>
    <w:p w14:paraId="0B2C67EB">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（四）甲方如果发现产品存在质量问题（有当地食品药品监督管理部门的检验报告）或与报价时所作的承诺不一致，应及时报医保局进行处理。</w:t>
      </w:r>
    </w:p>
    <w:p w14:paraId="4F97F789">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（五）在年度合同考核期内，乙方供应的产品中同一产品出现不良事件3次的，或者新进使用的产品因生产工艺、材料、使用要求等原因影响我院医疗业务开展或存在安全隐患的，使用科室提出后医院</w:t>
      </w:r>
      <w:r>
        <w:rPr>
          <w:rFonts w:hint="eastAsia" w:ascii="仿宋_GB2312" w:hAnsi="宋体" w:eastAsia="仿宋_GB2312" w:cs="仿宋_GB2312"/>
          <w:color w:val="auto"/>
          <w:sz w:val="28"/>
          <w:szCs w:val="28"/>
          <w:highlight w:val="none"/>
          <w:lang w:eastAsia="zh-CN" w:bidi="ar"/>
        </w:rPr>
        <w:t>医学装备</w:t>
      </w:r>
      <w:r>
        <w:rPr>
          <w:rFonts w:hint="eastAsia" w:ascii="仿宋_GB2312" w:hAnsi="宋体" w:eastAsia="仿宋_GB2312" w:cs="仿宋_GB2312"/>
          <w:color w:val="auto"/>
          <w:sz w:val="28"/>
          <w:szCs w:val="28"/>
          <w:highlight w:val="none"/>
          <w:lang w:bidi="ar"/>
        </w:rPr>
        <w:t>科、医务部、护理部、质控和纪检监察室调查核实后确认的，乙方需要更换挂网目录内的其他同功能的产品，且供货价格不能高于现供货价。</w:t>
      </w:r>
    </w:p>
    <w:p w14:paraId="41216461">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第十三条 配送商履约延误</w:t>
      </w:r>
    </w:p>
    <w:p w14:paraId="37997320">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（一）乙方应按照购销合同中甲方规定的时间配送产品并提供伴随服务。</w:t>
      </w:r>
    </w:p>
    <w:p w14:paraId="106DBA6C">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在履行合同的过程中，如果乙方遇到妨碍按时配送产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14:paraId="456D9309">
      <w:pPr>
        <w:spacing w:line="580" w:lineRule="exact"/>
        <w:ind w:firstLine="627" w:firstLineChars="224"/>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（三）如乙方无正当理由拖</w:t>
      </w:r>
      <w:r>
        <w:rPr>
          <w:rFonts w:hint="eastAsia" w:ascii="仿宋_GB2312" w:hAnsi="宋体" w:eastAsia="仿宋_GB2312" w:cs="仿宋_GB2312"/>
          <w:color w:val="auto"/>
          <w:spacing w:val="-10"/>
          <w:sz w:val="28"/>
          <w:szCs w:val="28"/>
          <w:highlight w:val="none"/>
          <w:lang w:bidi="ar"/>
        </w:rPr>
        <w:t>延交货，甲方有权加</w:t>
      </w:r>
      <w:r>
        <w:rPr>
          <w:rFonts w:hint="eastAsia" w:ascii="仿宋_GB2312" w:hAnsi="宋体" w:eastAsia="仿宋_GB2312" w:cs="仿宋_GB2312"/>
          <w:color w:val="auto"/>
          <w:sz w:val="28"/>
          <w:szCs w:val="28"/>
          <w:highlight w:val="none"/>
          <w:lang w:bidi="ar"/>
        </w:rPr>
        <w:t>收误期赔偿费和（或）终止合同。同时给予乙方不良行为记录登记。</w:t>
      </w:r>
    </w:p>
    <w:p w14:paraId="6600366A">
      <w:pPr>
        <w:spacing w:line="580" w:lineRule="exact"/>
        <w:ind w:firstLine="627" w:firstLineChars="224"/>
        <w:jc w:val="left"/>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第十四条  增值服务</w:t>
      </w:r>
    </w:p>
    <w:p w14:paraId="730E4383">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第十五条 违约及赔偿</w:t>
      </w:r>
    </w:p>
    <w:p w14:paraId="49360BA2">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（一）除本合同条款第十二条规定的情况外，如果乙方没有按照合同规定的时间配送产品并提供伴随服务，甲方应从货款中扣除违约金，但应不影响本合同项下的</w:t>
      </w:r>
      <w:r>
        <w:rPr>
          <w:rFonts w:hint="eastAsia" w:ascii="仿宋_GB2312" w:hAnsi="宋体" w:eastAsia="仿宋_GB2312" w:cs="仿宋_GB2312"/>
          <w:color w:val="auto"/>
          <w:sz w:val="28"/>
          <w:szCs w:val="28"/>
          <w:highlight w:val="none"/>
          <w:lang w:eastAsia="zh-CN" w:bidi="ar"/>
        </w:rPr>
        <w:t>其他</w:t>
      </w:r>
      <w:r>
        <w:rPr>
          <w:rFonts w:hint="eastAsia" w:ascii="仿宋_GB2312" w:hAnsi="宋体" w:eastAsia="仿宋_GB2312" w:cs="仿宋_GB2312"/>
          <w:color w:val="auto"/>
          <w:sz w:val="28"/>
          <w:szCs w:val="28"/>
          <w:highlight w:val="none"/>
          <w:lang w:bidi="ar"/>
        </w:rPr>
        <w:t>补救办法。每延误一周的违约金为迟交产品货款的5%，直至交货或提供服务为止。一周按7日计算，不足7日的按一周计算。违约金的最高限额是合同总价的10%，一旦达到违约金的最高限额，甲方可以终止合同。</w:t>
      </w:r>
    </w:p>
    <w:p w14:paraId="6C84AB52">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（二）乙方在支付违约金后，还应当履行应尽的交货义务。</w:t>
      </w:r>
    </w:p>
    <w:p w14:paraId="0872F6AF">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三）如甲方不按合同履行义务，乙方有权要求甲方支付逾期付款或者逾期收货的违约金和（或）终止合同。逾期付款或者逾期收货的违约金为应付款或者应收货款金额的每日万分之五。违约金的最高限额是合同总价的5%。</w:t>
      </w:r>
    </w:p>
    <w:p w14:paraId="5AEC69E7">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四）无不可抗拒因素的，每一年度考核期内乙方不能按增值服务内容履约的，扣除乙方当年总配送额的1%，连续两个年度不按要求提供增值服务的视为考核不合格，不予续签合同，所供产品由顺位入围供应商供货。</w:t>
      </w:r>
    </w:p>
    <w:p w14:paraId="25D3275B">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第十六条 不可抗力</w:t>
      </w:r>
    </w:p>
    <w:p w14:paraId="6F74BFC2">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（一）乙方因不可抗力而导致合同实施延误或不能履行合同义务，不应该承担误期赔偿的责任。</w:t>
      </w:r>
    </w:p>
    <w:p w14:paraId="39303444">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（二）本条所述的“不可抗力”是指乙方无法控制、不可预见的事件，但不包括乙方的违约或疏忽。“不可抗力”包括但不限于：战争、严重火灾、洪水、台风、地震及其他双方商定的事件。</w:t>
      </w:r>
    </w:p>
    <w:p w14:paraId="6D3225B4">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根据实际情况达成进一步履行或解除合同的协议。</w:t>
      </w:r>
    </w:p>
    <w:p w14:paraId="11F7B50D">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第十七条 争议的解决</w:t>
      </w:r>
    </w:p>
    <w:p w14:paraId="63B64377">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因合同引起的或与本合同有关的任何争议，由双方当事人协商解决；也可以向有关部门申请调解。协商或调解不成，当事人可依照有关法律规定向甲方所在地人民法院起诉。</w:t>
      </w:r>
    </w:p>
    <w:p w14:paraId="574760C5">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第十八条 终止合同</w:t>
      </w:r>
    </w:p>
    <w:p w14:paraId="19355CFD">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（一）违约终止合同</w:t>
      </w:r>
    </w:p>
    <w:p w14:paraId="2E370B6D">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1、在甲方对乙方因违约而采取的任何补救措施不能达成共识的情况下，可向乙方发出书面通知书，提出部分或全部终止合同。</w:t>
      </w:r>
    </w:p>
    <w:p w14:paraId="7D22F750">
      <w:pPr>
        <w:spacing w:line="580" w:lineRule="exact"/>
        <w:ind w:firstLine="630" w:firstLineChars="225"/>
        <w:rPr>
          <w:rFonts w:ascii="仿宋_GB2312" w:hAnsi="宋体" w:eastAsia="仿宋_GB2312" w:cs="仿宋_GB2312"/>
          <w:color w:val="auto"/>
          <w:spacing w:val="-14"/>
          <w:sz w:val="28"/>
          <w:szCs w:val="28"/>
          <w:highlight w:val="none"/>
        </w:rPr>
      </w:pPr>
      <w:r>
        <w:rPr>
          <w:rFonts w:hint="eastAsia" w:ascii="仿宋_GB2312" w:hAnsi="宋体" w:eastAsia="仿宋_GB2312" w:cs="仿宋_GB2312"/>
          <w:color w:val="auto"/>
          <w:sz w:val="28"/>
          <w:szCs w:val="28"/>
          <w:highlight w:val="none"/>
          <w:lang w:bidi="ar"/>
        </w:rPr>
        <w:t>（1）乙方未能在合同规定的限期或甲方同意延长的限期内提供</w:t>
      </w:r>
      <w:r>
        <w:rPr>
          <w:rFonts w:hint="eastAsia" w:ascii="仿宋_GB2312" w:hAnsi="宋体" w:eastAsia="仿宋_GB2312" w:cs="仿宋_GB2312"/>
          <w:color w:val="auto"/>
          <w:spacing w:val="-14"/>
          <w:sz w:val="28"/>
          <w:szCs w:val="28"/>
          <w:highlight w:val="none"/>
          <w:lang w:bidi="ar"/>
        </w:rPr>
        <w:t>部分或全部产品。</w:t>
      </w:r>
    </w:p>
    <w:p w14:paraId="3EF526CE">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（2）甲方认定乙方在本合同的实施过程中有严重违法行为。</w:t>
      </w:r>
    </w:p>
    <w:p w14:paraId="6F97C842">
      <w:pPr>
        <w:spacing w:line="580" w:lineRule="exact"/>
        <w:ind w:firstLine="630" w:firstLineChars="225"/>
        <w:rPr>
          <w:rFonts w:hint="eastAsia" w:ascii="仿宋_GB2312" w:hAnsi="宋体" w:eastAsia="仿宋_GB2312" w:cs="仿宋_GB2312"/>
          <w:color w:val="auto"/>
          <w:sz w:val="28"/>
          <w:szCs w:val="28"/>
          <w:highlight w:val="none"/>
          <w:lang w:bidi="ar"/>
        </w:rPr>
      </w:pPr>
      <w:r>
        <w:rPr>
          <w:rFonts w:hint="eastAsia" w:ascii="仿宋_GB2312" w:hAnsi="宋体" w:eastAsia="仿宋_GB2312" w:cs="仿宋_GB2312"/>
          <w:color w:val="auto"/>
          <w:sz w:val="28"/>
          <w:szCs w:val="28"/>
          <w:highlight w:val="none"/>
          <w:lang w:bidi="ar"/>
        </w:rPr>
        <w:t>（3）乙方未能履行合同规定的</w:t>
      </w:r>
      <w:r>
        <w:rPr>
          <w:rFonts w:hint="eastAsia" w:ascii="仿宋_GB2312" w:hAnsi="宋体" w:eastAsia="仿宋_GB2312" w:cs="仿宋_GB2312"/>
          <w:color w:val="auto"/>
          <w:sz w:val="28"/>
          <w:szCs w:val="28"/>
          <w:highlight w:val="none"/>
          <w:lang w:eastAsia="zh-CN" w:bidi="ar"/>
        </w:rPr>
        <w:t>其他</w:t>
      </w:r>
      <w:r>
        <w:rPr>
          <w:rFonts w:hint="eastAsia" w:ascii="仿宋_GB2312" w:hAnsi="宋体" w:eastAsia="仿宋_GB2312" w:cs="仿宋_GB2312"/>
          <w:color w:val="auto"/>
          <w:sz w:val="28"/>
          <w:szCs w:val="28"/>
          <w:highlight w:val="none"/>
          <w:lang w:bidi="ar"/>
        </w:rPr>
        <w:t>义务。</w:t>
      </w:r>
    </w:p>
    <w:p w14:paraId="06FBE947">
      <w:pPr>
        <w:pStyle w:val="2"/>
        <w:ind w:left="0" w:leftChars="0" w:firstLine="560"/>
        <w:rPr>
          <w:rFonts w:hint="default" w:eastAsia="仿宋_GB2312"/>
          <w:color w:val="auto"/>
          <w:highlight w:val="none"/>
          <w:lang w:val="en-US" w:eastAsia="zh-CN"/>
        </w:rPr>
      </w:pPr>
      <w:r>
        <w:rPr>
          <w:rFonts w:hint="eastAsia" w:ascii="仿宋_GB2312" w:hAnsi="宋体" w:eastAsia="仿宋_GB2312" w:cs="仿宋_GB2312"/>
          <w:color w:val="auto"/>
          <w:sz w:val="28"/>
          <w:szCs w:val="28"/>
          <w:highlight w:val="none"/>
          <w:lang w:eastAsia="zh-CN" w:bidi="ar"/>
        </w:rPr>
        <w:t>（</w:t>
      </w:r>
      <w:r>
        <w:rPr>
          <w:rFonts w:hint="eastAsia" w:ascii="仿宋_GB2312" w:hAnsi="宋体" w:eastAsia="仿宋_GB2312" w:cs="仿宋_GB2312"/>
          <w:color w:val="auto"/>
          <w:sz w:val="28"/>
          <w:szCs w:val="28"/>
          <w:highlight w:val="none"/>
          <w:lang w:val="en-US" w:eastAsia="zh-CN" w:bidi="ar"/>
        </w:rPr>
        <w:t>4</w:t>
      </w:r>
      <w:r>
        <w:rPr>
          <w:rFonts w:hint="eastAsia" w:ascii="仿宋_GB2312" w:hAnsi="宋体" w:eastAsia="仿宋_GB2312" w:cs="仿宋_GB2312"/>
          <w:color w:val="auto"/>
          <w:sz w:val="28"/>
          <w:szCs w:val="28"/>
          <w:highlight w:val="none"/>
          <w:lang w:eastAsia="zh-CN" w:bidi="ar"/>
        </w:rPr>
        <w:t>）</w:t>
      </w:r>
      <w:r>
        <w:rPr>
          <w:rFonts w:hint="eastAsia" w:ascii="仿宋_GB2312" w:hAnsi="宋体" w:eastAsia="仿宋_GB2312" w:cs="仿宋_GB2312"/>
          <w:color w:val="auto"/>
          <w:sz w:val="28"/>
          <w:szCs w:val="28"/>
          <w:highlight w:val="none"/>
          <w:lang w:val="en-US" w:eastAsia="zh-CN" w:bidi="ar"/>
        </w:rPr>
        <w:t>乙方在甲方年度综合考核中不达标。</w:t>
      </w:r>
    </w:p>
    <w:p w14:paraId="61A3CDF8">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2、甲方根据上述规定，终止了全部或部分合同，甲方可以依其认为适当的条件和方法采购</w:t>
      </w:r>
      <w:r>
        <w:rPr>
          <w:rFonts w:hint="eastAsia" w:ascii="仿宋_GB2312" w:hAnsi="宋体" w:eastAsia="仿宋_GB2312" w:cs="仿宋_GB2312"/>
          <w:color w:val="auto"/>
          <w:sz w:val="28"/>
          <w:szCs w:val="28"/>
          <w:highlight w:val="none"/>
          <w:lang w:eastAsia="zh-CN" w:bidi="ar"/>
        </w:rPr>
        <w:t>其他</w:t>
      </w:r>
      <w:r>
        <w:rPr>
          <w:rFonts w:hint="eastAsia" w:ascii="仿宋_GB2312" w:hAnsi="宋体" w:eastAsia="仿宋_GB2312" w:cs="仿宋_GB2312"/>
          <w:color w:val="auto"/>
          <w:sz w:val="28"/>
          <w:szCs w:val="28"/>
          <w:highlight w:val="none"/>
          <w:lang w:bidi="ar"/>
        </w:rPr>
        <w:t>企业的中标产品。乙方应对采购替代产品所超出的费用负责。同时甲方有权要求乙方继续执行合同中未终止的部分。</w:t>
      </w:r>
    </w:p>
    <w:p w14:paraId="406FD3DA">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3、如甲方未按合同的规定按时结算货款，乙方有权要求甲方支付法定滞纳金并承担相应的违约责任直至终止合同。</w:t>
      </w:r>
    </w:p>
    <w:p w14:paraId="66A5557E">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 xml:space="preserve">（二）破产终止合同                                                           </w:t>
      </w:r>
    </w:p>
    <w:p w14:paraId="5CFC9E9B">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乙方破产或无清偿能力，甲方可在任何时候以书面形式通知乙方，提出终止合同而不给乙方补偿。该终止合同将不损害或影响甲方已经采取或将要采取的任何行动或补救措施的权利。</w:t>
      </w:r>
    </w:p>
    <w:p w14:paraId="3DA34C86">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第十九条 转让和分包</w:t>
      </w:r>
    </w:p>
    <w:p w14:paraId="54DD22EB">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除非甲方和医保局事先书面同意，乙方不得部分或全部转让其应履行的合同。</w:t>
      </w:r>
    </w:p>
    <w:p w14:paraId="346958AF">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eastAsia="zh-CN" w:bidi="ar"/>
        </w:rPr>
        <w:t>第二</w:t>
      </w:r>
      <w:r>
        <w:rPr>
          <w:rFonts w:hint="eastAsia" w:ascii="仿宋_GB2312" w:hAnsi="宋体" w:eastAsia="仿宋_GB2312" w:cs="仿宋_GB2312"/>
          <w:color w:val="auto"/>
          <w:sz w:val="28"/>
          <w:szCs w:val="28"/>
          <w:highlight w:val="none"/>
          <w:lang w:bidi="ar"/>
        </w:rPr>
        <w:t>十条 适用法律</w:t>
      </w:r>
    </w:p>
    <w:p w14:paraId="6CFA69A6">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本合同应按照中华人民共和国现行</w:t>
      </w:r>
      <w:r>
        <w:rPr>
          <w:rFonts w:hint="eastAsia" w:ascii="仿宋_GB2312" w:hAnsi="宋体" w:eastAsia="仿宋_GB2312" w:cs="仿宋_GB2312"/>
          <w:color w:val="auto"/>
          <w:sz w:val="28"/>
          <w:szCs w:val="28"/>
          <w:highlight w:val="none"/>
          <w:lang w:eastAsia="zh-CN" w:bidi="ar"/>
        </w:rPr>
        <w:t>法律法规</w:t>
      </w:r>
      <w:r>
        <w:rPr>
          <w:rFonts w:hint="eastAsia" w:ascii="仿宋_GB2312" w:hAnsi="宋体" w:eastAsia="仿宋_GB2312" w:cs="仿宋_GB2312"/>
          <w:color w:val="auto"/>
          <w:sz w:val="28"/>
          <w:szCs w:val="28"/>
          <w:highlight w:val="none"/>
          <w:lang w:bidi="ar"/>
        </w:rPr>
        <w:t>和规章进行解释。</w:t>
      </w:r>
    </w:p>
    <w:p w14:paraId="3D2D0122">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eastAsia="zh-CN" w:bidi="ar"/>
        </w:rPr>
        <w:t>第二</w:t>
      </w:r>
      <w:r>
        <w:rPr>
          <w:rFonts w:hint="eastAsia" w:ascii="仿宋_GB2312" w:hAnsi="宋体" w:eastAsia="仿宋_GB2312" w:cs="仿宋_GB2312"/>
          <w:color w:val="auto"/>
          <w:sz w:val="28"/>
          <w:szCs w:val="28"/>
          <w:highlight w:val="none"/>
          <w:lang w:bidi="ar"/>
        </w:rPr>
        <w:t>十一条 合同修改</w:t>
      </w:r>
    </w:p>
    <w:p w14:paraId="1B20D6D0">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本合同的条款不得有任何变化或修改。甲、乙双方在协商自愿的基础上签订购销合同以外的补充条款，亦须报当地药品和医疗器械集中采购领导小组办公室备案。</w:t>
      </w:r>
    </w:p>
    <w:p w14:paraId="6A223B54">
      <w:pPr>
        <w:spacing w:line="580" w:lineRule="exact"/>
        <w:ind w:firstLine="630" w:firstLineChars="225"/>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eastAsia="zh-CN" w:bidi="ar"/>
        </w:rPr>
        <w:t>第二十二</w:t>
      </w:r>
      <w:r>
        <w:rPr>
          <w:rFonts w:hint="eastAsia" w:ascii="仿宋_GB2312" w:hAnsi="宋体" w:eastAsia="仿宋_GB2312" w:cs="仿宋_GB2312"/>
          <w:color w:val="auto"/>
          <w:sz w:val="28"/>
          <w:szCs w:val="28"/>
          <w:highlight w:val="none"/>
          <w:lang w:bidi="ar"/>
        </w:rPr>
        <w:t>条 合同生效</w:t>
      </w:r>
    </w:p>
    <w:p w14:paraId="47044288">
      <w:pPr>
        <w:pStyle w:val="118"/>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本合同自双方签订之日起生效，合同期为3年（如因国家政策调整,需要重新竞标或遴选时，再组织竞标或遴选采购）。合同一年一签，每年合同期结束前的一个月内甲方组织人员对乙方当年的服务进行考核，考核合格后续签下一年采购合同。若乙方在合同履行期间存在违法违纪、不诚信行为、违约行为的，甲方有权终止合同。</w:t>
      </w:r>
    </w:p>
    <w:p w14:paraId="2D631531">
      <w:pPr>
        <w:spacing w:line="580" w:lineRule="exact"/>
        <w:ind w:firstLine="560" w:firstLineChars="200"/>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eastAsia="zh-CN" w:bidi="ar"/>
        </w:rPr>
        <w:t>第一</w:t>
      </w:r>
      <w:r>
        <w:rPr>
          <w:rFonts w:hint="eastAsia" w:ascii="仿宋_GB2312" w:hAnsi="宋体" w:eastAsia="仿宋_GB2312" w:cs="仿宋_GB2312"/>
          <w:color w:val="auto"/>
          <w:sz w:val="28"/>
          <w:szCs w:val="28"/>
          <w:highlight w:val="none"/>
          <w:lang w:bidi="ar"/>
        </w:rPr>
        <w:t>十三条 补充条款</w:t>
      </w:r>
    </w:p>
    <w:p w14:paraId="072052CB">
      <w:pPr>
        <w:spacing w:line="560" w:lineRule="exact"/>
        <w:ind w:firstLine="560" w:firstLineChars="200"/>
        <w:rPr>
          <w:rFonts w:ascii="仿宋_GB2312" w:hAnsi="宋体" w:eastAsia="仿宋_GB2312" w:cs="仿宋_GB2312"/>
          <w:color w:val="auto"/>
          <w:sz w:val="28"/>
          <w:szCs w:val="28"/>
          <w:highlight w:val="none"/>
        </w:rPr>
      </w:pPr>
    </w:p>
    <w:p w14:paraId="7F35A9D3">
      <w:pPr>
        <w:spacing w:line="560" w:lineRule="exact"/>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甲方法人代表签字（盖章）：     乙方法人代表签字（盖章）：</w:t>
      </w:r>
    </w:p>
    <w:p w14:paraId="29DE79CC">
      <w:pPr>
        <w:spacing w:line="560" w:lineRule="exact"/>
        <w:rPr>
          <w:rFonts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lang w:bidi="ar"/>
        </w:rPr>
        <w:t xml:space="preserve">  </w:t>
      </w:r>
      <w:r>
        <w:rPr>
          <w:rFonts w:hint="eastAsia" w:ascii="仿宋_GB2312" w:hAnsi="宋体" w:eastAsia="仿宋_GB2312" w:cs="仿宋_GB2312"/>
          <w:color w:val="auto"/>
          <w:sz w:val="28"/>
          <w:szCs w:val="28"/>
          <w:highlight w:val="none"/>
          <w:lang w:eastAsia="zh-CN" w:bidi="ar"/>
        </w:rPr>
        <w:t>二〇二五</w:t>
      </w:r>
      <w:r>
        <w:rPr>
          <w:rFonts w:hint="eastAsia" w:ascii="仿宋_GB2312" w:hAnsi="宋体" w:eastAsia="仿宋_GB2312" w:cs="仿宋_GB2312"/>
          <w:color w:val="auto"/>
          <w:sz w:val="28"/>
          <w:szCs w:val="28"/>
          <w:highlight w:val="none"/>
          <w:lang w:bidi="ar"/>
        </w:rPr>
        <w:t xml:space="preserve">年  月  日           </w:t>
      </w:r>
      <w:r>
        <w:rPr>
          <w:rFonts w:hint="eastAsia" w:ascii="仿宋_GB2312" w:hAnsi="宋体" w:eastAsia="仿宋_GB2312" w:cs="仿宋_GB2312"/>
          <w:color w:val="auto"/>
          <w:sz w:val="28"/>
          <w:szCs w:val="28"/>
          <w:highlight w:val="none"/>
          <w:lang w:eastAsia="zh-CN" w:bidi="ar"/>
        </w:rPr>
        <w:t>二〇二五</w:t>
      </w:r>
      <w:r>
        <w:rPr>
          <w:rFonts w:hint="eastAsia" w:ascii="仿宋_GB2312" w:hAnsi="宋体" w:eastAsia="仿宋_GB2312" w:cs="仿宋_GB2312"/>
          <w:color w:val="auto"/>
          <w:sz w:val="28"/>
          <w:szCs w:val="28"/>
          <w:highlight w:val="none"/>
          <w:lang w:bidi="ar"/>
        </w:rPr>
        <w:t xml:space="preserve">年  月  日    </w:t>
      </w:r>
    </w:p>
    <w:p w14:paraId="548B5298">
      <w:pPr>
        <w:rPr>
          <w:rFonts w:ascii="仿宋_GB2312" w:hAnsi="宋体" w:eastAsia="仿宋_GB2312"/>
          <w:color w:val="auto"/>
          <w:sz w:val="28"/>
          <w:szCs w:val="28"/>
          <w:highlight w:val="none"/>
          <w:lang w:bidi="ar"/>
        </w:rPr>
        <w:sectPr>
          <w:pgSz w:w="11906" w:h="16838"/>
          <w:pgMar w:top="1474" w:right="1418" w:bottom="1474" w:left="1418" w:header="1021" w:footer="1077" w:gutter="0"/>
          <w:pgBorders>
            <w:top w:val="none" w:sz="0" w:space="0"/>
            <w:left w:val="none" w:sz="0" w:space="0"/>
            <w:bottom w:val="none" w:sz="0" w:space="0"/>
            <w:right w:val="none" w:sz="0" w:space="0"/>
          </w:pgBorders>
          <w:cols w:space="425" w:num="1"/>
          <w:docGrid w:type="linesAndChars" w:linePitch="312" w:charSpace="0"/>
        </w:sectPr>
      </w:pPr>
    </w:p>
    <w:tbl>
      <w:tblPr>
        <w:tblStyle w:val="18"/>
        <w:tblW w:w="13854" w:type="dxa"/>
        <w:tblInd w:w="93" w:type="dxa"/>
        <w:tblLayout w:type="fixed"/>
        <w:tblCellMar>
          <w:top w:w="0" w:type="dxa"/>
          <w:left w:w="108" w:type="dxa"/>
          <w:bottom w:w="0" w:type="dxa"/>
          <w:right w:w="108" w:type="dxa"/>
        </w:tblCellMar>
      </w:tblPr>
      <w:tblGrid>
        <w:gridCol w:w="436"/>
        <w:gridCol w:w="883"/>
        <w:gridCol w:w="1590"/>
        <w:gridCol w:w="423"/>
        <w:gridCol w:w="791"/>
        <w:gridCol w:w="850"/>
        <w:gridCol w:w="1754"/>
        <w:gridCol w:w="823"/>
        <w:gridCol w:w="1780"/>
        <w:gridCol w:w="548"/>
        <w:gridCol w:w="823"/>
        <w:gridCol w:w="2055"/>
        <w:gridCol w:w="1098"/>
      </w:tblGrid>
      <w:tr w14:paraId="5050AA7B">
        <w:tblPrEx>
          <w:tblCellMar>
            <w:top w:w="0" w:type="dxa"/>
            <w:left w:w="108" w:type="dxa"/>
            <w:bottom w:w="0" w:type="dxa"/>
            <w:right w:w="108" w:type="dxa"/>
          </w:tblCellMar>
        </w:tblPrEx>
        <w:trPr>
          <w:trHeight w:val="485" w:hRule="atLeast"/>
        </w:trPr>
        <w:tc>
          <w:tcPr>
            <w:tcW w:w="13854" w:type="dxa"/>
            <w:gridSpan w:val="13"/>
            <w:shd w:val="clear" w:color="auto" w:fill="auto"/>
            <w:noWrap/>
            <w:vAlign w:val="bottom"/>
          </w:tcPr>
          <w:p w14:paraId="54F05F1F">
            <w:pPr>
              <w:rPr>
                <w:rFonts w:ascii="Times New Roman" w:hAnsi="Times New Roman"/>
                <w:color w:val="auto"/>
                <w:sz w:val="20"/>
                <w:szCs w:val="20"/>
                <w:highlight w:val="none"/>
              </w:rPr>
            </w:pPr>
          </w:p>
        </w:tc>
      </w:tr>
      <w:tr w14:paraId="5DA70D1C">
        <w:tblPrEx>
          <w:tblCellMar>
            <w:top w:w="0" w:type="dxa"/>
            <w:left w:w="108" w:type="dxa"/>
            <w:bottom w:w="0" w:type="dxa"/>
            <w:right w:w="108" w:type="dxa"/>
          </w:tblCellMar>
        </w:tblPrEx>
        <w:trPr>
          <w:trHeight w:val="610" w:hRule="atLeast"/>
        </w:trPr>
        <w:tc>
          <w:tcPr>
            <w:tcW w:w="138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4D7664">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7EC0B27E">
        <w:tblPrEx>
          <w:tblCellMar>
            <w:top w:w="0" w:type="dxa"/>
            <w:left w:w="108" w:type="dxa"/>
            <w:bottom w:w="0" w:type="dxa"/>
            <w:right w:w="108" w:type="dxa"/>
          </w:tblCellMar>
        </w:tblPrEx>
        <w:trPr>
          <w:trHeight w:val="112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447E">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序号</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95FF">
            <w:pPr>
              <w:widowControl/>
              <w:jc w:val="left"/>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7010">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规格</w:t>
            </w:r>
          </w:p>
        </w:tc>
        <w:tc>
          <w:tcPr>
            <w:tcW w:w="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269C6">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7BE78">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预计年使用量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502">
            <w:pPr>
              <w:widowControl/>
              <w:jc w:val="left"/>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单价控制价（元）</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D9EC">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预估总金额</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9610">
            <w:pPr>
              <w:widowControl/>
              <w:jc w:val="center"/>
              <w:rPr>
                <w:rFonts w:hint="eastAsia" w:ascii="仿宋" w:hAnsi="仿宋" w:eastAsia="仿宋" w:cs="宋体"/>
                <w:b/>
                <w:bCs/>
                <w:color w:val="auto"/>
                <w:kern w:val="0"/>
                <w:szCs w:val="21"/>
                <w:highlight w:val="none"/>
                <w:lang w:eastAsia="zh-CN"/>
              </w:rPr>
            </w:pPr>
            <w:r>
              <w:rPr>
                <w:rFonts w:hint="eastAsia" w:ascii="仿宋" w:hAnsi="仿宋" w:eastAsia="仿宋" w:cs="宋体"/>
                <w:b/>
                <w:bCs/>
                <w:color w:val="auto"/>
                <w:kern w:val="0"/>
                <w:szCs w:val="21"/>
                <w:highlight w:val="none"/>
                <w:lang w:val="en-US" w:eastAsia="zh-CN" w:bidi="ar"/>
              </w:rPr>
              <w:t>投标</w:t>
            </w:r>
            <w:r>
              <w:rPr>
                <w:rFonts w:hint="eastAsia" w:ascii="仿宋" w:hAnsi="仿宋" w:eastAsia="仿宋" w:cs="宋体"/>
                <w:b/>
                <w:bCs/>
                <w:color w:val="auto"/>
                <w:kern w:val="0"/>
                <w:szCs w:val="21"/>
                <w:highlight w:val="none"/>
                <w:lang w:eastAsia="zh-CN" w:bidi="ar"/>
              </w:rPr>
              <w:t>检验试剂</w:t>
            </w:r>
            <w:r>
              <w:rPr>
                <w:rFonts w:hint="eastAsia" w:ascii="仿宋" w:hAnsi="仿宋" w:eastAsia="仿宋" w:cs="宋体"/>
                <w:b/>
                <w:bCs/>
                <w:color w:val="auto"/>
                <w:kern w:val="0"/>
                <w:szCs w:val="21"/>
                <w:highlight w:val="none"/>
                <w:lang w:val="en-US" w:eastAsia="zh-CN" w:bidi="ar"/>
              </w:rPr>
              <w:t>名称</w:t>
            </w:r>
          </w:p>
        </w:tc>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1A270">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规格型号</w:t>
            </w:r>
          </w:p>
        </w:tc>
        <w:tc>
          <w:tcPr>
            <w:tcW w:w="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8A354">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7DE19">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单价报价（元）</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AF8E">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生产厂家</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24DC">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合计（元）：预计使用数量×单价报价</w:t>
            </w:r>
          </w:p>
        </w:tc>
      </w:tr>
      <w:tr w14:paraId="2FA1518E">
        <w:tblPrEx>
          <w:tblCellMar>
            <w:top w:w="0" w:type="dxa"/>
            <w:left w:w="108" w:type="dxa"/>
            <w:bottom w:w="0" w:type="dxa"/>
            <w:right w:w="108" w:type="dxa"/>
          </w:tblCellMar>
        </w:tblPrEx>
        <w:trPr>
          <w:trHeight w:val="18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444">
            <w:pPr>
              <w:widowControl/>
              <w:jc w:val="center"/>
              <w:rPr>
                <w:rFonts w:ascii="仿宋" w:hAnsi="仿宋" w:eastAsia="仿宋" w:cs="宋体"/>
                <w:color w:val="auto"/>
                <w:kern w:val="0"/>
                <w:szCs w:val="21"/>
                <w:highlight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D82D">
            <w:pPr>
              <w:widowControl/>
              <w:jc w:val="center"/>
              <w:rPr>
                <w:rFonts w:ascii="仿宋" w:hAnsi="仿宋" w:eastAsia="仿宋" w:cs="宋体"/>
                <w:color w:val="auto"/>
                <w:kern w:val="0"/>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D865">
            <w:pPr>
              <w:widowControl/>
              <w:jc w:val="center"/>
              <w:rPr>
                <w:rFonts w:ascii="仿宋" w:hAnsi="仿宋" w:eastAsia="仿宋" w:cs="宋体"/>
                <w:color w:val="auto"/>
                <w:kern w:val="0"/>
                <w:szCs w:val="21"/>
                <w:highlight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B374C">
            <w:pPr>
              <w:widowControl/>
              <w:jc w:val="center"/>
              <w:rPr>
                <w:rFonts w:ascii="仿宋" w:hAnsi="仿宋" w:eastAsia="仿宋"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CE17">
            <w:pPr>
              <w:widowControl/>
              <w:jc w:val="center"/>
              <w:rPr>
                <w:rFonts w:ascii="仿宋" w:hAnsi="仿宋" w:eastAsia="仿宋" w:cs="宋体"/>
                <w:color w:val="auto"/>
                <w:kern w:val="0"/>
                <w:szCs w:val="21"/>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8B143">
            <w:pPr>
              <w:widowControl/>
              <w:jc w:val="center"/>
              <w:rPr>
                <w:rFonts w:ascii="仿宋" w:hAnsi="仿宋" w:eastAsia="仿宋" w:cs="宋体"/>
                <w:color w:val="auto"/>
                <w:kern w:val="0"/>
                <w:szCs w:val="21"/>
                <w:highlight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4ED8">
            <w:pPr>
              <w:widowControl/>
              <w:jc w:val="center"/>
              <w:rPr>
                <w:rFonts w:ascii="仿宋" w:hAnsi="仿宋" w:eastAsia="仿宋" w:cs="宋体"/>
                <w:color w:val="auto"/>
                <w:kern w:val="0"/>
                <w:szCs w:val="21"/>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ED83">
            <w:pPr>
              <w:widowControl/>
              <w:jc w:val="center"/>
              <w:rPr>
                <w:rFonts w:ascii="仿宋" w:hAnsi="仿宋" w:eastAsia="仿宋" w:cs="宋体"/>
                <w:color w:val="auto"/>
                <w:kern w:val="0"/>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B04C">
            <w:pPr>
              <w:widowControl/>
              <w:jc w:val="center"/>
              <w:rPr>
                <w:rFonts w:ascii="仿宋" w:hAnsi="仿宋" w:eastAsia="仿宋" w:cs="宋体"/>
                <w:color w:val="auto"/>
                <w:kern w:val="0"/>
                <w:szCs w:val="21"/>
                <w:highlight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4EE">
            <w:pPr>
              <w:widowControl/>
              <w:jc w:val="center"/>
              <w:rPr>
                <w:rFonts w:ascii="仿宋" w:hAnsi="仿宋" w:eastAsia="仿宋" w:cs="宋体"/>
                <w:color w:val="auto"/>
                <w:kern w:val="0"/>
                <w:szCs w:val="21"/>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FDE3">
            <w:pPr>
              <w:widowControl/>
              <w:jc w:val="center"/>
              <w:rPr>
                <w:rFonts w:ascii="仿宋" w:hAnsi="仿宋" w:eastAsia="仿宋" w:cs="宋体"/>
                <w:color w:val="auto"/>
                <w:kern w:val="0"/>
                <w:szCs w:val="21"/>
                <w:highlight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E8A1">
            <w:pPr>
              <w:widowControl/>
              <w:jc w:val="center"/>
              <w:rPr>
                <w:rFonts w:ascii="仿宋" w:hAnsi="仿宋" w:eastAsia="仿宋" w:cs="宋体"/>
                <w:color w:val="auto"/>
                <w:kern w:val="0"/>
                <w:szCs w:val="21"/>
                <w:highlight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5D0">
            <w:pPr>
              <w:widowControl/>
              <w:jc w:val="center"/>
              <w:rPr>
                <w:rFonts w:ascii="仿宋" w:hAnsi="仿宋" w:eastAsia="仿宋" w:cs="宋体"/>
                <w:color w:val="auto"/>
                <w:kern w:val="0"/>
                <w:szCs w:val="21"/>
                <w:highlight w:val="none"/>
              </w:rPr>
            </w:pPr>
          </w:p>
        </w:tc>
      </w:tr>
      <w:tr w14:paraId="12E90407">
        <w:tblPrEx>
          <w:tblCellMar>
            <w:top w:w="0" w:type="dxa"/>
            <w:left w:w="108" w:type="dxa"/>
            <w:bottom w:w="0" w:type="dxa"/>
            <w:right w:w="108" w:type="dxa"/>
          </w:tblCellMar>
        </w:tblPrEx>
        <w:trPr>
          <w:trHeight w:val="886" w:hRule="atLeast"/>
        </w:trPr>
        <w:tc>
          <w:tcPr>
            <w:tcW w:w="138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31A2B8">
            <w:pPr>
              <w:widowControl/>
              <w:jc w:val="left"/>
              <w:rPr>
                <w:rFonts w:hint="default" w:ascii="仿宋" w:hAnsi="仿宋" w:eastAsia="仿宋" w:cs="宋体"/>
                <w:color w:val="auto"/>
                <w:kern w:val="0"/>
                <w:szCs w:val="21"/>
                <w:highlight w:val="none"/>
                <w:lang w:val="en-US" w:eastAsia="zh-CN"/>
              </w:rPr>
            </w:pPr>
            <w:r>
              <w:rPr>
                <w:rFonts w:hint="eastAsia" w:ascii="仿宋" w:hAnsi="仿宋" w:eastAsia="仿宋" w:cs="宋体"/>
                <w:b/>
                <w:bCs/>
                <w:color w:val="auto"/>
                <w:kern w:val="0"/>
                <w:szCs w:val="21"/>
                <w:highlight w:val="none"/>
                <w:lang w:eastAsia="zh-CN"/>
              </w:rPr>
              <w:t>预估总金额：</w:t>
            </w:r>
            <w:r>
              <w:rPr>
                <w:rFonts w:hint="eastAsia" w:ascii="仿宋" w:hAnsi="仿宋" w:eastAsia="仿宋" w:cs="宋体"/>
                <w:b/>
                <w:bCs/>
                <w:color w:val="auto"/>
                <w:kern w:val="0"/>
                <w:szCs w:val="21"/>
                <w:highlight w:val="none"/>
                <w:lang w:val="en-US" w:eastAsia="zh-CN"/>
              </w:rPr>
              <w:t xml:space="preserve">                                  报价总金额：                                   下浮率：</w:t>
            </w:r>
          </w:p>
        </w:tc>
      </w:tr>
    </w:tbl>
    <w:p w14:paraId="41716632">
      <w:pPr>
        <w:rPr>
          <w:rFonts w:ascii="仿宋_GB2312" w:hAnsi="宋体" w:eastAsia="仿宋_GB2312"/>
          <w:color w:val="auto"/>
          <w:sz w:val="28"/>
          <w:szCs w:val="28"/>
          <w:highlight w:val="none"/>
          <w:lang w:bidi="ar"/>
        </w:rPr>
        <w:sectPr>
          <w:pgSz w:w="16838" w:h="11906" w:orient="landscape"/>
          <w:pgMar w:top="1418" w:right="1474" w:bottom="1418" w:left="1474" w:header="1021" w:footer="1077" w:gutter="0"/>
          <w:pgBorders>
            <w:top w:val="none" w:sz="0" w:space="0"/>
            <w:left w:val="none" w:sz="0" w:space="0"/>
            <w:bottom w:val="none" w:sz="0" w:space="0"/>
            <w:right w:val="none" w:sz="0" w:space="0"/>
          </w:pgBorders>
          <w:cols w:space="425" w:num="1"/>
          <w:docGrid w:type="linesAndChars" w:linePitch="312" w:charSpace="0"/>
        </w:sectPr>
      </w:pPr>
    </w:p>
    <w:p w14:paraId="5DD8FE72">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3EA20568">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检验试剂</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检验试剂</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检验试剂</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检验试剂</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检验试剂</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A9381BD">
      <w:pPr>
        <w:pStyle w:val="118"/>
        <w:rPr>
          <w:color w:val="auto"/>
          <w:highlight w:val="none"/>
        </w:rPr>
      </w:pPr>
      <w:r>
        <w:rPr>
          <w:rFonts w:hint="eastAsia" w:ascii="宋体" w:hAnsi="宋体" w:cs="宋体"/>
          <w:color w:val="auto"/>
          <w:kern w:val="0"/>
          <w:sz w:val="28"/>
          <w:szCs w:val="28"/>
          <w:highlight w:val="none"/>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供应商配送货物时须保证产品的完好性，无破损不影响科室的使用；产品有效期≥2年的，其剩余效期不得少于12个月；产品有效期＜2年的，剩余效期不得少于6个月（特殊试剂除外）。</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检验试剂</w:t>
      </w:r>
      <w:r>
        <w:rPr>
          <w:rFonts w:hint="eastAsia" w:ascii="宋体" w:hAnsi="宋体" w:cs="宋体"/>
          <w:color w:val="auto"/>
          <w:sz w:val="28"/>
          <w:szCs w:val="28"/>
          <w:highlight w:val="none"/>
          <w:lang w:bidi="ar"/>
        </w:rPr>
        <w:t>及试剂的产品注册名、型号、材质、规格、包装等与订单要求及票据一致。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bidi="ar"/>
        </w:rPr>
        <w:t>4、售后响应：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634E7B8">
            <w:pPr>
              <w:jc w:val="center"/>
              <w:rPr>
                <w:rFonts w:ascii="宋体" w:hAnsi="宋体" w:cs="宋体"/>
                <w:color w:val="auto"/>
                <w:szCs w:val="21"/>
                <w:highlight w:val="none"/>
              </w:rPr>
            </w:pP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效期要求：产品有效期≥2年的，其剩余效期不得少于12个月；产品有效期＜2年的，剩余效期不得少于6个月（特殊试剂除外）。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库房</w:t>
            </w:r>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及试剂的品名、型号、材质、规格、包装等与订单要求不符扣1）；存在上述行为并拒绝调换扣2分；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3"/>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最新的医保编码是必须在1小时内提供</w:t>
            </w:r>
          </w:p>
        </w:tc>
      </w:tr>
    </w:tbl>
    <w:p w14:paraId="16032F40">
      <w:pPr>
        <w:rPr>
          <w:rFonts w:ascii="宋体" w:hAnsi="宋体"/>
          <w:color w:val="auto"/>
          <w:szCs w:val="21"/>
          <w:highlight w:val="none"/>
          <w:lang w:bidi="ar"/>
        </w:rPr>
        <w:sectPr>
          <w:pgSz w:w="11906" w:h="16838"/>
          <w:pgMar w:top="1474" w:right="1418" w:bottom="1474" w:left="1418" w:header="1021" w:footer="1077" w:gutter="0"/>
          <w:pgBorders>
            <w:top w:val="none" w:sz="0" w:space="0"/>
            <w:left w:val="none" w:sz="0" w:space="0"/>
            <w:bottom w:val="none" w:sz="0" w:space="0"/>
            <w:right w:val="none" w:sz="0" w:space="0"/>
          </w:pgBorders>
          <w:cols w:space="425" w:num="1"/>
          <w:docGrid w:type="linesAndChar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检验试剂</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E50D68C">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C3255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6E0740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1A13E5E">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FAC9E89">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92F943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2"/>
        <w:rPr>
          <w:color w:val="auto"/>
          <w:highlight w:val="none"/>
        </w:rPr>
      </w:pPr>
    </w:p>
    <w:sectPr>
      <w:pgSz w:w="16838" w:h="11906" w:orient="landscape"/>
      <w:pgMar w:top="1418" w:right="1134" w:bottom="1418"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LF-32769-4-2052741272 ZLVCjy-9">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4"/>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芳">
    <w15:presenceInfo w15:providerId="WPS Office" w15:userId="1078587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7341C95"/>
    <w:rsid w:val="07AC40F7"/>
    <w:rsid w:val="089665DB"/>
    <w:rsid w:val="08FE41CD"/>
    <w:rsid w:val="0A4B0D40"/>
    <w:rsid w:val="0C537255"/>
    <w:rsid w:val="0F274CB1"/>
    <w:rsid w:val="106673BD"/>
    <w:rsid w:val="10971F3D"/>
    <w:rsid w:val="125868AA"/>
    <w:rsid w:val="16A45705"/>
    <w:rsid w:val="16C304F0"/>
    <w:rsid w:val="18DE61AB"/>
    <w:rsid w:val="18DF557E"/>
    <w:rsid w:val="1A391B12"/>
    <w:rsid w:val="1C306395"/>
    <w:rsid w:val="1EEB1EAF"/>
    <w:rsid w:val="1F551CB5"/>
    <w:rsid w:val="23031A70"/>
    <w:rsid w:val="26E120B0"/>
    <w:rsid w:val="27DB0A76"/>
    <w:rsid w:val="29CE20C8"/>
    <w:rsid w:val="2ABF3BB3"/>
    <w:rsid w:val="2AC91404"/>
    <w:rsid w:val="2C923702"/>
    <w:rsid w:val="2DB669D0"/>
    <w:rsid w:val="2E4E7CB7"/>
    <w:rsid w:val="2F335F47"/>
    <w:rsid w:val="2FA3641F"/>
    <w:rsid w:val="325608F3"/>
    <w:rsid w:val="33DE2E9C"/>
    <w:rsid w:val="34341048"/>
    <w:rsid w:val="35580949"/>
    <w:rsid w:val="3A0B4861"/>
    <w:rsid w:val="3C540CE2"/>
    <w:rsid w:val="3C5B5F97"/>
    <w:rsid w:val="3C6F0E6C"/>
    <w:rsid w:val="3D3C5A02"/>
    <w:rsid w:val="3D943DD6"/>
    <w:rsid w:val="3F70356C"/>
    <w:rsid w:val="439E077D"/>
    <w:rsid w:val="447A470C"/>
    <w:rsid w:val="47EC6121"/>
    <w:rsid w:val="48E2521F"/>
    <w:rsid w:val="492274CF"/>
    <w:rsid w:val="4B811B50"/>
    <w:rsid w:val="4BAD5FAB"/>
    <w:rsid w:val="4C993835"/>
    <w:rsid w:val="4D3F7342"/>
    <w:rsid w:val="503F1E4D"/>
    <w:rsid w:val="52C17C83"/>
    <w:rsid w:val="546978F1"/>
    <w:rsid w:val="55D13F5C"/>
    <w:rsid w:val="57F066DC"/>
    <w:rsid w:val="58B8222B"/>
    <w:rsid w:val="61377DF9"/>
    <w:rsid w:val="62A904C2"/>
    <w:rsid w:val="637D721E"/>
    <w:rsid w:val="647B7FFD"/>
    <w:rsid w:val="652F5B39"/>
    <w:rsid w:val="66BC011A"/>
    <w:rsid w:val="67EB464B"/>
    <w:rsid w:val="696D5485"/>
    <w:rsid w:val="6977332E"/>
    <w:rsid w:val="6BC55FCA"/>
    <w:rsid w:val="6C185420"/>
    <w:rsid w:val="6C825BD2"/>
    <w:rsid w:val="6E6A57EB"/>
    <w:rsid w:val="6F4D58B3"/>
    <w:rsid w:val="6FF48208"/>
    <w:rsid w:val="703135A7"/>
    <w:rsid w:val="70D36638"/>
    <w:rsid w:val="726449E3"/>
    <w:rsid w:val="759C7B8E"/>
    <w:rsid w:val="76659A64"/>
    <w:rsid w:val="77793195"/>
    <w:rsid w:val="7B2079B9"/>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autoRedefine/>
    <w:qFormat/>
    <w:uiPriority w:val="99"/>
    <w:pPr>
      <w:spacing w:after="120" w:line="240" w:lineRule="auto"/>
      <w:ind w:left="420" w:leftChars="200" w:firstLine="420"/>
    </w:pPr>
    <w:rPr>
      <w:sz w:val="21"/>
    </w:rPr>
  </w:style>
  <w:style w:type="paragraph" w:styleId="3">
    <w:name w:val="Body Text Indent"/>
    <w:basedOn w:val="1"/>
    <w:next w:val="1"/>
    <w:link w:val="28"/>
    <w:autoRedefine/>
    <w:qFormat/>
    <w:uiPriority w:val="99"/>
    <w:pPr>
      <w:spacing w:line="540" w:lineRule="exact"/>
      <w:ind w:firstLine="480" w:firstLineChars="200"/>
    </w:pPr>
    <w:rPr>
      <w:sz w:val="24"/>
    </w:rPr>
  </w:style>
  <w:style w:type="paragraph" w:styleId="7">
    <w:name w:val="Normal Indent"/>
    <w:basedOn w:val="1"/>
    <w:autoRedefine/>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autoRedefine/>
    <w:qFormat/>
    <w:uiPriority w:val="99"/>
    <w:pPr>
      <w:jc w:val="left"/>
    </w:pPr>
  </w:style>
  <w:style w:type="paragraph" w:styleId="10">
    <w:name w:val="Body Text"/>
    <w:basedOn w:val="1"/>
    <w:link w:val="32"/>
    <w:autoRedefine/>
    <w:qFormat/>
    <w:uiPriority w:val="99"/>
    <w:pPr>
      <w:adjustRightInd w:val="0"/>
      <w:spacing w:line="440" w:lineRule="exact"/>
    </w:pPr>
    <w:rPr>
      <w:rFonts w:ascii="宋体" w:hAnsi="宋体"/>
      <w:b/>
      <w:color w:val="000000"/>
      <w:sz w:val="24"/>
    </w:rPr>
  </w:style>
  <w:style w:type="paragraph" w:styleId="11">
    <w:name w:val="Plain Text"/>
    <w:basedOn w:val="1"/>
    <w:link w:val="33"/>
    <w:autoRedefine/>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autoRedefine/>
    <w:qFormat/>
    <w:uiPriority w:val="99"/>
    <w:rPr>
      <w:sz w:val="18"/>
      <w:szCs w:val="18"/>
    </w:rPr>
  </w:style>
  <w:style w:type="paragraph" w:styleId="14">
    <w:name w:val="footer"/>
    <w:basedOn w:val="1"/>
    <w:link w:val="35"/>
    <w:autoRedefine/>
    <w:qFormat/>
    <w:uiPriority w:val="99"/>
    <w:pPr>
      <w:tabs>
        <w:tab w:val="center" w:pos="4153"/>
        <w:tab w:val="right" w:pos="8306"/>
      </w:tabs>
      <w:snapToGrid w:val="0"/>
      <w:jc w:val="left"/>
    </w:pPr>
    <w:rPr>
      <w:sz w:val="18"/>
      <w:szCs w:val="18"/>
    </w:rPr>
  </w:style>
  <w:style w:type="paragraph" w:styleId="15">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autoRedefine/>
    <w:qFormat/>
    <w:uiPriority w:val="99"/>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3"/>
    <w:autoRedefine/>
    <w:qFormat/>
    <w:locked/>
    <w:uiPriority w:val="99"/>
    <w:rPr>
      <w:rFonts w:ascii="Calibri" w:hAnsi="Calibri" w:eastAsia="宋体" w:cs="Times New Roman"/>
      <w:kern w:val="2"/>
      <w:sz w:val="24"/>
      <w:szCs w:val="24"/>
    </w:rPr>
  </w:style>
  <w:style w:type="character" w:customStyle="1" w:styleId="29">
    <w:name w:val="正文首行缩进 2 Char"/>
    <w:link w:val="2"/>
    <w:autoRedefine/>
    <w:qFormat/>
    <w:locked/>
    <w:uiPriority w:val="99"/>
    <w:rPr>
      <w:rFonts w:ascii="Calibri" w:hAnsi="Calibri" w:eastAsia="宋体" w:cs="Times New Roman"/>
      <w:kern w:val="2"/>
      <w:sz w:val="24"/>
      <w:szCs w:val="24"/>
    </w:rPr>
  </w:style>
  <w:style w:type="character" w:customStyle="1" w:styleId="30">
    <w:name w:val="标题 2 Char"/>
    <w:link w:val="5"/>
    <w:autoRedefine/>
    <w:qFormat/>
    <w:uiPriority w:val="99"/>
    <w:rPr>
      <w:rFonts w:ascii="Cambria" w:hAnsi="Cambria" w:eastAsia="宋体" w:cs="Times New Roman"/>
      <w:b/>
      <w:bCs/>
      <w:sz w:val="32"/>
      <w:szCs w:val="32"/>
    </w:rPr>
  </w:style>
  <w:style w:type="character" w:customStyle="1" w:styleId="31">
    <w:name w:val="批注文字 Char"/>
    <w:link w:val="9"/>
    <w:autoRedefine/>
    <w:qFormat/>
    <w:locked/>
    <w:uiPriority w:val="99"/>
    <w:rPr>
      <w:rFonts w:ascii="Calibri" w:hAnsi="Calibri" w:eastAsia="宋体" w:cs="Times New Roman"/>
      <w:kern w:val="2"/>
      <w:sz w:val="24"/>
      <w:szCs w:val="24"/>
    </w:rPr>
  </w:style>
  <w:style w:type="character" w:customStyle="1" w:styleId="32">
    <w:name w:val="正文文本 Char"/>
    <w:link w:val="10"/>
    <w:autoRedefine/>
    <w:qFormat/>
    <w:uiPriority w:val="99"/>
    <w:rPr>
      <w:rFonts w:ascii="Calibri" w:hAnsi="Calibri"/>
      <w:szCs w:val="24"/>
    </w:rPr>
  </w:style>
  <w:style w:type="character" w:customStyle="1" w:styleId="33">
    <w:name w:val="纯文本 Char"/>
    <w:link w:val="11"/>
    <w:autoRedefine/>
    <w:qFormat/>
    <w:uiPriority w:val="99"/>
    <w:rPr>
      <w:rFonts w:ascii="宋体" w:hAnsi="Courier New" w:cs="Courier New"/>
      <w:szCs w:val="21"/>
    </w:rPr>
  </w:style>
  <w:style w:type="character" w:customStyle="1" w:styleId="34">
    <w:name w:val="批注框文本 Char"/>
    <w:link w:val="13"/>
    <w:autoRedefine/>
    <w:qFormat/>
    <w:locked/>
    <w:uiPriority w:val="99"/>
    <w:rPr>
      <w:rFonts w:ascii="Calibri" w:hAnsi="Calibri" w:eastAsia="宋体" w:cs="Times New Roman"/>
      <w:kern w:val="2"/>
      <w:sz w:val="18"/>
      <w:szCs w:val="18"/>
    </w:rPr>
  </w:style>
  <w:style w:type="character" w:customStyle="1" w:styleId="35">
    <w:name w:val="页脚 Char"/>
    <w:link w:val="14"/>
    <w:autoRedefine/>
    <w:qFormat/>
    <w:locked/>
    <w:uiPriority w:val="99"/>
    <w:rPr>
      <w:rFonts w:ascii="Calibri" w:hAnsi="Calibri" w:eastAsia="宋体" w:cs="Times New Roman"/>
      <w:kern w:val="2"/>
      <w:sz w:val="18"/>
      <w:szCs w:val="18"/>
    </w:rPr>
  </w:style>
  <w:style w:type="character" w:customStyle="1" w:styleId="36">
    <w:name w:val="页眉 Char"/>
    <w:link w:val="15"/>
    <w:autoRedefine/>
    <w:qFormat/>
    <w:locked/>
    <w:uiPriority w:val="99"/>
    <w:rPr>
      <w:rFonts w:ascii="Calibri" w:hAnsi="Calibri"/>
      <w:kern w:val="2"/>
      <w:sz w:val="18"/>
      <w:szCs w:val="18"/>
    </w:rPr>
  </w:style>
  <w:style w:type="character" w:customStyle="1" w:styleId="37">
    <w:name w:val="批注主题 Char"/>
    <w:link w:val="17"/>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uiPriority w:val="0"/>
    <w:rPr>
      <w:rFonts w:ascii="Segoe UI" w:hAnsi="Segoe UI" w:eastAsia="Segoe UI" w:cs="Segoe UI"/>
      <w:b/>
      <w:bCs/>
      <w:color w:val="000000"/>
      <w:sz w:val="24"/>
      <w:szCs w:val="24"/>
      <w:u w:val="none"/>
    </w:rPr>
  </w:style>
  <w:style w:type="character" w:customStyle="1" w:styleId="129">
    <w:name w:val="font161"/>
    <w:basedOn w:val="20"/>
    <w:uiPriority w:val="0"/>
    <w:rPr>
      <w:rFonts w:ascii="Segoe UI" w:hAnsi="Segoe UI" w:eastAsia="Segoe UI" w:cs="Segoe UI"/>
      <w:b/>
      <w:bCs/>
      <w:color w:val="000000"/>
      <w:sz w:val="24"/>
      <w:szCs w:val="24"/>
      <w:u w:val="none"/>
    </w:rPr>
  </w:style>
  <w:style w:type="character" w:customStyle="1" w:styleId="130">
    <w:name w:val="font112"/>
    <w:basedOn w:val="20"/>
    <w:uiPriority w:val="0"/>
    <w:rPr>
      <w:rFonts w:hint="default" w:ascii="Arial" w:hAnsi="Arial" w:cs="Arial"/>
      <w:color w:val="00B0F0"/>
      <w:sz w:val="20"/>
      <w:szCs w:val="20"/>
      <w:u w:val="none"/>
    </w:rPr>
  </w:style>
  <w:style w:type="character" w:customStyle="1" w:styleId="131">
    <w:name w:val="font131"/>
    <w:basedOn w:val="20"/>
    <w:uiPriority w:val="0"/>
    <w:rPr>
      <w:rFonts w:hint="default" w:ascii="Segoe UI" w:hAnsi="Segoe UI" w:eastAsia="Segoe UI" w:cs="Segoe UI"/>
      <w:color w:val="FF0000"/>
      <w:sz w:val="20"/>
      <w:szCs w:val="20"/>
      <w:u w:val="none"/>
    </w:rPr>
  </w:style>
  <w:style w:type="character" w:customStyle="1" w:styleId="132">
    <w:name w:val="font121"/>
    <w:basedOn w:val="20"/>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67</Pages>
  <Words>3216</Words>
  <Characters>3325</Characters>
  <Lines>1853</Lines>
  <Paragraphs>521</Paragraphs>
  <TotalTime>24</TotalTime>
  <ScaleCrop>false</ScaleCrop>
  <LinksUpToDate>false</LinksUpToDate>
  <CharactersWithSpaces>3331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2025-07-29T00:36:26Z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F2C5A9F6728F434CB777188C99A1147B_13</vt:lpwstr>
  </property>
  <property fmtid="{D5CDD505-2E9C-101B-9397-08002B2CF9AE}" pid="4" name="KSOTemplateDocerSaveRecord">
    <vt:lpwstr>eyJoZGlkIjoiOWJkZTNjZTNkMWE5NDA5NmUzNzcwODhiY2E2NjM3YTQiLCJ1c2VySWQiOiIyNjkwMjEwMTMifQ==</vt:lpwstr>
  </property>
</Properties>
</file>