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397D">
      <w:pPr>
        <w:pStyle w:val="15"/>
        <w:jc w:val="center"/>
        <w:rPr>
          <w:ins w:id="0" w:author="大猫TNT" w:date="2025-09-15T16:52:51Z"/>
          <w:rFonts w:hint="eastAsia" w:ascii="方正小标宋简体" w:hAnsi="方正小标宋简体" w:eastAsia="方正小标宋简体" w:cs="方正小标宋简体"/>
          <w:b w:val="0"/>
          <w:bCs/>
          <w:color w:val="auto"/>
          <w:sz w:val="44"/>
          <w:szCs w:val="44"/>
          <w:highlight w:val="none"/>
          <w:lang w:eastAsia="zh-CN"/>
        </w:rPr>
      </w:pPr>
      <w:ins w:id="1" w:author="大猫TNT" w:date="2025-09-08T11:27:40Z">
        <w:r>
          <w:rPr>
            <w:rFonts w:hint="eastAsia" w:ascii="方正小标宋简体" w:hAnsi="方正小标宋简体" w:eastAsia="方正小标宋简体" w:cs="方正小标宋简体"/>
            <w:b w:val="0"/>
            <w:bCs/>
            <w:color w:val="auto"/>
            <w:sz w:val="44"/>
            <w:szCs w:val="44"/>
            <w:highlight w:val="none"/>
          </w:rPr>
          <w:t>防城港市第一人民医院</w:t>
        </w:r>
      </w:ins>
      <w:ins w:id="2" w:author="大猫TNT" w:date="2025-09-25T11:19:45Z">
        <w:r>
          <w:rPr>
            <w:rFonts w:hint="eastAsia" w:ascii="方正小标宋简体" w:hAnsi="方正小标宋简体" w:eastAsia="方正小标宋简体" w:cs="方正小标宋简体"/>
            <w:b w:val="0"/>
            <w:bCs/>
            <w:color w:val="auto"/>
            <w:sz w:val="44"/>
            <w:szCs w:val="44"/>
            <w:highlight w:val="none"/>
            <w:lang w:eastAsia="zh-CN"/>
          </w:rPr>
          <w:t>洗涤</w:t>
        </w:r>
      </w:ins>
      <w:ins w:id="3" w:author="大猫TNT" w:date="2025-09-25T10:57:12Z">
        <w:r>
          <w:rPr>
            <w:rFonts w:hint="eastAsia" w:ascii="方正小标宋简体" w:hAnsi="方正小标宋简体" w:eastAsia="方正小标宋简体" w:cs="方正小标宋简体"/>
            <w:b w:val="0"/>
            <w:bCs/>
            <w:color w:val="auto"/>
            <w:sz w:val="44"/>
            <w:szCs w:val="44"/>
            <w:highlight w:val="none"/>
            <w:lang w:eastAsia="zh-CN"/>
          </w:rPr>
          <w:t>用品</w:t>
        </w:r>
      </w:ins>
      <w:ins w:id="4" w:author="大猫TNT" w:date="2025-09-15T16:52:45Z">
        <w:r>
          <w:rPr>
            <w:rFonts w:hint="eastAsia" w:ascii="方正小标宋简体" w:hAnsi="方正小标宋简体" w:eastAsia="方正小标宋简体" w:cs="方正小标宋简体"/>
            <w:b w:val="0"/>
            <w:bCs/>
            <w:color w:val="auto"/>
            <w:sz w:val="44"/>
            <w:szCs w:val="44"/>
            <w:highlight w:val="none"/>
            <w:lang w:eastAsia="zh-CN"/>
          </w:rPr>
          <w:t>供应商</w:t>
        </w:r>
      </w:ins>
    </w:p>
    <w:p w14:paraId="274B9DEA">
      <w:pPr>
        <w:pStyle w:val="15"/>
        <w:jc w:val="center"/>
        <w:rPr>
          <w:rFonts w:hint="eastAsia" w:ascii="方正小标宋简体" w:hAnsi="方正小标宋简体" w:eastAsia="方正小标宋简体" w:cs="方正小标宋简体"/>
          <w:b w:val="0"/>
          <w:bCs/>
          <w:color w:val="auto"/>
          <w:sz w:val="44"/>
          <w:szCs w:val="44"/>
          <w:highlight w:val="none"/>
        </w:rPr>
      </w:pPr>
      <w:ins w:id="5" w:author="大猫TNT" w:date="2025-09-08T11:27:40Z">
        <w:r>
          <w:rPr>
            <w:rFonts w:hint="eastAsia" w:ascii="方正小标宋简体" w:hAnsi="方正小标宋简体" w:eastAsia="方正小标宋简体" w:cs="方正小标宋简体"/>
            <w:b w:val="0"/>
            <w:bCs/>
            <w:color w:val="auto"/>
            <w:sz w:val="44"/>
            <w:szCs w:val="44"/>
            <w:highlight w:val="none"/>
          </w:rPr>
          <w:t>遴选</w:t>
        </w:r>
      </w:ins>
      <w:r>
        <w:rPr>
          <w:rFonts w:hint="eastAsia" w:ascii="方正小标宋简体" w:hAnsi="方正小标宋简体" w:eastAsia="方正小标宋简体" w:cs="方正小标宋简体"/>
          <w:b w:val="0"/>
          <w:bCs/>
          <w:color w:val="auto"/>
          <w:sz w:val="44"/>
          <w:szCs w:val="44"/>
          <w:highlight w:val="none"/>
        </w:rPr>
        <w:t>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w:t>
      </w:r>
      <w:del w:id="6" w:author="大猫TNT" w:date="2025-09-16T10:03:10Z">
        <w:r>
          <w:rPr>
            <w:rFonts w:hint="eastAsia"/>
            <w:b/>
            <w:color w:val="auto"/>
            <w:highlight w:val="none"/>
            <w:lang w:eastAsia="zh-CN"/>
          </w:rPr>
          <w:delText>检验试剂</w:delText>
        </w:r>
      </w:del>
      <w:r>
        <w:rPr>
          <w:rFonts w:hint="eastAsia"/>
          <w:b/>
          <w:color w:val="auto"/>
          <w:highlight w:val="none"/>
        </w:rPr>
        <w:t>范围</w:t>
      </w:r>
      <w:r>
        <w:rPr>
          <w:rFonts w:hint="eastAsia"/>
          <w:b/>
          <w:color w:val="auto"/>
          <w:highlight w:val="none"/>
          <w:lang w:eastAsia="zh-CN"/>
        </w:rPr>
        <w:t>：</w:t>
      </w:r>
      <w:del w:id="7" w:author="大猫TNT" w:date="2025-09-16T10:03:13Z">
        <w:r>
          <w:rPr>
            <w:rFonts w:hint="default"/>
            <w:color w:val="auto"/>
            <w:highlight w:val="none"/>
            <w:lang w:val="en-US" w:eastAsia="zh-CN"/>
          </w:rPr>
          <w:delText>检验科检验试剂</w:delText>
        </w:r>
      </w:del>
      <w:ins w:id="8" w:author="大猫TNT" w:date="2025-09-25T11:19:45Z">
        <w:r>
          <w:rPr>
            <w:rFonts w:hint="eastAsia"/>
            <w:color w:val="auto"/>
            <w:highlight w:val="none"/>
            <w:lang w:val="en-US" w:eastAsia="zh-CN"/>
          </w:rPr>
          <w:t>洗涤</w:t>
        </w:r>
      </w:ins>
      <w:ins w:id="9" w:author="大猫TNT" w:date="2025-09-25T10:57:12Z">
        <w:r>
          <w:rPr>
            <w:rFonts w:hint="eastAsia"/>
            <w:color w:val="auto"/>
            <w:highlight w:val="none"/>
            <w:lang w:val="en-US" w:eastAsia="zh-CN"/>
          </w:rPr>
          <w:t>用品</w:t>
        </w:r>
      </w:ins>
      <w:r>
        <w:rPr>
          <w:rFonts w:hint="eastAsia"/>
          <w:color w:val="auto"/>
          <w:highlight w:val="none"/>
        </w:rPr>
        <w:t>。</w:t>
      </w:r>
    </w:p>
    <w:p w14:paraId="10F64E26">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default" w:eastAsia="宋体"/>
          <w:color w:val="auto"/>
          <w:highlight w:val="none"/>
          <w:lang w:val="en-US" w:eastAsia="zh-CN"/>
        </w:rPr>
        <w:pPrChange w:id="10" w:author="大猫TNT" w:date="2025-09-16T10:00:55Z">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pPr>
        </w:pPrChange>
      </w:pPr>
      <w:r>
        <w:rPr>
          <w:rFonts w:hint="eastAsia"/>
          <w:b/>
          <w:color w:val="auto"/>
          <w:highlight w:val="none"/>
        </w:rPr>
        <w:t>二、项目名称：</w:t>
      </w:r>
      <w:ins w:id="11" w:author="大猫TNT" w:date="2025-09-16T10:00:50Z">
        <w:r>
          <w:rPr>
            <w:rFonts w:hint="eastAsia"/>
            <w:b w:val="0"/>
            <w:color w:val="auto"/>
            <w:highlight w:val="none"/>
            <w:rPrChange w:id="12" w:author="大猫TNT" w:date="2025-09-16T10:01:01Z">
              <w:rPr>
                <w:rFonts w:hint="eastAsia"/>
                <w:b/>
                <w:color w:val="auto"/>
                <w:highlight w:val="none"/>
              </w:rPr>
            </w:rPrChange>
          </w:rPr>
          <w:t>防城港市第一人民医院</w:t>
        </w:r>
      </w:ins>
      <w:ins w:id="13" w:author="大猫TNT" w:date="2025-09-25T11:19:45Z">
        <w:r>
          <w:rPr>
            <w:rFonts w:hint="eastAsia"/>
            <w:b w:val="0"/>
            <w:color w:val="auto"/>
            <w:highlight w:val="none"/>
            <w:lang w:eastAsia="zh-CN"/>
          </w:rPr>
          <w:t>洗涤</w:t>
        </w:r>
      </w:ins>
      <w:ins w:id="14" w:author="大猫TNT" w:date="2025-09-25T10:57:12Z">
        <w:r>
          <w:rPr>
            <w:rFonts w:hint="eastAsia"/>
            <w:b w:val="0"/>
            <w:color w:val="auto"/>
            <w:highlight w:val="none"/>
            <w:lang w:eastAsia="zh-CN"/>
          </w:rPr>
          <w:t>用品</w:t>
        </w:r>
      </w:ins>
      <w:ins w:id="15" w:author="大猫TNT" w:date="2025-09-16T10:00:50Z">
        <w:r>
          <w:rPr>
            <w:rFonts w:hint="eastAsia"/>
            <w:b w:val="0"/>
            <w:color w:val="auto"/>
            <w:highlight w:val="none"/>
            <w:rPrChange w:id="16" w:author="大猫TNT" w:date="2025-09-16T10:01:01Z">
              <w:rPr>
                <w:rFonts w:hint="eastAsia"/>
                <w:b/>
                <w:color w:val="auto"/>
                <w:highlight w:val="none"/>
              </w:rPr>
            </w:rPrChange>
          </w:rPr>
          <w:t>供应商遴选</w:t>
        </w:r>
      </w:ins>
      <w:ins w:id="17" w:author="WYY" w:date="2025-07-18T14:56:49Z">
        <w:del w:id="18" w:author="大猫TNT" w:date="2025-09-08T11:29:22Z">
          <w:r>
            <w:rPr>
              <w:rFonts w:hint="eastAsia"/>
              <w:color w:val="auto"/>
              <w:highlight w:val="none"/>
              <w:lang w:eastAsia="zh-CN"/>
            </w:rPr>
            <w:delText>（</w:delText>
          </w:r>
        </w:del>
      </w:ins>
      <w:ins w:id="19" w:author="WYY" w:date="2025-07-18T14:56:51Z">
        <w:del w:id="20" w:author="大猫TNT" w:date="2025-09-08T11:29:22Z">
          <w:r>
            <w:rPr>
              <w:rFonts w:hint="eastAsia"/>
              <w:color w:val="auto"/>
              <w:highlight w:val="none"/>
              <w:lang w:val="en-US" w:eastAsia="zh-CN"/>
            </w:rPr>
            <w:delText>重</w:delText>
          </w:r>
        </w:del>
      </w:ins>
      <w:ins w:id="21" w:author="WYY" w:date="2025-07-22T18:23:18Z">
        <w:del w:id="22" w:author="大猫TNT" w:date="2025-09-08T11:29:22Z">
          <w:r>
            <w:rPr>
              <w:rFonts w:hint="default"/>
              <w:color w:val="auto"/>
              <w:highlight w:val="none"/>
              <w:lang w:val="en-US" w:eastAsia="zh-CN"/>
            </w:rPr>
            <w:delText>1</w:delText>
          </w:r>
        </w:del>
      </w:ins>
      <w:ins w:id="23" w:author="WYY" w:date="2025-07-18T14:56:49Z">
        <w:del w:id="24" w:author="大猫TNT" w:date="2025-09-08T11:29:22Z">
          <w:r>
            <w:rPr>
              <w:rFonts w:hint="eastAsia"/>
              <w:color w:val="auto"/>
              <w:highlight w:val="none"/>
              <w:lang w:eastAsia="zh-CN"/>
            </w:rPr>
            <w:delText>）</w:delText>
          </w:r>
        </w:del>
      </w:ins>
      <w:r>
        <w:rPr>
          <w:rFonts w:hint="eastAsia"/>
          <w:color w:val="auto"/>
          <w:highlight w:val="none"/>
        </w:rPr>
        <w:t>（项目编号：</w:t>
      </w:r>
      <w:r>
        <w:rPr>
          <w:rFonts w:hint="eastAsia"/>
          <w:color w:val="auto"/>
          <w:highlight w:val="none"/>
          <w:lang w:val="en-US" w:eastAsia="zh-CN"/>
        </w:rPr>
        <w:t>ZCBHT202500</w:t>
      </w:r>
      <w:del w:id="25" w:author="大猫TNT" w:date="2025-09-25T11:19:51Z">
        <w:r>
          <w:rPr>
            <w:rFonts w:hint="default"/>
            <w:color w:val="auto"/>
            <w:highlight w:val="none"/>
            <w:lang w:val="en-US" w:eastAsia="zh-CN"/>
          </w:rPr>
          <w:delText>2</w:delText>
        </w:r>
      </w:del>
      <w:ins w:id="26" w:author="大猫TNT" w:date="2025-09-25T11:19:51Z">
        <w:r>
          <w:rPr>
            <w:rFonts w:hint="eastAsia"/>
            <w:color w:val="auto"/>
            <w:highlight w:val="none"/>
            <w:lang w:val="en-US" w:eastAsia="zh-CN"/>
          </w:rPr>
          <w:t>8</w:t>
        </w:r>
      </w:ins>
      <w:r>
        <w:rPr>
          <w:color w:val="auto"/>
          <w:highlight w:val="non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del w:id="27" w:author="大猫TNT" w:date="2025-09-16T10:03:35Z">
        <w:r>
          <w:rPr>
            <w:rFonts w:hint="eastAsia"/>
            <w:b/>
            <w:color w:val="auto"/>
            <w:highlight w:val="none"/>
            <w:lang w:eastAsia="zh-CN"/>
          </w:rPr>
          <w:delText>检验试剂</w:delText>
        </w:r>
      </w:del>
      <w:ins w:id="28" w:author="大猫TNT" w:date="2025-09-25T11:19:45Z">
        <w:r>
          <w:rPr>
            <w:rFonts w:hint="eastAsia"/>
            <w:b/>
            <w:color w:val="auto"/>
            <w:highlight w:val="none"/>
            <w:lang w:eastAsia="zh-CN"/>
          </w:rPr>
          <w:t>洗涤</w:t>
        </w:r>
      </w:ins>
      <w:ins w:id="29" w:author="大猫TNT" w:date="2025-09-25T10:57:12Z">
        <w:r>
          <w:rPr>
            <w:rFonts w:hint="eastAsia"/>
            <w:b/>
            <w:color w:val="auto"/>
            <w:highlight w:val="none"/>
            <w:lang w:eastAsia="zh-CN"/>
          </w:rPr>
          <w:t>用品</w:t>
        </w:r>
      </w:ins>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6955E29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del w:id="30" w:author="大猫TNT" w:date="2025-09-16T10:09:15Z"/>
          <w:color w:val="auto"/>
          <w:highlight w:val="none"/>
        </w:rPr>
      </w:pPr>
      <w:r>
        <w:rPr>
          <w:rFonts w:hint="eastAsia"/>
          <w:color w:val="auto"/>
          <w:highlight w:val="none"/>
          <w:lang w:eastAsia="zh-CN"/>
        </w:rPr>
        <w:t>（三）</w:t>
      </w:r>
      <w:del w:id="31" w:author="大猫TNT" w:date="2025-09-16T10:09:15Z">
        <w:r>
          <w:rPr>
            <w:rFonts w:hint="eastAsia"/>
            <w:color w:val="auto"/>
            <w:highlight w:val="none"/>
          </w:rPr>
          <w:delText>具备有效的《医疗器械经营许可证</w:delText>
        </w:r>
      </w:del>
      <w:del w:id="32" w:author="大猫TNT" w:date="2025-09-16T10:09:15Z">
        <w:r>
          <w:rPr>
            <w:rFonts w:hint="eastAsia"/>
            <w:color w:val="auto"/>
            <w:highlight w:val="none"/>
            <w:lang w:eastAsia="zh-CN"/>
          </w:rPr>
          <w:delText>》《第二类</w:delText>
        </w:r>
      </w:del>
      <w:del w:id="33" w:author="大猫TNT" w:date="2025-09-16T10:09:15Z">
        <w:r>
          <w:rPr>
            <w:rFonts w:hint="eastAsia"/>
            <w:color w:val="auto"/>
            <w:highlight w:val="none"/>
          </w:rPr>
          <w:delText>医疗器械经营备案凭证》；</w:delText>
        </w:r>
      </w:del>
    </w:p>
    <w:p w14:paraId="67827CE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del w:id="34" w:author="大猫TNT" w:date="2025-09-16T10:09:19Z"/>
          <w:color w:val="auto"/>
          <w:highlight w:val="none"/>
        </w:rPr>
      </w:pPr>
      <w:del w:id="35" w:author="大猫TNT" w:date="2025-09-16T10:09:15Z">
        <w:r>
          <w:rPr>
            <w:rFonts w:hint="eastAsia"/>
            <w:color w:val="auto"/>
            <w:highlight w:val="none"/>
            <w:lang w:eastAsia="zh-CN"/>
          </w:rPr>
          <w:delText>（四）</w:delText>
        </w:r>
      </w:del>
      <w:del w:id="36" w:author="大猫TNT" w:date="2025-09-16T10:09:15Z">
        <w:r>
          <w:rPr>
            <w:rFonts w:hint="eastAsia"/>
            <w:color w:val="auto"/>
            <w:highlight w:val="none"/>
          </w:rPr>
          <w:delText>必须为广西药品和医用耗材招采管理系统的注册供应商</w:delText>
        </w:r>
      </w:del>
      <w:del w:id="37" w:author="大猫TNT" w:date="2025-09-16T10:09:15Z">
        <w:r>
          <w:rPr>
            <w:rFonts w:hint="eastAsia"/>
            <w:color w:val="auto"/>
            <w:highlight w:val="none"/>
            <w:lang w:eastAsia="zh-CN"/>
          </w:rPr>
          <w:delText>，</w:delText>
        </w:r>
      </w:del>
      <w:del w:id="38" w:author="大猫TNT" w:date="2025-09-16T10:09:15Z">
        <w:r>
          <w:rPr>
            <w:rFonts w:hint="eastAsia"/>
            <w:color w:val="auto"/>
            <w:highlight w:val="none"/>
            <w:lang w:val="en-US" w:eastAsia="zh-CN"/>
          </w:rPr>
          <w:delText>投标产品必须在</w:delText>
        </w:r>
      </w:del>
      <w:del w:id="39" w:author="大猫TNT" w:date="2025-09-16T10:09:15Z">
        <w:r>
          <w:rPr>
            <w:rFonts w:hint="eastAsia"/>
            <w:color w:val="auto"/>
            <w:highlight w:val="none"/>
          </w:rPr>
          <w:delText>广西药品和医用耗材招采管理系统</w:delText>
        </w:r>
      </w:del>
      <w:del w:id="40" w:author="大猫TNT" w:date="2025-09-16T10:09:15Z">
        <w:r>
          <w:rPr>
            <w:rFonts w:hint="eastAsia"/>
            <w:color w:val="auto"/>
            <w:highlight w:val="none"/>
            <w:lang w:val="en-US" w:eastAsia="zh-CN"/>
          </w:rPr>
          <w:delText>上具备配送资质。</w:delText>
        </w:r>
      </w:del>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Change w:id="41" w:author="大猫TNT" w:date="2025-09-16T10:09:19Z">
          <w:pPr>
            <w:pStyle w:val="15"/>
            <w:keepNext w:val="0"/>
            <w:keepLines w:val="0"/>
            <w:pageBreakBefore w:val="0"/>
            <w:widowControl/>
            <w:kinsoku/>
            <w:wordWrap/>
            <w:overflowPunct/>
            <w:topLinePunct w:val="0"/>
            <w:autoSpaceDE/>
            <w:autoSpaceDN/>
            <w:bidi w:val="0"/>
            <w:adjustRightInd/>
            <w:snapToGrid/>
            <w:ind w:firstLine="560" w:firstLineChars="200"/>
            <w:textAlignment w:val="auto"/>
          </w:pPr>
        </w:pPrChange>
      </w:pPr>
      <w:del w:id="42" w:author="大猫TNT" w:date="2025-09-16T10:09:18Z">
        <w:r>
          <w:rPr>
            <w:rFonts w:hint="eastAsia"/>
            <w:color w:val="auto"/>
            <w:highlight w:val="none"/>
            <w:lang w:eastAsia="zh-CN"/>
          </w:rPr>
          <w:delText>（五）</w:delText>
        </w:r>
      </w:del>
      <w:r>
        <w:rPr>
          <w:rFonts w:hint="eastAsia"/>
          <w:color w:val="auto"/>
          <w:highlight w:val="none"/>
        </w:rPr>
        <w:t>具有依法缴纳税收</w:t>
      </w:r>
      <w:del w:id="43" w:author="大猫TNT" w:date="2025-09-22T11:37:36Z">
        <w:r>
          <w:rPr>
            <w:rFonts w:hint="eastAsia"/>
            <w:color w:val="auto"/>
            <w:highlight w:val="none"/>
          </w:rPr>
          <w:delText>和社会保障资金</w:delText>
        </w:r>
      </w:del>
      <w:r>
        <w:rPr>
          <w:rFonts w:hint="eastAsia"/>
          <w:color w:val="auto"/>
          <w:highlight w:val="none"/>
        </w:rPr>
        <w:t>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4" w:author="大猫TNT" w:date="2025-09-16T10:09:22Z">
        <w:r>
          <w:rPr>
            <w:rFonts w:hint="eastAsia"/>
            <w:color w:val="auto"/>
            <w:highlight w:val="none"/>
            <w:lang w:eastAsia="zh-CN"/>
          </w:rPr>
          <w:delText>六</w:delText>
        </w:r>
      </w:del>
      <w:ins w:id="45" w:author="大猫TNT" w:date="2025-09-16T10:09:22Z">
        <w:r>
          <w:rPr>
            <w:rFonts w:hint="eastAsia"/>
            <w:color w:val="auto"/>
            <w:highlight w:val="none"/>
            <w:lang w:eastAsia="zh-CN"/>
          </w:rPr>
          <w:t>四</w:t>
        </w:r>
      </w:ins>
      <w:r>
        <w:rPr>
          <w:rFonts w:hint="eastAsia"/>
          <w:color w:val="auto"/>
          <w:highlight w:val="none"/>
          <w:lang w:eastAsia="zh-CN"/>
        </w:rPr>
        <w:t>）</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6" w:author="大猫TNT" w:date="2025-09-16T10:09:25Z">
        <w:r>
          <w:rPr>
            <w:rFonts w:hint="eastAsia"/>
            <w:color w:val="auto"/>
            <w:highlight w:val="none"/>
            <w:lang w:eastAsia="zh-CN"/>
          </w:rPr>
          <w:delText>七</w:delText>
        </w:r>
      </w:del>
      <w:ins w:id="47" w:author="大猫TNT" w:date="2025-09-16T10:09:25Z">
        <w:r>
          <w:rPr>
            <w:rFonts w:hint="eastAsia"/>
            <w:color w:val="auto"/>
            <w:highlight w:val="none"/>
            <w:lang w:eastAsia="zh-CN"/>
          </w:rPr>
          <w:t>五</w:t>
        </w:r>
      </w:ins>
      <w:r>
        <w:rPr>
          <w:rFonts w:hint="eastAsia"/>
          <w:color w:val="auto"/>
          <w:highlight w:val="none"/>
          <w:lang w:eastAsia="zh-CN"/>
        </w:rPr>
        <w:t>）</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w:t>
      </w:r>
      <w:del w:id="48" w:author="大猫TNT" w:date="2025-09-16T10:09:30Z">
        <w:r>
          <w:rPr>
            <w:rFonts w:hint="eastAsia"/>
            <w:color w:val="auto"/>
            <w:highlight w:val="none"/>
            <w:lang w:eastAsia="zh-CN"/>
          </w:rPr>
          <w:delText>八</w:delText>
        </w:r>
      </w:del>
      <w:ins w:id="49" w:author="大猫TNT" w:date="2025-09-16T10:09:30Z">
        <w:r>
          <w:rPr>
            <w:rFonts w:hint="eastAsia"/>
            <w:color w:val="auto"/>
            <w:highlight w:val="none"/>
            <w:lang w:eastAsia="zh-CN"/>
          </w:rPr>
          <w:t>六</w:t>
        </w:r>
      </w:ins>
      <w:r>
        <w:rPr>
          <w:rFonts w:hint="eastAsia"/>
          <w:color w:val="auto"/>
          <w:highlight w:val="none"/>
          <w:lang w:eastAsia="zh-CN"/>
        </w:rPr>
        <w:t>）</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del w:id="50" w:author="大猫TNT" w:date="2025-09-16T10:09:46Z">
        <w:r>
          <w:rPr>
            <w:rFonts w:hint="eastAsia"/>
            <w:color w:val="auto"/>
            <w:highlight w:val="none"/>
            <w:lang w:eastAsia="zh-CN"/>
          </w:rPr>
          <w:delText>检验科</w:delText>
        </w:r>
      </w:del>
      <w:ins w:id="51" w:author="大猫TNT" w:date="2025-09-16T10:09:46Z">
        <w:r>
          <w:rPr>
            <w:rFonts w:hint="eastAsia"/>
            <w:color w:val="auto"/>
            <w:highlight w:val="none"/>
            <w:lang w:eastAsia="zh-CN"/>
          </w:rPr>
          <w:t>医院</w:t>
        </w:r>
      </w:ins>
      <w:r>
        <w:rPr>
          <w:rFonts w:hint="eastAsia"/>
          <w:color w:val="auto"/>
          <w:highlight w:val="none"/>
        </w:rPr>
        <w:t>的使用需求，</w:t>
      </w:r>
      <w:del w:id="52" w:author="大猫TNT" w:date="2025-09-16T10:10:15Z">
        <w:r>
          <w:rPr>
            <w:rFonts w:hint="eastAsia"/>
            <w:color w:val="auto"/>
            <w:highlight w:val="none"/>
          </w:rPr>
          <w:delText>医用</w:delText>
        </w:r>
      </w:del>
      <w:del w:id="53" w:author="大猫TNT" w:date="2025-09-16T10:10:15Z">
        <w:r>
          <w:rPr>
            <w:rFonts w:hint="eastAsia"/>
            <w:color w:val="auto"/>
            <w:highlight w:val="none"/>
            <w:lang w:eastAsia="zh-CN"/>
          </w:rPr>
          <w:delText>检验试剂</w:delText>
        </w:r>
      </w:del>
      <w:ins w:id="54" w:author="大猫TNT" w:date="2025-09-25T11:19:45Z">
        <w:r>
          <w:rPr>
            <w:rFonts w:hint="eastAsia"/>
            <w:color w:val="auto"/>
            <w:highlight w:val="none"/>
            <w:lang w:eastAsia="zh-CN"/>
          </w:rPr>
          <w:t>洗涤</w:t>
        </w:r>
      </w:ins>
      <w:ins w:id="55" w:author="大猫TNT" w:date="2025-09-25T10:57:12Z">
        <w:r>
          <w:rPr>
            <w:rFonts w:hint="eastAsia"/>
            <w:color w:val="auto"/>
            <w:highlight w:val="none"/>
            <w:lang w:eastAsia="zh-CN"/>
          </w:rPr>
          <w:t>用品</w:t>
        </w:r>
      </w:ins>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del w:id="56" w:author="大猫TNT" w:date="2025-09-16T10:10:51Z">
        <w:r>
          <w:rPr>
            <w:rFonts w:hint="eastAsia"/>
            <w:color w:val="auto"/>
            <w:highlight w:val="none"/>
            <w:lang w:eastAsia="zh-CN"/>
          </w:rPr>
          <w:delText>检验科</w:delText>
        </w:r>
      </w:del>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7" w:author="大猫TNT" w:date="2025-09-22T14:58:44Z">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87"/>
        <w:gridCol w:w="8750"/>
        <w:tblGridChange w:id="58">
          <w:tblGrid>
            <w:gridCol w:w="1101"/>
            <w:gridCol w:w="7938"/>
          </w:tblGrid>
        </w:tblGridChange>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9"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0" w:hRule="atLeast"/>
          <w:trPrChange w:id="59" w:author="大猫TNT" w:date="2025-09-22T14:58:44Z">
            <w:trPr>
              <w:trHeight w:val="560" w:hRule="atLeast"/>
            </w:trPr>
          </w:trPrChange>
        </w:trPr>
        <w:tc>
          <w:tcPr>
            <w:tcW w:w="787" w:type="dxa"/>
            <w:vAlign w:val="center"/>
            <w:tcPrChange w:id="60" w:author="大猫TNT" w:date="2025-09-22T14:58:44Z">
              <w:tcPr>
                <w:tcW w:w="1101" w:type="dxa"/>
                <w:vAlign w:val="center"/>
              </w:tcPr>
            </w:tcPrChange>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Change w:id="61" w:author="大猫TNT" w:date="2025-09-22T14:58:44Z">
              <w:tcPr>
                <w:tcW w:w="7938" w:type="dxa"/>
                <w:vAlign w:val="center"/>
              </w:tcPr>
            </w:tcPrChange>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2"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87" w:type="dxa"/>
            <w:tcPrChange w:id="63" w:author="大猫TNT" w:date="2025-09-22T14:58:44Z">
              <w:tcPr>
                <w:tcW w:w="1101" w:type="dxa"/>
              </w:tcPr>
            </w:tcPrChange>
          </w:tcPr>
          <w:p w14:paraId="64FDDEAF">
            <w:pPr>
              <w:pStyle w:val="15"/>
              <w:jc w:val="center"/>
              <w:rPr>
                <w:b/>
                <w:color w:val="auto"/>
                <w:highlight w:val="none"/>
              </w:rPr>
            </w:pPr>
            <w:r>
              <w:rPr>
                <w:rFonts w:hint="eastAsia"/>
                <w:b/>
                <w:color w:val="auto"/>
                <w:highlight w:val="none"/>
              </w:rPr>
              <w:t>1</w:t>
            </w:r>
          </w:p>
        </w:tc>
        <w:tc>
          <w:tcPr>
            <w:tcW w:w="8750" w:type="dxa"/>
            <w:tcPrChange w:id="64" w:author="大猫TNT" w:date="2025-09-22T14:58:44Z">
              <w:tcPr>
                <w:tcW w:w="7938" w:type="dxa"/>
              </w:tcPr>
            </w:tcPrChange>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ins w:id="65" w:author="WYY" w:date="2025-09-24T10:56:31Z">
              <w:del w:id="66" w:author="大猫TNT" w:date="2025-09-25T10:57:12Z">
                <w:r>
                  <w:rPr>
                    <w:rFonts w:hint="eastAsia" w:asciiTheme="majorEastAsia" w:hAnsiTheme="majorEastAsia" w:eastAsiaTheme="majorEastAsia"/>
                    <w:color w:val="auto"/>
                    <w:sz w:val="24"/>
                    <w:szCs w:val="24"/>
                    <w:highlight w:val="none"/>
                    <w:lang w:val="en-US" w:eastAsia="zh-CN"/>
                  </w:rPr>
                  <w:delText>电脑</w:delText>
                </w:r>
              </w:del>
            </w:ins>
            <w:ins w:id="67" w:author="WYY" w:date="2025-09-24T10:56:14Z">
              <w:del w:id="68" w:author="大猫TNT" w:date="2025-09-25T10:57:12Z">
                <w:r>
                  <w:rPr>
                    <w:rFonts w:hint="eastAsia" w:asciiTheme="majorEastAsia" w:hAnsiTheme="majorEastAsia" w:eastAsiaTheme="majorEastAsia"/>
                    <w:color w:val="auto"/>
                    <w:sz w:val="24"/>
                    <w:szCs w:val="24"/>
                    <w:highlight w:val="none"/>
                    <w:lang w:val="en-US" w:eastAsia="zh-CN"/>
                  </w:rPr>
                  <w:delText>耗材</w:delText>
                </w:r>
              </w:del>
            </w:ins>
            <w:ins w:id="69" w:author="大猫TNT" w:date="2025-09-25T11:19:45Z">
              <w:r>
                <w:rPr>
                  <w:rFonts w:hint="eastAsia" w:asciiTheme="majorEastAsia" w:hAnsiTheme="majorEastAsia" w:eastAsiaTheme="majorEastAsia"/>
                  <w:color w:val="auto"/>
                  <w:sz w:val="24"/>
                  <w:szCs w:val="24"/>
                  <w:highlight w:val="none"/>
                  <w:lang w:val="en-US" w:eastAsia="zh-CN"/>
                </w:rPr>
                <w:t>洗涤</w:t>
              </w:r>
            </w:ins>
            <w:ins w:id="70" w:author="大猫TNT" w:date="2025-09-25T10:57:12Z">
              <w:r>
                <w:rPr>
                  <w:rFonts w:hint="eastAsia" w:asciiTheme="majorEastAsia" w:hAnsiTheme="majorEastAsia" w:eastAsiaTheme="majorEastAsia"/>
                  <w:color w:val="auto"/>
                  <w:sz w:val="24"/>
                  <w:szCs w:val="24"/>
                  <w:highlight w:val="none"/>
                  <w:lang w:val="en-US" w:eastAsia="zh-CN"/>
                </w:rPr>
                <w:t>用品</w:t>
              </w:r>
            </w:ins>
            <w:del w:id="71" w:author="WYY" w:date="2025-09-24T10:56:09Z">
              <w:r>
                <w:rPr>
                  <w:rFonts w:hint="eastAsia" w:asciiTheme="majorEastAsia" w:hAnsiTheme="majorEastAsia" w:eastAsiaTheme="majorEastAsia"/>
                  <w:color w:val="auto"/>
                  <w:sz w:val="24"/>
                  <w:szCs w:val="24"/>
                  <w:highlight w:val="none"/>
                  <w:lang w:val="en-US" w:eastAsia="zh-CN"/>
                </w:rPr>
                <w:delText>试</w:delText>
              </w:r>
            </w:del>
            <w:del w:id="72" w:author="WYY" w:date="2025-09-24T10:56:08Z">
              <w:r>
                <w:rPr>
                  <w:rFonts w:hint="eastAsia" w:asciiTheme="majorEastAsia" w:hAnsiTheme="majorEastAsia" w:eastAsiaTheme="majorEastAsia"/>
                  <w:color w:val="auto"/>
                  <w:sz w:val="24"/>
                  <w:szCs w:val="24"/>
                  <w:highlight w:val="none"/>
                  <w:lang w:val="en-US" w:eastAsia="zh-CN"/>
                </w:rPr>
                <w:delText>剂</w:delText>
              </w:r>
            </w:del>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71" w:tblpY="276"/>
              <w:tblOverlap w:val="never"/>
              <w:tblW w:w="4874" w:type="pct"/>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3" w:author="大猫TNT" w:date="2025-09-22T14:58:48Z">
                <w:tblPr>
                  <w:tblStyle w:val="18"/>
                  <w:tblpPr w:leftFromText="180" w:rightFromText="180" w:vertAnchor="text" w:horzAnchor="page" w:tblpX="443" w:tblpY="276"/>
                  <w:tblOverlap w:val="never"/>
                  <w:tblW w:w="465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34"/>
              <w:gridCol w:w="2138"/>
              <w:gridCol w:w="804"/>
              <w:gridCol w:w="799"/>
              <w:gridCol w:w="1669"/>
              <w:gridCol w:w="1966"/>
              <w:tblGridChange w:id="74">
                <w:tblGrid>
                  <w:gridCol w:w="766"/>
                  <w:gridCol w:w="1984"/>
                  <w:gridCol w:w="748"/>
                  <w:gridCol w:w="744"/>
                  <w:gridCol w:w="1547"/>
                  <w:gridCol w:w="1563"/>
                </w:tblGrid>
              </w:tblGridChange>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75" w:author="大猫TNT" w:date="2025-09-22T14:58:48Z">
                  <w:trPr>
                    <w:trHeight w:val="609" w:hRule="atLeast"/>
                  </w:trPr>
                </w:trPrChange>
              </w:trPr>
              <w:tc>
                <w:tcPr>
                  <w:tcW w:w="561" w:type="pct"/>
                  <w:vAlign w:val="center"/>
                  <w:tcPrChange w:id="76" w:author="大猫TNT" w:date="2025-09-22T14:58:48Z">
                    <w:tcPr>
                      <w:tcW w:w="521" w:type="pct"/>
                      <w:vAlign w:val="center"/>
                    </w:tcPr>
                  </w:tcPrChange>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Change w:id="77" w:author="大猫TNT" w:date="2025-09-22T14:58:48Z">
                    <w:tcPr>
                      <w:tcW w:w="1349" w:type="pct"/>
                      <w:vAlign w:val="center"/>
                    </w:tcPr>
                  </w:tcPrChange>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Change w:id="78" w:author="大猫TNT" w:date="2025-09-22T14:58:48Z">
                    <w:tcPr>
                      <w:tcW w:w="509" w:type="pct"/>
                      <w:vAlign w:val="center"/>
                    </w:tcPr>
                  </w:tcPrChange>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Change w:id="79" w:author="大猫TNT" w:date="2025-09-22T14:58:48Z">
                    <w:tcPr>
                      <w:tcW w:w="506" w:type="pct"/>
                      <w:vAlign w:val="center"/>
                    </w:tcPr>
                  </w:tcPrChange>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Change w:id="80" w:author="大猫TNT" w:date="2025-09-22T14:58:48Z">
                    <w:tcPr>
                      <w:tcW w:w="1052" w:type="pct"/>
                      <w:vAlign w:val="center"/>
                    </w:tcPr>
                  </w:tcPrChange>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182" w:type="pct"/>
                  <w:tcPrChange w:id="81" w:author="大猫TNT" w:date="2025-09-22T14:58:48Z">
                    <w:tcPr>
                      <w:tcW w:w="1061" w:type="pct"/>
                    </w:tcPr>
                  </w:tcPrChange>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82" w:author="大猫TNT" w:date="2025-09-22T14:58:48Z">
                  <w:trPr>
                    <w:trHeight w:val="609" w:hRule="atLeast"/>
                  </w:trPr>
                </w:trPrChange>
              </w:trPr>
              <w:tc>
                <w:tcPr>
                  <w:tcW w:w="561" w:type="pct"/>
                  <w:vAlign w:val="center"/>
                  <w:tcPrChange w:id="83" w:author="大猫TNT" w:date="2025-09-22T14:58:48Z">
                    <w:tcPr>
                      <w:tcW w:w="521" w:type="pct"/>
                      <w:vAlign w:val="center"/>
                    </w:tcPr>
                  </w:tcPrChange>
                </w:tcPr>
                <w:p w14:paraId="3C2E68CC">
                  <w:pPr>
                    <w:spacing w:line="360" w:lineRule="exact"/>
                    <w:jc w:val="center"/>
                    <w:rPr>
                      <w:rFonts w:hint="eastAsia" w:cs="宋体" w:asciiTheme="majorEastAsia" w:hAnsiTheme="majorEastAsia" w:eastAsiaTheme="majorEastAsia"/>
                      <w:color w:val="auto"/>
                      <w:kern w:val="0"/>
                      <w:sz w:val="24"/>
                      <w:highlight w:val="none"/>
                      <w:lang w:bidi="ar"/>
                      <w:rPrChange w:id="84" w:author="大猫TNT" w:date="2025-07-25T16:21:08Z">
                        <w:rPr>
                          <w:rFonts w:cs="宋体" w:asciiTheme="majorEastAsia" w:hAnsiTheme="majorEastAsia" w:eastAsiaTheme="majorEastAsia"/>
                          <w:color w:val="auto"/>
                          <w:kern w:val="0"/>
                          <w:sz w:val="24"/>
                          <w:highlight w:val="none"/>
                        </w:rPr>
                      </w:rPrChange>
                    </w:rPr>
                  </w:pPr>
                  <w:r>
                    <w:rPr>
                      <w:rFonts w:hint="eastAsia" w:cs="宋体" w:asciiTheme="majorEastAsia" w:hAnsiTheme="majorEastAsia" w:eastAsiaTheme="majorEastAsia"/>
                      <w:color w:val="auto"/>
                      <w:kern w:val="0"/>
                      <w:sz w:val="24"/>
                      <w:highlight w:val="none"/>
                      <w:lang w:bidi="ar"/>
                      <w:rPrChange w:id="85" w:author="大猫TNT" w:date="2025-07-25T16:21:08Z">
                        <w:rPr>
                          <w:rFonts w:cs="宋体" w:asciiTheme="majorEastAsia" w:hAnsiTheme="majorEastAsia" w:eastAsiaTheme="majorEastAsia"/>
                          <w:color w:val="auto"/>
                          <w:kern w:val="0"/>
                          <w:sz w:val="24"/>
                          <w:highlight w:val="none"/>
                        </w:rPr>
                      </w:rPrChange>
                    </w:rPr>
                    <w:t>1</w:t>
                  </w:r>
                </w:p>
              </w:tc>
              <w:tc>
                <w:tcPr>
                  <w:tcW w:w="1286" w:type="pct"/>
                  <w:shd w:val="clear" w:color="auto" w:fill="auto"/>
                  <w:vAlign w:val="center"/>
                  <w:tcPrChange w:id="86" w:author="大猫TNT" w:date="2025-09-22T14:58:48Z">
                    <w:tcPr>
                      <w:tcW w:w="1349" w:type="pct"/>
                      <w:shd w:val="clear" w:color="auto" w:fill="auto"/>
                      <w:vAlign w:val="center"/>
                    </w:tcPr>
                  </w:tcPrChange>
                </w:tcPr>
                <w:p w14:paraId="14C63B46">
                  <w:pPr>
                    <w:spacing w:line="360" w:lineRule="exact"/>
                    <w:jc w:val="center"/>
                    <w:rPr>
                      <w:ins w:id="88" w:author="大猫TNT" w:date="2025-07-25T16:18:33Z"/>
                      <w:rFonts w:hint="eastAsia" w:cs="宋体" w:asciiTheme="majorEastAsia" w:hAnsiTheme="majorEastAsia" w:eastAsiaTheme="majorEastAsia"/>
                      <w:color w:val="auto"/>
                      <w:kern w:val="0"/>
                      <w:sz w:val="24"/>
                      <w:highlight w:val="none"/>
                      <w:lang w:eastAsia="zh-CN"/>
                    </w:rPr>
                    <w:pPrChange w:id="87" w:author="大猫TNT" w:date="2025-09-08T11:33:33Z">
                      <w:pPr>
                        <w:spacing w:line="360" w:lineRule="exact"/>
                        <w:jc w:val="left"/>
                      </w:pPr>
                    </w:pPrChange>
                  </w:pPr>
                  <w:ins w:id="89" w:author="大猫TNT" w:date="2025-09-25T11:19:45Z">
                    <w:r>
                      <w:rPr>
                        <w:rFonts w:hint="eastAsia" w:cs="宋体" w:asciiTheme="majorEastAsia" w:hAnsiTheme="majorEastAsia" w:eastAsiaTheme="majorEastAsia"/>
                        <w:color w:val="auto"/>
                        <w:kern w:val="0"/>
                        <w:sz w:val="24"/>
                        <w:szCs w:val="24"/>
                        <w:highlight w:val="none"/>
                        <w:lang w:eastAsia="zh-CN" w:bidi="ar"/>
                      </w:rPr>
                      <w:t>洗涤</w:t>
                    </w:r>
                  </w:ins>
                  <w:ins w:id="90" w:author="大猫TNT" w:date="2025-09-25T10:57:12Z">
                    <w:r>
                      <w:rPr>
                        <w:rFonts w:hint="eastAsia" w:cs="宋体" w:asciiTheme="majorEastAsia" w:hAnsiTheme="majorEastAsia" w:eastAsiaTheme="majorEastAsia"/>
                        <w:color w:val="auto"/>
                        <w:kern w:val="0"/>
                        <w:sz w:val="24"/>
                        <w:szCs w:val="24"/>
                        <w:highlight w:val="none"/>
                        <w:lang w:eastAsia="zh-CN" w:bidi="ar"/>
                      </w:rPr>
                      <w:t>用品</w:t>
                    </w:r>
                  </w:ins>
                  <w:del w:id="91" w:author="大猫TNT" w:date="2025-07-25T16:18:33Z">
                    <w:r>
                      <w:rPr>
                        <w:rFonts w:hint="eastAsia" w:cs="宋体" w:asciiTheme="majorEastAsia" w:hAnsiTheme="majorEastAsia" w:eastAsiaTheme="majorEastAsia"/>
                        <w:color w:val="auto"/>
                        <w:kern w:val="0"/>
                        <w:sz w:val="24"/>
                        <w:szCs w:val="24"/>
                        <w:highlight w:val="none"/>
                        <w:lang w:eastAsia="zh-CN" w:bidi="ar"/>
                      </w:rPr>
                      <w:delText>总蛋白（</w:delText>
                    </w:r>
                  </w:del>
                  <w:del w:id="92" w:author="大猫TNT" w:date="2025-07-25T16:18:33Z">
                    <w:r>
                      <w:rPr>
                        <w:rFonts w:hint="eastAsia" w:cs="宋体" w:asciiTheme="majorEastAsia" w:hAnsiTheme="majorEastAsia" w:eastAsiaTheme="majorEastAsia"/>
                        <w:color w:val="auto"/>
                        <w:kern w:val="0"/>
                        <w:sz w:val="24"/>
                        <w:szCs w:val="24"/>
                        <w:highlight w:val="none"/>
                        <w:lang w:val="en-US" w:eastAsia="zh-CN" w:bidi="ar"/>
                      </w:rPr>
                      <w:delText>TP</w:delText>
                    </w:r>
                  </w:del>
                  <w:del w:id="93" w:author="大猫TNT" w:date="2025-07-25T16:18:33Z">
                    <w:r>
                      <w:rPr>
                        <w:rFonts w:hint="eastAsia" w:cs="宋体" w:asciiTheme="majorEastAsia" w:hAnsiTheme="majorEastAsia" w:eastAsiaTheme="majorEastAsia"/>
                        <w:color w:val="auto"/>
                        <w:kern w:val="0"/>
                        <w:sz w:val="24"/>
                        <w:szCs w:val="24"/>
                        <w:highlight w:val="none"/>
                        <w:lang w:eastAsia="zh-CN" w:bidi="ar"/>
                      </w:rPr>
                      <w:delText>）等</w:delText>
                    </w:r>
                  </w:del>
                </w:p>
              </w:tc>
              <w:tc>
                <w:tcPr>
                  <w:tcW w:w="483" w:type="pct"/>
                  <w:shd w:val="clear" w:color="auto" w:fill="auto"/>
                  <w:vAlign w:val="center"/>
                  <w:tcPrChange w:id="94" w:author="大猫TNT" w:date="2025-09-22T14:58:48Z">
                    <w:tcPr>
                      <w:tcW w:w="509" w:type="pct"/>
                      <w:shd w:val="clear" w:color="auto" w:fill="auto"/>
                      <w:vAlign w:val="center"/>
                    </w:tcPr>
                  </w:tcPrChange>
                </w:tcPr>
                <w:p w14:paraId="35DCEFDA">
                  <w:pPr>
                    <w:spacing w:line="360" w:lineRule="exact"/>
                    <w:jc w:val="center"/>
                    <w:rPr>
                      <w:ins w:id="95" w:author="大猫TNT" w:date="2025-07-25T16:18:33Z"/>
                      <w:rFonts w:hint="eastAsia" w:cs="宋体" w:asciiTheme="majorEastAsia" w:hAnsiTheme="majorEastAsia" w:eastAsiaTheme="majorEastAsia"/>
                      <w:color w:val="auto"/>
                      <w:kern w:val="0"/>
                      <w:sz w:val="24"/>
                      <w:highlight w:val="none"/>
                      <w:rPrChange w:id="96" w:author="大猫TNT" w:date="2025-09-08T11:33:33Z">
                        <w:rPr>
                          <w:ins w:id="97" w:author="大猫TNT" w:date="2025-07-25T16:18:33Z"/>
                          <w:rFonts w:cs="宋体" w:asciiTheme="majorEastAsia" w:hAnsiTheme="majorEastAsia" w:eastAsiaTheme="majorEastAsia"/>
                          <w:color w:val="auto"/>
                          <w:kern w:val="0"/>
                          <w:sz w:val="24"/>
                          <w:highlight w:val="none"/>
                        </w:rPr>
                      </w:rPrChange>
                    </w:rPr>
                  </w:pPr>
                  <w:ins w:id="98" w:author="大猫TNT" w:date="2025-07-25T16:18:33Z">
                    <w:r>
                      <w:rPr>
                        <w:rFonts w:hint="eastAsia" w:cs="宋体" w:asciiTheme="majorEastAsia" w:hAnsiTheme="majorEastAsia" w:eastAsiaTheme="majorEastAsia"/>
                        <w:color w:val="auto"/>
                        <w:kern w:val="0"/>
                        <w:sz w:val="24"/>
                        <w:highlight w:val="none"/>
                        <w:rPrChange w:id="99" w:author="大猫TNT" w:date="2025-09-08T11:33:33Z">
                          <w:rPr>
                            <w:rFonts w:cs="宋体" w:asciiTheme="majorEastAsia" w:hAnsiTheme="majorEastAsia" w:eastAsiaTheme="majorEastAsia"/>
                            <w:color w:val="auto"/>
                            <w:kern w:val="0"/>
                            <w:sz w:val="24"/>
                            <w:highlight w:val="none"/>
                          </w:rPr>
                        </w:rPrChange>
                      </w:rPr>
                      <w:t>1</w:t>
                    </w:r>
                  </w:ins>
                  <w:del w:id="100" w:author="大猫TNT" w:date="2025-07-25T16:18:33Z">
                    <w:r>
                      <w:rPr>
                        <w:rFonts w:hint="eastAsia" w:cs="宋体" w:asciiTheme="majorEastAsia" w:hAnsiTheme="majorEastAsia" w:eastAsiaTheme="majorEastAsia"/>
                        <w:color w:val="auto"/>
                        <w:kern w:val="0"/>
                        <w:sz w:val="24"/>
                        <w:highlight w:val="none"/>
                        <w:rPrChange w:id="101" w:author="大猫TNT" w:date="2025-09-08T11:33:33Z">
                          <w:rPr>
                            <w:rFonts w:cs="宋体" w:asciiTheme="majorEastAsia" w:hAnsiTheme="majorEastAsia" w:eastAsiaTheme="majorEastAsia"/>
                            <w:color w:val="auto"/>
                            <w:kern w:val="0"/>
                            <w:sz w:val="24"/>
                            <w:highlight w:val="none"/>
                          </w:rPr>
                        </w:rPrChange>
                      </w:rPr>
                      <w:delText>1</w:delText>
                    </w:r>
                  </w:del>
                </w:p>
              </w:tc>
              <w:tc>
                <w:tcPr>
                  <w:tcW w:w="480" w:type="pct"/>
                  <w:shd w:val="clear" w:color="auto" w:fill="auto"/>
                  <w:vAlign w:val="center"/>
                  <w:tcPrChange w:id="102" w:author="大猫TNT" w:date="2025-09-22T14:58:48Z">
                    <w:tcPr>
                      <w:tcW w:w="506" w:type="pct"/>
                      <w:shd w:val="clear" w:color="auto" w:fill="auto"/>
                      <w:vAlign w:val="center"/>
                    </w:tcPr>
                  </w:tcPrChange>
                </w:tcPr>
                <w:p w14:paraId="2C6A15B3">
                  <w:pPr>
                    <w:spacing w:line="360" w:lineRule="exact"/>
                    <w:jc w:val="center"/>
                    <w:rPr>
                      <w:ins w:id="103" w:author="大猫TNT" w:date="2025-07-25T16:18:33Z"/>
                      <w:rFonts w:hint="eastAsia" w:cs="宋体" w:asciiTheme="majorEastAsia" w:hAnsiTheme="majorEastAsia" w:eastAsiaTheme="majorEastAsia"/>
                      <w:color w:val="auto"/>
                      <w:kern w:val="0"/>
                      <w:sz w:val="24"/>
                      <w:highlight w:val="none"/>
                      <w:rPrChange w:id="104" w:author="大猫TNT" w:date="2025-09-08T11:33:33Z">
                        <w:rPr>
                          <w:ins w:id="105" w:author="大猫TNT" w:date="2025-07-25T16:18:33Z"/>
                          <w:rFonts w:cs="宋体" w:asciiTheme="majorEastAsia" w:hAnsiTheme="majorEastAsia" w:eastAsiaTheme="majorEastAsia"/>
                          <w:color w:val="auto"/>
                          <w:kern w:val="0"/>
                          <w:sz w:val="24"/>
                          <w:highlight w:val="none"/>
                        </w:rPr>
                      </w:rPrChange>
                    </w:rPr>
                  </w:pPr>
                  <w:ins w:id="106" w:author="大猫TNT" w:date="2025-07-25T16:18:33Z">
                    <w:r>
                      <w:rPr>
                        <w:rFonts w:hint="eastAsia" w:cs="宋体" w:asciiTheme="majorEastAsia" w:hAnsiTheme="majorEastAsia" w:eastAsiaTheme="majorEastAsia"/>
                        <w:color w:val="auto"/>
                        <w:kern w:val="0"/>
                        <w:sz w:val="24"/>
                        <w:highlight w:val="none"/>
                      </w:rPr>
                      <w:t>批</w:t>
                    </w:r>
                  </w:ins>
                  <w:del w:id="107" w:author="大猫TNT" w:date="2025-07-25T16:18:33Z">
                    <w:r>
                      <w:rPr>
                        <w:rFonts w:hint="eastAsia" w:cs="宋体" w:asciiTheme="majorEastAsia" w:hAnsiTheme="majorEastAsia" w:eastAsiaTheme="majorEastAsia"/>
                        <w:color w:val="auto"/>
                        <w:kern w:val="0"/>
                        <w:sz w:val="24"/>
                        <w:highlight w:val="none"/>
                      </w:rPr>
                      <w:delText>批</w:delText>
                    </w:r>
                  </w:del>
                </w:p>
              </w:tc>
              <w:tc>
                <w:tcPr>
                  <w:tcW w:w="1004" w:type="pct"/>
                  <w:shd w:val="clear" w:color="auto" w:fill="auto"/>
                  <w:vAlign w:val="center"/>
                  <w:tcPrChange w:id="108" w:author="大猫TNT" w:date="2025-09-22T14:58:48Z">
                    <w:tcPr>
                      <w:tcW w:w="1052" w:type="pct"/>
                      <w:shd w:val="clear" w:color="auto" w:fill="auto"/>
                      <w:vAlign w:val="center"/>
                    </w:tcPr>
                  </w:tcPrChange>
                </w:tcPr>
                <w:p w14:paraId="69380349">
                  <w:pPr>
                    <w:spacing w:line="360" w:lineRule="exact"/>
                    <w:jc w:val="center"/>
                    <w:rPr>
                      <w:ins w:id="109" w:author="大猫TNT" w:date="2025-07-25T16:18:33Z"/>
                      <w:rFonts w:hint="eastAsia" w:cs="宋体" w:asciiTheme="majorEastAsia" w:hAnsiTheme="majorEastAsia" w:eastAsiaTheme="majorEastAsia"/>
                      <w:color w:val="auto"/>
                      <w:kern w:val="0"/>
                      <w:sz w:val="24"/>
                      <w:highlight w:val="none"/>
                      <w:rPrChange w:id="110" w:author="大猫TNT" w:date="2025-09-08T11:33:33Z">
                        <w:rPr>
                          <w:ins w:id="111" w:author="大猫TNT" w:date="2025-07-25T16:18:33Z"/>
                          <w:rFonts w:cs="宋体" w:asciiTheme="majorEastAsia" w:hAnsiTheme="majorEastAsia" w:eastAsiaTheme="majorEastAsia"/>
                          <w:color w:val="auto"/>
                          <w:kern w:val="0"/>
                          <w:sz w:val="24"/>
                          <w:highlight w:val="none"/>
                        </w:rPr>
                      </w:rPrChange>
                    </w:rPr>
                  </w:pPr>
                  <w:ins w:id="112" w:author="大猫TNT" w:date="2025-09-25T11:20:11Z">
                    <w:r>
                      <w:rPr>
                        <w:rFonts w:hint="eastAsia" w:cs="宋体" w:asciiTheme="majorEastAsia" w:hAnsiTheme="majorEastAsia" w:eastAsiaTheme="majorEastAsia"/>
                        <w:color w:val="auto"/>
                        <w:kern w:val="0"/>
                        <w:sz w:val="24"/>
                        <w:highlight w:val="none"/>
                        <w:lang w:val="en-US" w:eastAsia="zh-CN"/>
                      </w:rPr>
                      <w:t>12</w:t>
                    </w:r>
                  </w:ins>
                  <w:ins w:id="113" w:author="大猫TNT" w:date="2025-09-25T11:20:12Z">
                    <w:r>
                      <w:rPr>
                        <w:rFonts w:hint="eastAsia" w:cs="宋体" w:asciiTheme="majorEastAsia" w:hAnsiTheme="majorEastAsia" w:eastAsiaTheme="majorEastAsia"/>
                        <w:color w:val="auto"/>
                        <w:kern w:val="0"/>
                        <w:sz w:val="24"/>
                        <w:highlight w:val="none"/>
                        <w:lang w:val="en-US" w:eastAsia="zh-CN"/>
                      </w:rPr>
                      <w:t>0</w:t>
                    </w:r>
                  </w:ins>
                  <w:ins w:id="114" w:author="大猫TNT" w:date="2025-09-25T11:00:34Z">
                    <w:r>
                      <w:rPr>
                        <w:rFonts w:hint="eastAsia" w:cs="宋体" w:asciiTheme="majorEastAsia" w:hAnsiTheme="majorEastAsia" w:eastAsiaTheme="majorEastAsia"/>
                        <w:color w:val="auto"/>
                        <w:kern w:val="0"/>
                        <w:sz w:val="24"/>
                        <w:highlight w:val="none"/>
                        <w:lang w:val="en-US" w:eastAsia="zh-CN"/>
                      </w:rPr>
                      <w:t>0</w:t>
                    </w:r>
                  </w:ins>
                  <w:ins w:id="115" w:author="大猫TNT" w:date="2025-09-25T11:00:35Z">
                    <w:r>
                      <w:rPr>
                        <w:rFonts w:hint="eastAsia" w:cs="宋体" w:asciiTheme="majorEastAsia" w:hAnsiTheme="majorEastAsia" w:eastAsiaTheme="majorEastAsia"/>
                        <w:color w:val="auto"/>
                        <w:kern w:val="0"/>
                        <w:sz w:val="24"/>
                        <w:highlight w:val="none"/>
                        <w:lang w:val="en-US" w:eastAsia="zh-CN"/>
                      </w:rPr>
                      <w:t>00</w:t>
                    </w:r>
                  </w:ins>
                  <w:ins w:id="116" w:author="大猫TNT" w:date="2025-09-16T10:12:16Z">
                    <w:r>
                      <w:rPr>
                        <w:rFonts w:hint="eastAsia" w:cs="宋体" w:asciiTheme="majorEastAsia" w:hAnsiTheme="majorEastAsia" w:eastAsiaTheme="majorEastAsia"/>
                        <w:color w:val="auto"/>
                        <w:kern w:val="0"/>
                        <w:sz w:val="24"/>
                        <w:highlight w:val="none"/>
                        <w:lang w:val="en-US" w:eastAsia="zh-CN"/>
                      </w:rPr>
                      <w:t>.00</w:t>
                    </w:r>
                  </w:ins>
                  <w:del w:id="117" w:author="大猫TNT" w:date="2025-07-25T16:18:33Z">
                    <w:r>
                      <w:rPr>
                        <w:rFonts w:hint="eastAsia" w:cs="宋体" w:asciiTheme="majorEastAsia" w:hAnsiTheme="majorEastAsia" w:eastAsiaTheme="majorEastAsia"/>
                        <w:color w:val="auto"/>
                        <w:kern w:val="0"/>
                        <w:sz w:val="24"/>
                        <w:highlight w:val="none"/>
                      </w:rPr>
                      <w:delText xml:space="preserve">2408541.88 </w:delText>
                    </w:r>
                  </w:del>
                </w:p>
              </w:tc>
              <w:tc>
                <w:tcPr>
                  <w:tcW w:w="1182" w:type="pct"/>
                  <w:shd w:val="clear" w:color="auto" w:fill="auto"/>
                  <w:vAlign w:val="center"/>
                  <w:tcPrChange w:id="118" w:author="大猫TNT" w:date="2025-09-22T14:58:48Z">
                    <w:tcPr>
                      <w:tcW w:w="1061" w:type="pct"/>
                      <w:shd w:val="clear" w:color="auto" w:fill="auto"/>
                      <w:vAlign w:val="center"/>
                    </w:tcPr>
                  </w:tcPrChange>
                </w:tcPr>
                <w:p w14:paraId="7C1CB141">
                  <w:pPr>
                    <w:spacing w:line="360" w:lineRule="exact"/>
                    <w:jc w:val="center"/>
                    <w:rPr>
                      <w:ins w:id="119" w:author="大猫TNT" w:date="2025-07-25T16:18:33Z"/>
                      <w:rFonts w:hint="eastAsia" w:cs="宋体" w:asciiTheme="majorEastAsia" w:hAnsiTheme="majorEastAsia" w:eastAsiaTheme="majorEastAsia"/>
                      <w:color w:val="auto"/>
                      <w:kern w:val="0"/>
                      <w:sz w:val="24"/>
                      <w:highlight w:val="none"/>
                      <w:lang w:eastAsia="zh-CN"/>
                    </w:rPr>
                  </w:pPr>
                  <w:ins w:id="120" w:author="大猫TNT" w:date="2025-09-16T10:11:44Z">
                    <w:r>
                      <w:rPr>
                        <w:rFonts w:hint="eastAsia" w:cs="宋体" w:asciiTheme="majorEastAsia" w:hAnsiTheme="majorEastAsia" w:eastAsiaTheme="majorEastAsia"/>
                        <w:color w:val="auto"/>
                        <w:kern w:val="0"/>
                        <w:sz w:val="24"/>
                        <w:highlight w:val="none"/>
                        <w:lang w:val="en-US" w:eastAsia="zh-CN"/>
                      </w:rPr>
                      <w:t>3</w:t>
                    </w:r>
                  </w:ins>
                  <w:del w:id="121" w:author="大猫TNT" w:date="2025-07-25T16:18:33Z">
                    <w:r>
                      <w:rPr>
                        <w:rFonts w:hint="eastAsia" w:cs="宋体" w:asciiTheme="majorEastAsia" w:hAnsiTheme="majorEastAsia" w:eastAsiaTheme="majorEastAsia"/>
                        <w:color w:val="auto"/>
                        <w:kern w:val="0"/>
                        <w:sz w:val="24"/>
                        <w:highlight w:val="none"/>
                        <w:lang w:val="en-US" w:eastAsia="zh-CN"/>
                      </w:rPr>
                      <w:delText>2</w:delText>
                    </w:r>
                  </w:del>
                </w:p>
              </w:tc>
            </w:tr>
            <w:tr w14:paraId="4BCF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del w:id="122" w:author="大猫TNT" w:date="2025-09-22T09:23:21Z"/>
                <w:trPrChange w:id="123" w:author="大猫TNT" w:date="2025-09-22T14:58:48Z">
                  <w:trPr>
                    <w:trHeight w:val="609" w:hRule="atLeast"/>
                  </w:trPr>
                </w:trPrChange>
              </w:trPr>
              <w:tc>
                <w:tcPr>
                  <w:tcW w:w="561" w:type="pct"/>
                  <w:vAlign w:val="center"/>
                  <w:tcPrChange w:id="124" w:author="大猫TNT" w:date="2025-09-22T14:58:48Z">
                    <w:tcPr>
                      <w:tcW w:w="521" w:type="pct"/>
                      <w:vAlign w:val="center"/>
                    </w:tcPr>
                  </w:tcPrChange>
                </w:tcPr>
                <w:p w14:paraId="3C2758B8">
                  <w:pPr>
                    <w:spacing w:line="360" w:lineRule="exact"/>
                    <w:jc w:val="center"/>
                    <w:rPr>
                      <w:del w:id="125" w:author="大猫TNT" w:date="2025-09-22T09:23:21Z"/>
                      <w:rFonts w:hint="eastAsia" w:cs="宋体" w:asciiTheme="majorEastAsia" w:hAnsiTheme="majorEastAsia" w:eastAsiaTheme="majorEastAsia"/>
                      <w:color w:val="auto"/>
                      <w:kern w:val="0"/>
                      <w:sz w:val="24"/>
                      <w:highlight w:val="none"/>
                      <w:lang w:val="en-US" w:eastAsia="zh-CN" w:bidi="ar"/>
                      <w:rPrChange w:id="126" w:author="大猫TNT" w:date="2025-09-22T09:23:13Z">
                        <w:rPr>
                          <w:del w:id="127" w:author="大猫TNT" w:date="2025-09-22T09:23:21Z"/>
                          <w:rFonts w:hint="eastAsia" w:cs="宋体" w:asciiTheme="majorEastAsia" w:hAnsiTheme="majorEastAsia" w:eastAsiaTheme="majorEastAsia"/>
                          <w:color w:val="auto"/>
                          <w:kern w:val="0"/>
                          <w:sz w:val="24"/>
                          <w:highlight w:val="none"/>
                          <w:lang w:val="en-US" w:eastAsia="zh-CN"/>
                        </w:rPr>
                      </w:rPrChange>
                    </w:rPr>
                  </w:pPr>
                  <w:del w:id="128" w:author="大猫TNT" w:date="2025-09-22T14:59:13Z">
                    <w:r>
                      <w:rPr>
                        <w:rFonts w:hint="default" w:cs="宋体" w:asciiTheme="majorEastAsia" w:hAnsiTheme="majorEastAsia" w:eastAsiaTheme="majorEastAsia"/>
                        <w:color w:val="auto"/>
                        <w:kern w:val="0"/>
                        <w:sz w:val="24"/>
                        <w:highlight w:val="none"/>
                        <w:lang w:val="en-US" w:eastAsia="zh-CN" w:bidi="ar"/>
                        <w:rPrChange w:id="129" w:author="大猫TNT" w:date="2025-09-22T09:23:13Z">
                          <w:rPr>
                            <w:rFonts w:hint="eastAsia" w:cs="宋体" w:asciiTheme="majorEastAsia" w:hAnsiTheme="majorEastAsia" w:eastAsiaTheme="majorEastAsia"/>
                            <w:color w:val="auto"/>
                            <w:kern w:val="0"/>
                            <w:sz w:val="24"/>
                            <w:highlight w:val="none"/>
                            <w:lang w:val="en-US" w:eastAsia="zh-CN"/>
                          </w:rPr>
                        </w:rPrChange>
                      </w:rPr>
                      <w:delText>2</w:delText>
                    </w:r>
                  </w:del>
                </w:p>
              </w:tc>
              <w:tc>
                <w:tcPr>
                  <w:tcW w:w="1286" w:type="pct"/>
                  <w:shd w:val="clear" w:color="auto" w:fill="auto"/>
                  <w:vAlign w:val="center"/>
                  <w:tcPrChange w:id="130" w:author="大猫TNT" w:date="2025-09-22T14:58:48Z">
                    <w:tcPr>
                      <w:tcW w:w="1349" w:type="pct"/>
                      <w:shd w:val="clear" w:color="auto" w:fill="auto"/>
                      <w:vAlign w:val="center"/>
                    </w:tcPr>
                  </w:tcPrChange>
                </w:tcPr>
                <w:p w14:paraId="6A59AE65">
                  <w:pPr>
                    <w:spacing w:line="360" w:lineRule="exact"/>
                    <w:jc w:val="center"/>
                    <w:rPr>
                      <w:del w:id="132" w:author="大猫TNT" w:date="2025-09-22T09:23:21Z"/>
                      <w:rFonts w:hint="eastAsia" w:cs="宋体" w:asciiTheme="majorEastAsia" w:hAnsiTheme="majorEastAsia" w:eastAsiaTheme="majorEastAsia"/>
                      <w:color w:val="auto"/>
                      <w:kern w:val="0"/>
                      <w:sz w:val="24"/>
                      <w:highlight w:val="none"/>
                      <w:lang w:bidi="ar"/>
                      <w:rPrChange w:id="133" w:author="大猫TNT" w:date="2025-09-22T09:23:13Z">
                        <w:rPr>
                          <w:del w:id="134" w:author="大猫TNT" w:date="2025-09-22T09:23:21Z"/>
                        </w:rPr>
                      </w:rPrChange>
                    </w:rPr>
                    <w:pPrChange w:id="131" w:author="大猫TNT" w:date="2025-09-22T09:23:13Z">
                      <w:pPr/>
                    </w:pPrChange>
                  </w:pPr>
                  <w:del w:id="135" w:author="大猫TNT" w:date="2025-09-22T14:59:13Z">
                    <w:r>
                      <w:rPr>
                        <w:rFonts w:hint="eastAsia" w:cs="宋体" w:asciiTheme="majorEastAsia" w:hAnsiTheme="majorEastAsia" w:eastAsiaTheme="majorEastAsia"/>
                        <w:color w:val="auto"/>
                        <w:kern w:val="0"/>
                        <w:sz w:val="24"/>
                        <w:szCs w:val="24"/>
                        <w:highlight w:val="none"/>
                        <w:lang w:eastAsia="zh-CN" w:bidi="ar"/>
                      </w:rPr>
                      <w:delText>血细胞分析用稀释液（XN-10)等</w:delText>
                    </w:r>
                  </w:del>
                  <w:del w:id="136" w:author="大猫TNT" w:date="2025-09-22T14:59:13Z">
                    <w:r>
                      <w:rPr>
                        <w:rFonts w:hint="eastAsia" w:cs="宋体" w:asciiTheme="majorEastAsia" w:hAnsiTheme="majorEastAsia" w:eastAsiaTheme="majorEastAsia"/>
                        <w:color w:val="auto"/>
                        <w:kern w:val="0"/>
                        <w:sz w:val="24"/>
                        <w:highlight w:val="none"/>
                        <w:lang w:bidi="ar"/>
                        <w:rPrChange w:id="137" w:author="大猫TNT" w:date="2025-09-22T09:23:13Z">
                          <w:rPr>
                            <w:rFonts w:cs="宋体" w:asciiTheme="majorEastAsia" w:hAnsiTheme="majorEastAsia" w:eastAsiaTheme="majorEastAsia"/>
                            <w:color w:val="auto"/>
                            <w:kern w:val="0"/>
                            <w:sz w:val="24"/>
                            <w:highlight w:val="none"/>
                          </w:rPr>
                        </w:rPrChange>
                      </w:rPr>
                      <w:delText>1</w:delText>
                    </w:r>
                  </w:del>
                  <w:del w:id="138" w:author="大猫TNT" w:date="2025-09-22T14:59:13Z">
                    <w:r>
                      <w:rPr>
                        <w:rFonts w:hint="eastAsia" w:cs="宋体" w:asciiTheme="majorEastAsia" w:hAnsiTheme="majorEastAsia" w:eastAsiaTheme="majorEastAsia"/>
                        <w:color w:val="auto"/>
                        <w:kern w:val="0"/>
                        <w:sz w:val="24"/>
                        <w:highlight w:val="none"/>
                        <w:lang w:bidi="ar"/>
                        <w:rPrChange w:id="139" w:author="大猫TNT" w:date="2025-09-22T09:23:13Z">
                          <w:rPr>
                            <w:rFonts w:hint="eastAsia" w:cs="宋体" w:asciiTheme="majorEastAsia" w:hAnsiTheme="majorEastAsia" w:eastAsiaTheme="majorEastAsia"/>
                            <w:color w:val="auto"/>
                            <w:kern w:val="0"/>
                            <w:sz w:val="24"/>
                            <w:highlight w:val="none"/>
                          </w:rPr>
                        </w:rPrChange>
                      </w:rPr>
                      <w:delText xml:space="preserve">批5883465.929 </w:delText>
                    </w:r>
                  </w:del>
                  <w:del w:id="140" w:author="大猫TNT" w:date="2025-09-22T14:59:13Z">
                    <w:r>
                      <w:rPr>
                        <w:rFonts w:hint="eastAsia" w:cs="宋体" w:asciiTheme="majorEastAsia" w:hAnsiTheme="majorEastAsia" w:eastAsiaTheme="majorEastAsia"/>
                        <w:color w:val="auto"/>
                        <w:kern w:val="0"/>
                        <w:sz w:val="24"/>
                        <w:highlight w:val="none"/>
                        <w:lang w:val="en-US" w:eastAsia="zh-CN" w:bidi="ar"/>
                        <w:rPrChange w:id="141" w:author="大猫TNT" w:date="2025-09-22T09:23:13Z">
                          <w:rPr>
                            <w:rFonts w:hint="eastAsia" w:cs="宋体" w:asciiTheme="majorEastAsia" w:hAnsiTheme="majorEastAsia" w:eastAsiaTheme="majorEastAsia"/>
                            <w:color w:val="auto"/>
                            <w:kern w:val="0"/>
                            <w:sz w:val="24"/>
                            <w:highlight w:val="none"/>
                            <w:lang w:val="en-US" w:eastAsia="zh-CN"/>
                          </w:rPr>
                        </w:rPrChange>
                      </w:rPr>
                      <w:delText>2</w:delText>
                    </w:r>
                  </w:del>
                </w:p>
              </w:tc>
              <w:tc>
                <w:tcPr>
                  <w:tcW w:w="483" w:type="pct"/>
                  <w:shd w:val="clear" w:color="auto" w:fill="auto"/>
                  <w:vAlign w:val="center"/>
                  <w:tcPrChange w:id="142" w:author="大猫TNT" w:date="2025-09-22T14:58:48Z">
                    <w:tcPr>
                      <w:tcW w:w="509" w:type="pct"/>
                      <w:shd w:val="clear" w:color="auto" w:fill="auto"/>
                      <w:vAlign w:val="center"/>
                    </w:tcPr>
                  </w:tcPrChange>
                </w:tcPr>
                <w:p w14:paraId="5201739C">
                  <w:pPr>
                    <w:spacing w:line="360" w:lineRule="exact"/>
                    <w:jc w:val="center"/>
                    <w:rPr>
                      <w:del w:id="144" w:author="大猫TNT" w:date="2025-09-22T09:23:21Z"/>
                      <w:rFonts w:hint="eastAsia" w:cs="宋体" w:asciiTheme="majorEastAsia" w:hAnsiTheme="majorEastAsia" w:eastAsiaTheme="majorEastAsia"/>
                      <w:color w:val="auto"/>
                      <w:kern w:val="0"/>
                      <w:sz w:val="24"/>
                      <w:highlight w:val="none"/>
                      <w:lang w:bidi="ar"/>
                      <w:rPrChange w:id="145" w:author="大猫TNT" w:date="2025-09-22T09:23:13Z">
                        <w:rPr>
                          <w:del w:id="146" w:author="大猫TNT" w:date="2025-09-22T09:23:21Z"/>
                        </w:rPr>
                      </w:rPrChange>
                    </w:rPr>
                    <w:pPrChange w:id="143" w:author="大猫TNT" w:date="2025-09-22T09:23:13Z">
                      <w:pPr/>
                    </w:pPrChange>
                  </w:pPr>
                </w:p>
              </w:tc>
              <w:tc>
                <w:tcPr>
                  <w:tcW w:w="480" w:type="pct"/>
                  <w:shd w:val="clear" w:color="auto" w:fill="auto"/>
                  <w:vAlign w:val="center"/>
                  <w:tcPrChange w:id="147" w:author="大猫TNT" w:date="2025-09-22T14:58:48Z">
                    <w:tcPr>
                      <w:tcW w:w="506" w:type="pct"/>
                      <w:shd w:val="clear" w:color="auto" w:fill="auto"/>
                      <w:vAlign w:val="center"/>
                    </w:tcPr>
                  </w:tcPrChange>
                </w:tcPr>
                <w:p w14:paraId="4856A35E">
                  <w:pPr>
                    <w:rPr>
                      <w:del w:id="148" w:author="大猫TNT" w:date="2025-09-22T09:23:21Z"/>
                    </w:rPr>
                  </w:pPr>
                </w:p>
              </w:tc>
              <w:tc>
                <w:tcPr>
                  <w:tcW w:w="1004" w:type="pct"/>
                  <w:shd w:val="clear" w:color="auto" w:fill="auto"/>
                  <w:vAlign w:val="center"/>
                  <w:tcPrChange w:id="149" w:author="大猫TNT" w:date="2025-09-22T14:58:48Z">
                    <w:tcPr>
                      <w:tcW w:w="1052" w:type="pct"/>
                      <w:shd w:val="clear" w:color="auto" w:fill="auto"/>
                      <w:vAlign w:val="center"/>
                    </w:tcPr>
                  </w:tcPrChange>
                </w:tcPr>
                <w:p w14:paraId="494B9580">
                  <w:pPr>
                    <w:pStyle w:val="15"/>
                    <w:jc w:val="center"/>
                    <w:rPr>
                      <w:ins w:id="150" w:author="大猫TNT" w:date="2025-09-15T16:52:51Z"/>
                      <w:rFonts w:hint="eastAsia" w:ascii="方正小标宋简体" w:hAnsi="方正小标宋简体" w:eastAsia="方正小标宋简体" w:cs="方正小标宋简体"/>
                      <w:b w:val="0"/>
                      <w:bCs/>
                      <w:color w:val="auto"/>
                      <w:sz w:val="44"/>
                      <w:szCs w:val="44"/>
                      <w:highlight w:val="none"/>
                      <w:lang w:eastAsia="zh-CN"/>
                    </w:rPr>
                  </w:pPr>
                </w:p>
              </w:tc>
              <w:tc>
                <w:tcPr>
                  <w:tcW w:w="1182" w:type="pct"/>
                  <w:shd w:val="clear" w:color="auto" w:fill="auto"/>
                  <w:vAlign w:val="center"/>
                  <w:tcPrChange w:id="151" w:author="大猫TNT" w:date="2025-09-22T14:58:48Z">
                    <w:tcPr>
                      <w:tcW w:w="1061" w:type="pct"/>
                      <w:shd w:val="clear" w:color="auto" w:fill="auto"/>
                      <w:vAlign w:val="center"/>
                    </w:tcPr>
                  </w:tcPrChange>
                </w:tcPr>
                <w:p w14:paraId="7D7B1276">
                  <w:pPr>
                    <w:pStyle w:val="15"/>
                    <w:jc w:val="center"/>
                    <w:rPr>
                      <w:ins w:id="152" w:author="大猫TNT" w:date="2025-09-15T16:52:51Z"/>
                      <w:rFonts w:hint="eastAsia" w:ascii="方正小标宋简体" w:hAnsi="方正小标宋简体" w:eastAsia="方正小标宋简体" w:cs="方正小标宋简体"/>
                      <w:b w:val="0"/>
                      <w:bCs/>
                      <w:color w:val="auto"/>
                      <w:sz w:val="44"/>
                      <w:szCs w:val="44"/>
                      <w:highlight w:val="none"/>
                      <w:lang w:eastAsia="zh-CN"/>
                    </w:rPr>
                  </w:pPr>
                </w:p>
              </w:tc>
            </w:tr>
            <w:tr w14:paraId="3037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del w:id="153" w:author="大猫TNT" w:date="2025-07-25T16:17:41Z"/>
                <w:trPrChange w:id="154" w:author="大猫TNT" w:date="2025-09-22T14:58:48Z">
                  <w:trPr>
                    <w:trHeight w:val="609" w:hRule="atLeast"/>
                  </w:trPr>
                </w:trPrChange>
              </w:trPr>
              <w:tc>
                <w:tcPr>
                  <w:tcW w:w="561" w:type="pct"/>
                  <w:vAlign w:val="center"/>
                  <w:tcPrChange w:id="155" w:author="大猫TNT" w:date="2025-09-22T14:58:48Z">
                    <w:tcPr>
                      <w:tcW w:w="521" w:type="pct"/>
                      <w:vAlign w:val="center"/>
                    </w:tcPr>
                  </w:tcPrChange>
                </w:tcPr>
                <w:p w14:paraId="1FE89F86">
                  <w:pPr>
                    <w:spacing w:line="360" w:lineRule="exact"/>
                    <w:jc w:val="center"/>
                    <w:rPr>
                      <w:del w:id="156" w:author="大猫TNT" w:date="2025-07-25T16:17:41Z"/>
                      <w:rFonts w:hint="eastAsia" w:cs="宋体" w:asciiTheme="majorEastAsia" w:hAnsiTheme="majorEastAsia" w:eastAsiaTheme="majorEastAsia"/>
                      <w:color w:val="0000FF"/>
                      <w:kern w:val="0"/>
                      <w:sz w:val="24"/>
                      <w:highlight w:val="none"/>
                      <w:lang w:val="en-US" w:eastAsia="zh-CN"/>
                      <w:rPrChange w:id="157" w:author="WYY" w:date="2025-07-18T14:57:10Z">
                        <w:rPr>
                          <w:del w:id="158" w:author="大猫TNT" w:date="2025-07-25T16:17:41Z"/>
                          <w:rFonts w:hint="eastAsia" w:cs="宋体" w:asciiTheme="majorEastAsia" w:hAnsiTheme="majorEastAsia" w:eastAsiaTheme="majorEastAsia"/>
                          <w:color w:val="auto"/>
                          <w:kern w:val="0"/>
                          <w:sz w:val="24"/>
                          <w:highlight w:val="none"/>
                          <w:lang w:val="en-US" w:eastAsia="zh-CN"/>
                        </w:rPr>
                      </w:rPrChange>
                    </w:rPr>
                  </w:pPr>
                  <w:del w:id="159" w:author="大猫TNT" w:date="2025-09-22T14:59:13Z">
                    <w:r>
                      <w:rPr>
                        <w:rFonts w:hint="eastAsia" w:cs="宋体" w:asciiTheme="majorEastAsia" w:hAnsiTheme="majorEastAsia" w:eastAsiaTheme="majorEastAsia"/>
                        <w:color w:val="0000FF"/>
                        <w:kern w:val="0"/>
                        <w:sz w:val="24"/>
                        <w:highlight w:val="none"/>
                        <w:lang w:val="en-US" w:eastAsia="zh-CN"/>
                        <w:rPrChange w:id="160" w:author="WYY" w:date="2025-07-18T14:57:10Z">
                          <w:rPr>
                            <w:rFonts w:hint="eastAsia" w:cs="宋体" w:asciiTheme="majorEastAsia" w:hAnsiTheme="majorEastAsia" w:eastAsiaTheme="majorEastAsia"/>
                            <w:color w:val="auto"/>
                            <w:kern w:val="0"/>
                            <w:sz w:val="24"/>
                            <w:highlight w:val="none"/>
                            <w:lang w:val="en-US" w:eastAsia="zh-CN"/>
                          </w:rPr>
                        </w:rPrChange>
                      </w:rPr>
                      <w:delText>4</w:delText>
                    </w:r>
                  </w:del>
                </w:p>
              </w:tc>
              <w:tc>
                <w:tcPr>
                  <w:tcW w:w="1286" w:type="pct"/>
                  <w:vAlign w:val="center"/>
                  <w:tcPrChange w:id="161" w:author="大猫TNT" w:date="2025-09-22T14:58:48Z">
                    <w:tcPr>
                      <w:tcW w:w="1349" w:type="pct"/>
                      <w:vAlign w:val="center"/>
                    </w:tcPr>
                  </w:tcPrChange>
                </w:tcPr>
                <w:p w14:paraId="1848DAAE">
                  <w:pPr>
                    <w:spacing w:line="360" w:lineRule="exact"/>
                    <w:jc w:val="left"/>
                    <w:rPr>
                      <w:del w:id="162" w:author="大猫TNT" w:date="2025-07-25T16:17:41Z"/>
                      <w:rFonts w:hint="eastAsia" w:cs="宋体" w:asciiTheme="majorEastAsia" w:hAnsiTheme="majorEastAsia" w:eastAsiaTheme="majorEastAsia"/>
                      <w:color w:val="0000FF"/>
                      <w:kern w:val="0"/>
                      <w:sz w:val="24"/>
                      <w:highlight w:val="none"/>
                      <w:lang w:eastAsia="zh-CN"/>
                      <w:rPrChange w:id="163" w:author="WYY" w:date="2025-07-18T14:57:10Z">
                        <w:rPr>
                          <w:del w:id="164" w:author="大猫TNT" w:date="2025-07-25T16:17:41Z"/>
                          <w:rFonts w:hint="eastAsia" w:cs="宋体" w:asciiTheme="majorEastAsia" w:hAnsiTheme="majorEastAsia" w:eastAsiaTheme="majorEastAsia"/>
                          <w:color w:val="auto"/>
                          <w:kern w:val="0"/>
                          <w:sz w:val="24"/>
                          <w:highlight w:val="none"/>
                          <w:lang w:eastAsia="zh-CN"/>
                        </w:rPr>
                      </w:rPrChange>
                    </w:rPr>
                  </w:pPr>
                  <w:del w:id="165" w:author="大猫TNT" w:date="2025-09-22T14:59:13Z">
                    <w:r>
                      <w:rPr>
                        <w:rFonts w:hint="eastAsia" w:cs="宋体" w:asciiTheme="majorEastAsia" w:hAnsiTheme="majorEastAsia" w:eastAsiaTheme="majorEastAsia"/>
                        <w:color w:val="0000FF"/>
                        <w:kern w:val="0"/>
                        <w:sz w:val="24"/>
                        <w:highlight w:val="none"/>
                        <w:lang w:eastAsia="zh-CN"/>
                        <w:rPrChange w:id="166" w:author="WYY" w:date="2025-07-18T14:57:10Z">
                          <w:rPr>
                            <w:rFonts w:hint="eastAsia" w:cs="宋体" w:asciiTheme="majorEastAsia" w:hAnsiTheme="majorEastAsia" w:eastAsiaTheme="majorEastAsia"/>
                            <w:color w:val="auto"/>
                            <w:kern w:val="0"/>
                            <w:sz w:val="24"/>
                            <w:highlight w:val="none"/>
                            <w:lang w:eastAsia="zh-CN"/>
                          </w:rPr>
                        </w:rPrChange>
                      </w:rPr>
                      <w:delText>D-二聚体测定试剂盒（免疫比浊法）等</w:delText>
                    </w:r>
                  </w:del>
                </w:p>
              </w:tc>
              <w:tc>
                <w:tcPr>
                  <w:tcW w:w="483" w:type="pct"/>
                  <w:vAlign w:val="center"/>
                  <w:tcPrChange w:id="167" w:author="大猫TNT" w:date="2025-09-22T14:58:48Z">
                    <w:tcPr>
                      <w:tcW w:w="509" w:type="pct"/>
                      <w:vAlign w:val="center"/>
                    </w:tcPr>
                  </w:tcPrChange>
                </w:tcPr>
                <w:p w14:paraId="036C7A1E">
                  <w:pPr>
                    <w:spacing w:line="360" w:lineRule="exact"/>
                    <w:jc w:val="center"/>
                    <w:rPr>
                      <w:del w:id="168" w:author="大猫TNT" w:date="2025-07-25T16:17:41Z"/>
                      <w:rFonts w:cs="宋体" w:asciiTheme="majorEastAsia" w:hAnsiTheme="majorEastAsia" w:eastAsiaTheme="majorEastAsia"/>
                      <w:color w:val="0000FF"/>
                      <w:kern w:val="0"/>
                      <w:sz w:val="24"/>
                      <w:highlight w:val="none"/>
                      <w:rPrChange w:id="169" w:author="WYY" w:date="2025-07-18T14:57:10Z">
                        <w:rPr>
                          <w:del w:id="170" w:author="大猫TNT" w:date="2025-07-25T16:17:41Z"/>
                          <w:rFonts w:cs="宋体" w:asciiTheme="majorEastAsia" w:hAnsiTheme="majorEastAsia" w:eastAsiaTheme="majorEastAsia"/>
                          <w:color w:val="auto"/>
                          <w:kern w:val="0"/>
                          <w:sz w:val="24"/>
                          <w:highlight w:val="none"/>
                        </w:rPr>
                      </w:rPrChange>
                    </w:rPr>
                  </w:pPr>
                  <w:del w:id="171" w:author="大猫TNT" w:date="2025-09-22T14:59:13Z">
                    <w:r>
                      <w:rPr>
                        <w:rFonts w:cs="宋体" w:asciiTheme="majorEastAsia" w:hAnsiTheme="majorEastAsia" w:eastAsiaTheme="majorEastAsia"/>
                        <w:color w:val="0000FF"/>
                        <w:kern w:val="0"/>
                        <w:sz w:val="24"/>
                        <w:highlight w:val="none"/>
                        <w:rPrChange w:id="172" w:author="WYY" w:date="2025-07-18T14:57:10Z">
                          <w:rPr>
                            <w:rFonts w:cs="宋体" w:asciiTheme="majorEastAsia" w:hAnsiTheme="majorEastAsia" w:eastAsiaTheme="majorEastAsia"/>
                            <w:color w:val="auto"/>
                            <w:kern w:val="0"/>
                            <w:sz w:val="24"/>
                            <w:highlight w:val="none"/>
                          </w:rPr>
                        </w:rPrChange>
                      </w:rPr>
                      <w:delText>1</w:delText>
                    </w:r>
                  </w:del>
                </w:p>
              </w:tc>
              <w:tc>
                <w:tcPr>
                  <w:tcW w:w="480" w:type="pct"/>
                  <w:vAlign w:val="center"/>
                  <w:tcPrChange w:id="173" w:author="大猫TNT" w:date="2025-09-22T14:58:48Z">
                    <w:tcPr>
                      <w:tcW w:w="506" w:type="pct"/>
                      <w:vAlign w:val="center"/>
                    </w:tcPr>
                  </w:tcPrChange>
                </w:tcPr>
                <w:p w14:paraId="216898B5">
                  <w:pPr>
                    <w:spacing w:line="360" w:lineRule="exact"/>
                    <w:jc w:val="center"/>
                    <w:rPr>
                      <w:del w:id="174" w:author="大猫TNT" w:date="2025-07-25T16:17:41Z"/>
                      <w:rFonts w:hint="eastAsia" w:cs="宋体" w:asciiTheme="majorEastAsia" w:hAnsiTheme="majorEastAsia" w:eastAsiaTheme="majorEastAsia"/>
                      <w:color w:val="0000FF"/>
                      <w:kern w:val="0"/>
                      <w:sz w:val="24"/>
                      <w:highlight w:val="none"/>
                      <w:rPrChange w:id="175" w:author="WYY" w:date="2025-07-18T14:57:10Z">
                        <w:rPr>
                          <w:del w:id="176" w:author="大猫TNT" w:date="2025-07-25T16:17:41Z"/>
                          <w:rFonts w:hint="eastAsia" w:cs="宋体" w:asciiTheme="majorEastAsia" w:hAnsiTheme="majorEastAsia" w:eastAsiaTheme="majorEastAsia"/>
                          <w:color w:val="auto"/>
                          <w:kern w:val="0"/>
                          <w:sz w:val="24"/>
                          <w:highlight w:val="none"/>
                        </w:rPr>
                      </w:rPrChange>
                    </w:rPr>
                  </w:pPr>
                  <w:del w:id="177" w:author="大猫TNT" w:date="2025-09-22T14:59:13Z">
                    <w:r>
                      <w:rPr>
                        <w:rFonts w:hint="eastAsia" w:cs="宋体" w:asciiTheme="majorEastAsia" w:hAnsiTheme="majorEastAsia" w:eastAsiaTheme="majorEastAsia"/>
                        <w:color w:val="0000FF"/>
                        <w:kern w:val="0"/>
                        <w:sz w:val="24"/>
                        <w:highlight w:val="none"/>
                        <w:rPrChange w:id="178" w:author="WYY" w:date="2025-07-18T14:57:10Z">
                          <w:rPr>
                            <w:rFonts w:hint="eastAsia" w:cs="宋体" w:asciiTheme="majorEastAsia" w:hAnsiTheme="majorEastAsia" w:eastAsiaTheme="majorEastAsia"/>
                            <w:color w:val="auto"/>
                            <w:kern w:val="0"/>
                            <w:sz w:val="24"/>
                            <w:highlight w:val="none"/>
                          </w:rPr>
                        </w:rPrChange>
                      </w:rPr>
                      <w:delText>批</w:delText>
                    </w:r>
                  </w:del>
                </w:p>
              </w:tc>
              <w:tc>
                <w:tcPr>
                  <w:tcW w:w="1004" w:type="pct"/>
                  <w:vAlign w:val="center"/>
                  <w:tcPrChange w:id="179" w:author="大猫TNT" w:date="2025-09-22T14:58:48Z">
                    <w:tcPr>
                      <w:tcW w:w="1052" w:type="pct"/>
                      <w:vAlign w:val="center"/>
                    </w:tcPr>
                  </w:tcPrChange>
                </w:tcPr>
                <w:p w14:paraId="76CD6CCE">
                  <w:pPr>
                    <w:spacing w:line="360" w:lineRule="exact"/>
                    <w:jc w:val="center"/>
                    <w:rPr>
                      <w:del w:id="180" w:author="大猫TNT" w:date="2025-07-25T16:17:41Z"/>
                      <w:rFonts w:hint="eastAsia" w:cs="宋体" w:asciiTheme="majorEastAsia" w:hAnsiTheme="majorEastAsia" w:eastAsiaTheme="majorEastAsia"/>
                      <w:color w:val="0000FF"/>
                      <w:kern w:val="0"/>
                      <w:sz w:val="24"/>
                      <w:highlight w:val="none"/>
                      <w:lang w:val="en-US" w:eastAsia="zh-CN"/>
                      <w:rPrChange w:id="181" w:author="WYY" w:date="2025-07-18T14:57:10Z">
                        <w:rPr>
                          <w:del w:id="182" w:author="大猫TNT" w:date="2025-07-25T16:17:41Z"/>
                          <w:rFonts w:hint="eastAsia" w:cs="宋体" w:asciiTheme="majorEastAsia" w:hAnsiTheme="majorEastAsia" w:eastAsiaTheme="majorEastAsia"/>
                          <w:color w:val="auto"/>
                          <w:kern w:val="0"/>
                          <w:sz w:val="24"/>
                          <w:highlight w:val="none"/>
                          <w:lang w:val="en-US" w:eastAsia="zh-CN"/>
                        </w:rPr>
                      </w:rPrChange>
                    </w:rPr>
                  </w:pPr>
                  <w:del w:id="183" w:author="大猫TNT" w:date="2025-09-22T14:59:13Z">
                    <w:r>
                      <w:rPr>
                        <w:rFonts w:hint="eastAsia" w:cs="宋体" w:asciiTheme="majorEastAsia" w:hAnsiTheme="majorEastAsia" w:eastAsiaTheme="majorEastAsia"/>
                        <w:color w:val="0000FF"/>
                        <w:kern w:val="0"/>
                        <w:sz w:val="24"/>
                        <w:highlight w:val="none"/>
                        <w:lang w:val="en-US" w:eastAsia="zh-CN"/>
                        <w:rPrChange w:id="184" w:author="WYY" w:date="2025-07-18T14:57:10Z">
                          <w:rPr>
                            <w:rFonts w:hint="eastAsia" w:cs="宋体" w:asciiTheme="majorEastAsia" w:hAnsiTheme="majorEastAsia" w:eastAsiaTheme="majorEastAsia"/>
                            <w:color w:val="auto"/>
                            <w:kern w:val="0"/>
                            <w:sz w:val="24"/>
                            <w:highlight w:val="none"/>
                            <w:lang w:val="en-US" w:eastAsia="zh-CN"/>
                          </w:rPr>
                        </w:rPrChange>
                      </w:rPr>
                      <w:delText>4225951.228</w:delText>
                    </w:r>
                  </w:del>
                </w:p>
              </w:tc>
              <w:tc>
                <w:tcPr>
                  <w:tcW w:w="1182" w:type="pct"/>
                  <w:vAlign w:val="center"/>
                  <w:tcPrChange w:id="185" w:author="大猫TNT" w:date="2025-09-22T14:58:48Z">
                    <w:tcPr>
                      <w:tcW w:w="1061" w:type="pct"/>
                      <w:vAlign w:val="center"/>
                    </w:tcPr>
                  </w:tcPrChange>
                </w:tcPr>
                <w:p w14:paraId="2036E1A4">
                  <w:pPr>
                    <w:spacing w:line="360" w:lineRule="exact"/>
                    <w:jc w:val="center"/>
                    <w:rPr>
                      <w:del w:id="186" w:author="大猫TNT" w:date="2025-07-25T16:17:41Z"/>
                      <w:rFonts w:hint="default" w:cs="宋体" w:asciiTheme="majorEastAsia" w:hAnsiTheme="majorEastAsia" w:eastAsiaTheme="majorEastAsia"/>
                      <w:color w:val="0000FF"/>
                      <w:kern w:val="0"/>
                      <w:sz w:val="24"/>
                      <w:highlight w:val="none"/>
                      <w:lang w:val="en-US"/>
                      <w:rPrChange w:id="187" w:author="WYY" w:date="2025-07-18T14:57:10Z">
                        <w:rPr>
                          <w:del w:id="188" w:author="大猫TNT" w:date="2025-07-25T16:17:41Z"/>
                          <w:rFonts w:hint="default" w:cs="宋体" w:asciiTheme="majorEastAsia" w:hAnsiTheme="majorEastAsia" w:eastAsiaTheme="majorEastAsia"/>
                          <w:color w:val="auto"/>
                          <w:kern w:val="0"/>
                          <w:sz w:val="24"/>
                          <w:highlight w:val="none"/>
                          <w:lang w:val="en-US"/>
                        </w:rPr>
                      </w:rPrChange>
                    </w:rPr>
                  </w:pPr>
                  <w:del w:id="189" w:author="大猫TNT" w:date="2025-09-22T14:59:13Z">
                    <w:r>
                      <w:rPr>
                        <w:rFonts w:hint="eastAsia" w:cs="宋体" w:asciiTheme="majorEastAsia" w:hAnsiTheme="majorEastAsia" w:eastAsiaTheme="majorEastAsia"/>
                        <w:color w:val="0000FF"/>
                        <w:kern w:val="0"/>
                        <w:sz w:val="24"/>
                        <w:highlight w:val="none"/>
                        <w:lang w:val="en-US" w:eastAsia="zh-CN"/>
                        <w:rPrChange w:id="190" w:author="WYY" w:date="2025-07-18T14:57:10Z">
                          <w:rPr>
                            <w:rFonts w:hint="eastAsia" w:cs="宋体" w:asciiTheme="majorEastAsia" w:hAnsiTheme="majorEastAsia" w:eastAsiaTheme="majorEastAsia"/>
                            <w:color w:val="auto"/>
                            <w:kern w:val="0"/>
                            <w:sz w:val="24"/>
                            <w:highlight w:val="none"/>
                            <w:lang w:val="en-US" w:eastAsia="zh-CN"/>
                          </w:rPr>
                        </w:rPrChange>
                      </w:rPr>
                      <w:delText>2</w:delText>
                    </w:r>
                  </w:del>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 w:author="大猫TNT" w:date="2025-09-22T14:58: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9" w:hRule="atLeast"/>
                <w:trPrChange w:id="191" w:author="大猫TNT" w:date="2025-09-22T14:58:48Z">
                  <w:trPr>
                    <w:trHeight w:val="609" w:hRule="atLeast"/>
                  </w:trPr>
                </w:trPrChange>
              </w:trPr>
              <w:tc>
                <w:tcPr>
                  <w:tcW w:w="5000" w:type="pct"/>
                  <w:gridSpan w:val="6"/>
                  <w:vAlign w:val="center"/>
                  <w:tcPrChange w:id="192" w:author="大猫TNT" w:date="2025-09-22T14:58:48Z">
                    <w:tcPr>
                      <w:tcW w:w="5000" w:type="pct"/>
                      <w:gridSpan w:val="6"/>
                      <w:vAlign w:val="center"/>
                    </w:tcPr>
                  </w:tcPrChange>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del w:id="193" w:author="大猫TNT" w:date="2025-09-22T14:59:46Z">
                    <w:r>
                      <w:rPr>
                        <w:rFonts w:hint="eastAsia" w:cs="宋体" w:asciiTheme="majorEastAsia" w:hAnsiTheme="majorEastAsia" w:eastAsiaTheme="majorEastAsia"/>
                        <w:color w:val="auto"/>
                        <w:kern w:val="0"/>
                        <w:sz w:val="24"/>
                        <w:highlight w:val="none"/>
                      </w:rPr>
                      <w:delText>各</w:delText>
                    </w:r>
                  </w:del>
                  <w:del w:id="194" w:author="大猫TNT" w:date="2025-09-22T14:59:36Z">
                    <w:r>
                      <w:rPr>
                        <w:rFonts w:hint="default" w:cs="宋体" w:asciiTheme="majorEastAsia" w:hAnsiTheme="majorEastAsia" w:eastAsiaTheme="majorEastAsia"/>
                        <w:color w:val="auto"/>
                        <w:kern w:val="0"/>
                        <w:sz w:val="24"/>
                        <w:highlight w:val="none"/>
                        <w:lang w:val="en-US"/>
                      </w:rPr>
                      <w:delText>标段</w:delText>
                    </w:r>
                  </w:del>
                  <w:ins w:id="195" w:author="大猫TNT" w:date="2025-09-22T14:59:39Z">
                    <w:r>
                      <w:rPr>
                        <w:rFonts w:hint="eastAsia" w:cs="宋体" w:asciiTheme="majorEastAsia" w:hAnsiTheme="majorEastAsia" w:eastAsiaTheme="majorEastAsia"/>
                        <w:color w:val="auto"/>
                        <w:kern w:val="0"/>
                        <w:sz w:val="24"/>
                        <w:highlight w:val="none"/>
                        <w:lang w:val="en-US" w:eastAsia="zh-CN"/>
                      </w:rPr>
                      <w:t>遴选</w:t>
                    </w:r>
                  </w:ins>
                  <w:ins w:id="196" w:author="大猫TNT" w:date="2025-09-25T11:19:45Z">
                    <w:r>
                      <w:rPr>
                        <w:rFonts w:hint="eastAsia" w:cs="宋体" w:asciiTheme="majorEastAsia" w:hAnsiTheme="majorEastAsia" w:eastAsiaTheme="majorEastAsia"/>
                        <w:color w:val="auto"/>
                        <w:kern w:val="0"/>
                        <w:sz w:val="24"/>
                        <w:highlight w:val="none"/>
                        <w:lang w:val="en-US" w:eastAsia="zh-CN"/>
                      </w:rPr>
                      <w:t>洗涤</w:t>
                    </w:r>
                  </w:ins>
                  <w:ins w:id="197" w:author="大猫TNT" w:date="2025-09-25T10:57:12Z">
                    <w:r>
                      <w:rPr>
                        <w:rFonts w:hint="eastAsia" w:cs="宋体" w:asciiTheme="majorEastAsia" w:hAnsiTheme="majorEastAsia" w:eastAsiaTheme="majorEastAsia"/>
                        <w:color w:val="auto"/>
                        <w:kern w:val="0"/>
                        <w:sz w:val="24"/>
                        <w:highlight w:val="none"/>
                        <w:lang w:val="en-US" w:eastAsia="zh-CN"/>
                      </w:rPr>
                      <w:t>用品</w:t>
                    </w:r>
                  </w:ins>
                  <w:r>
                    <w:rPr>
                      <w:rFonts w:hint="eastAsia" w:cs="宋体" w:asciiTheme="majorEastAsia" w:hAnsiTheme="majorEastAsia" w:eastAsiaTheme="majorEastAsia"/>
                      <w:color w:val="auto"/>
                      <w:kern w:val="0"/>
                      <w:sz w:val="24"/>
                      <w:highlight w:val="none"/>
                    </w:rPr>
                    <w:t>具体内容详见</w:t>
                  </w:r>
                  <w:del w:id="198" w:author="大猫TNT" w:date="2025-09-22T14:59:55Z">
                    <w:r>
                      <w:rPr>
                        <w:rFonts w:hint="eastAsia" w:cs="宋体" w:asciiTheme="majorEastAsia" w:hAnsiTheme="majorEastAsia" w:eastAsiaTheme="majorEastAsia"/>
                        <w:color w:val="auto"/>
                        <w:kern w:val="0"/>
                        <w:sz w:val="24"/>
                        <w:highlight w:val="none"/>
                      </w:rPr>
                      <w:delText>各</w:delText>
                    </w:r>
                  </w:del>
                  <w:del w:id="199" w:author="大猫TNT" w:date="2025-09-22T14:59:54Z">
                    <w:r>
                      <w:rPr>
                        <w:rFonts w:hint="eastAsia" w:cs="宋体" w:asciiTheme="majorEastAsia" w:hAnsiTheme="majorEastAsia" w:eastAsiaTheme="majorEastAsia"/>
                        <w:color w:val="auto"/>
                        <w:kern w:val="0"/>
                        <w:sz w:val="24"/>
                        <w:highlight w:val="none"/>
                      </w:rPr>
                      <w:delText>标段医用检验试剂</w:delText>
                    </w:r>
                  </w:del>
                  <w:r>
                    <w:rPr>
                      <w:rFonts w:hint="eastAsia" w:cs="宋体" w:asciiTheme="majorEastAsia" w:hAnsiTheme="majorEastAsia" w:eastAsiaTheme="majorEastAsia"/>
                      <w:color w:val="auto"/>
                      <w:kern w:val="0"/>
                      <w:sz w:val="24"/>
                      <w:highlight w:val="none"/>
                    </w:rPr>
                    <w:t>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del w:id="200" w:author="大猫TNT" w:date="2025-09-16T10:15:50Z">
              <w:r>
                <w:rPr>
                  <w:rFonts w:hint="eastAsia"/>
                  <w:color w:val="auto"/>
                  <w:sz w:val="24"/>
                  <w:szCs w:val="24"/>
                  <w:highlight w:val="none"/>
                </w:rPr>
                <w:delText>医用</w:delText>
              </w:r>
            </w:del>
            <w:del w:id="201" w:author="大猫TNT" w:date="2025-09-16T10:15:50Z">
              <w:r>
                <w:rPr>
                  <w:rFonts w:hint="eastAsia"/>
                  <w:color w:val="auto"/>
                  <w:sz w:val="24"/>
                  <w:szCs w:val="24"/>
                  <w:highlight w:val="none"/>
                  <w:lang w:eastAsia="zh-CN"/>
                </w:rPr>
                <w:delText>检验试剂</w:delText>
              </w:r>
            </w:del>
            <w:ins w:id="202" w:author="大猫TNT" w:date="2025-09-25T11:19:45Z">
              <w:r>
                <w:rPr>
                  <w:rFonts w:hint="eastAsia"/>
                  <w:color w:val="auto"/>
                  <w:sz w:val="24"/>
                  <w:szCs w:val="24"/>
                  <w:highlight w:val="none"/>
                  <w:lang w:eastAsia="zh-CN"/>
                </w:rPr>
                <w:t>洗涤</w:t>
              </w:r>
            </w:ins>
            <w:ins w:id="203" w:author="大猫TNT" w:date="2025-09-25T10:57:12Z">
              <w:r>
                <w:rPr>
                  <w:rFonts w:hint="eastAsia"/>
                  <w:color w:val="auto"/>
                  <w:sz w:val="24"/>
                  <w:szCs w:val="24"/>
                  <w:highlight w:val="none"/>
                  <w:lang w:eastAsia="zh-CN"/>
                </w:rPr>
                <w:t>用品</w:t>
              </w:r>
            </w:ins>
            <w:r>
              <w:rPr>
                <w:rFonts w:hint="eastAsia"/>
                <w:color w:val="auto"/>
                <w:sz w:val="24"/>
                <w:szCs w:val="24"/>
                <w:highlight w:val="none"/>
              </w:rPr>
              <w:t>配送</w:t>
            </w:r>
            <w:ins w:id="204" w:author="大猫TNT" w:date="2025-09-16T10:16:07Z">
              <w:r>
                <w:rPr>
                  <w:rFonts w:hint="eastAsia"/>
                  <w:color w:val="auto"/>
                  <w:sz w:val="24"/>
                  <w:szCs w:val="24"/>
                  <w:highlight w:val="none"/>
                  <w:lang w:eastAsia="zh-CN"/>
                </w:rPr>
                <w:t>按</w:t>
              </w:r>
            </w:ins>
            <w:ins w:id="205" w:author="大猫TNT" w:date="2025-09-16T10:16:08Z">
              <w:r>
                <w:rPr>
                  <w:rFonts w:hint="eastAsia"/>
                  <w:color w:val="auto"/>
                  <w:sz w:val="24"/>
                  <w:szCs w:val="24"/>
                  <w:highlight w:val="none"/>
                  <w:lang w:eastAsia="zh-CN"/>
                </w:rPr>
                <w:t>医院</w:t>
              </w:r>
            </w:ins>
            <w:r>
              <w:rPr>
                <w:rFonts w:hint="eastAsia"/>
                <w:color w:val="auto"/>
                <w:sz w:val="24"/>
                <w:szCs w:val="24"/>
                <w:highlight w:val="none"/>
              </w:rPr>
              <w:t>要求</w:t>
            </w:r>
            <w:ins w:id="206" w:author="大猫TNT" w:date="2025-09-16T10:16:10Z">
              <w:r>
                <w:rPr>
                  <w:rFonts w:hint="eastAsia"/>
                  <w:color w:val="auto"/>
                  <w:sz w:val="24"/>
                  <w:szCs w:val="24"/>
                  <w:highlight w:val="none"/>
                  <w:lang w:eastAsia="zh-CN"/>
                </w:rPr>
                <w:t>在</w:t>
              </w:r>
            </w:ins>
            <w:ins w:id="207" w:author="大猫TNT" w:date="2025-09-16T10:16:13Z">
              <w:r>
                <w:rPr>
                  <w:rFonts w:hint="eastAsia"/>
                  <w:color w:val="auto"/>
                  <w:sz w:val="24"/>
                  <w:szCs w:val="24"/>
                  <w:highlight w:val="none"/>
                  <w:lang w:eastAsia="zh-CN"/>
                </w:rPr>
                <w:t>指</w:t>
              </w:r>
            </w:ins>
            <w:ins w:id="208" w:author="大猫TNT" w:date="2025-09-16T10:16:14Z">
              <w:r>
                <w:rPr>
                  <w:rFonts w:hint="eastAsia"/>
                  <w:color w:val="auto"/>
                  <w:sz w:val="24"/>
                  <w:szCs w:val="24"/>
                  <w:highlight w:val="none"/>
                  <w:lang w:eastAsia="zh-CN"/>
                </w:rPr>
                <w:t>定</w:t>
              </w:r>
            </w:ins>
            <w:r>
              <w:rPr>
                <w:rFonts w:hint="eastAsia"/>
                <w:color w:val="auto"/>
                <w:sz w:val="24"/>
                <w:szCs w:val="24"/>
                <w:highlight w:val="none"/>
              </w:rPr>
              <w:t>时间</w:t>
            </w:r>
            <w:ins w:id="209" w:author="大猫TNT" w:date="2025-09-16T10:16:17Z">
              <w:r>
                <w:rPr>
                  <w:rFonts w:hint="eastAsia"/>
                  <w:color w:val="auto"/>
                  <w:sz w:val="24"/>
                  <w:szCs w:val="24"/>
                  <w:highlight w:val="none"/>
                  <w:lang w:eastAsia="zh-CN"/>
                </w:rPr>
                <w:t>内</w:t>
              </w:r>
            </w:ins>
            <w:del w:id="210" w:author="大猫TNT" w:date="2025-09-16T10:16:21Z">
              <w:r>
                <w:rPr>
                  <w:rFonts w:hint="eastAsia"/>
                  <w:color w:val="auto"/>
                  <w:sz w:val="24"/>
                  <w:szCs w:val="24"/>
                  <w:highlight w:val="none"/>
                </w:rPr>
                <w:delText>能在 48小时内</w:delText>
              </w:r>
            </w:del>
            <w:r>
              <w:rPr>
                <w:rFonts w:hint="eastAsia"/>
                <w:color w:val="auto"/>
                <w:sz w:val="24"/>
                <w:szCs w:val="24"/>
                <w:highlight w:val="none"/>
              </w:rPr>
              <w:t>送达医院</w:t>
            </w:r>
            <w:del w:id="211" w:author="大猫TNT" w:date="2025-09-16T10:16:25Z">
              <w:r>
                <w:rPr>
                  <w:rFonts w:hint="eastAsia"/>
                  <w:color w:val="auto"/>
                  <w:sz w:val="24"/>
                  <w:szCs w:val="24"/>
                  <w:highlight w:val="none"/>
                </w:rPr>
                <w:delText>库房</w:delText>
              </w:r>
            </w:del>
            <w:ins w:id="212" w:author="大猫TNT" w:date="2025-09-16T10:16:25Z">
              <w:r>
                <w:rPr>
                  <w:rFonts w:hint="eastAsia"/>
                  <w:color w:val="auto"/>
                  <w:sz w:val="24"/>
                  <w:szCs w:val="24"/>
                  <w:highlight w:val="none"/>
                  <w:lang w:eastAsia="zh-CN"/>
                </w:rPr>
                <w:t>后勤</w:t>
              </w:r>
            </w:ins>
            <w:ins w:id="213" w:author="大猫TNT" w:date="2025-09-16T10:16:27Z">
              <w:r>
                <w:rPr>
                  <w:rFonts w:hint="eastAsia"/>
                  <w:color w:val="auto"/>
                  <w:sz w:val="24"/>
                  <w:szCs w:val="24"/>
                  <w:highlight w:val="none"/>
                  <w:lang w:eastAsia="zh-CN"/>
                </w:rPr>
                <w:t>仓库</w:t>
              </w:r>
            </w:ins>
            <w:r>
              <w:rPr>
                <w:rFonts w:hint="eastAsia"/>
                <w:color w:val="auto"/>
                <w:sz w:val="24"/>
                <w:szCs w:val="24"/>
                <w:highlight w:val="none"/>
              </w:rPr>
              <w:t>，应急情况需在</w:t>
            </w:r>
            <w:del w:id="214" w:author="大猫TNT" w:date="2025-09-16T10:13:26Z">
              <w:r>
                <w:rPr>
                  <w:rFonts w:hint="eastAsia"/>
                  <w:color w:val="auto"/>
                  <w:sz w:val="24"/>
                  <w:szCs w:val="24"/>
                  <w:highlight w:val="none"/>
                </w:rPr>
                <w:delText>12小时</w:delText>
              </w:r>
            </w:del>
            <w:ins w:id="215" w:author="大猫TNT" w:date="2025-09-16T10:13:26Z">
              <w:r>
                <w:rPr>
                  <w:rFonts w:hint="eastAsia"/>
                  <w:color w:val="auto"/>
                  <w:sz w:val="24"/>
                  <w:szCs w:val="24"/>
                  <w:highlight w:val="none"/>
                  <w:lang w:eastAsia="zh-CN"/>
                </w:rPr>
                <w:t>三个</w:t>
              </w:r>
            </w:ins>
            <w:ins w:id="216" w:author="大猫TNT" w:date="2025-09-16T10:13:28Z">
              <w:r>
                <w:rPr>
                  <w:rFonts w:hint="eastAsia"/>
                  <w:color w:val="auto"/>
                  <w:sz w:val="24"/>
                  <w:szCs w:val="24"/>
                  <w:highlight w:val="none"/>
                  <w:lang w:eastAsia="zh-CN"/>
                </w:rPr>
                <w:t>工作日</w:t>
              </w:r>
            </w:ins>
            <w:r>
              <w:rPr>
                <w:rFonts w:hint="eastAsia"/>
                <w:color w:val="auto"/>
                <w:sz w:val="24"/>
                <w:szCs w:val="24"/>
                <w:highlight w:val="none"/>
              </w:rPr>
              <w:t>内送达医院指定地点。</w:t>
            </w:r>
          </w:p>
          <w:p w14:paraId="7989955D">
            <w:pPr>
              <w:pStyle w:val="15"/>
              <w:rPr>
                <w:ins w:id="217" w:author="大猫TNT" w:date="2025-09-16T11:48:19Z"/>
                <w:rFonts w:hint="eastAsia"/>
                <w:color w:val="auto"/>
                <w:sz w:val="24"/>
                <w:szCs w:val="24"/>
                <w:highlight w:val="none"/>
              </w:rPr>
            </w:pPr>
            <w:r>
              <w:rPr>
                <w:rFonts w:hint="eastAsia"/>
                <w:color w:val="auto"/>
                <w:sz w:val="24"/>
                <w:szCs w:val="24"/>
                <w:highlight w:val="none"/>
              </w:rPr>
              <w:t>（2）</w:t>
            </w:r>
            <w:ins w:id="218" w:author="大猫TNT" w:date="2025-09-16T11:48:06Z">
              <w:r>
                <w:rPr>
                  <w:rFonts w:hint="eastAsia"/>
                  <w:color w:val="auto"/>
                  <w:sz w:val="24"/>
                  <w:szCs w:val="24"/>
                  <w:highlight w:val="none"/>
                </w:rPr>
                <w:t>供应商送货至采购人订单指定地点，采购人应当场对货物品类、规格、型号、数量和外包装等货物表面状况进行验收。如采购人对货物质量有异议，应在15日内</w:t>
              </w:r>
            </w:ins>
            <w:r>
              <w:rPr>
                <w:rFonts w:hint="eastAsia"/>
                <w:color w:val="auto"/>
                <w:sz w:val="24"/>
                <w:szCs w:val="24"/>
                <w:highlight w:val="none"/>
                <w:lang w:eastAsia="zh-CN"/>
              </w:rPr>
              <w:t>告知</w:t>
            </w:r>
            <w:ins w:id="219" w:author="大猫TNT" w:date="2025-09-16T11:48:06Z">
              <w:r>
                <w:rPr>
                  <w:rFonts w:hint="eastAsia"/>
                  <w:color w:val="auto"/>
                  <w:sz w:val="24"/>
                  <w:szCs w:val="24"/>
                  <w:highlight w:val="none"/>
                </w:rPr>
                <w:t>供应商，供应商根据实际情况及时处理。如采购人签收货物订单显示完成后15日内未提出异议，视为表面验收合格，但不视为对货物质量的认可，如该批货物后续产生任何质量问题，均由供应商承担。</w:t>
              </w:r>
            </w:ins>
          </w:p>
          <w:p w14:paraId="7576B023">
            <w:pPr>
              <w:pStyle w:val="15"/>
              <w:rPr>
                <w:color w:val="auto"/>
                <w:sz w:val="24"/>
                <w:szCs w:val="24"/>
                <w:highlight w:val="none"/>
              </w:rPr>
            </w:pPr>
            <w:ins w:id="220" w:author="大猫TNT" w:date="2025-09-16T11:48:21Z">
              <w:r>
                <w:rPr>
                  <w:rFonts w:hint="eastAsia"/>
                  <w:color w:val="auto"/>
                  <w:sz w:val="24"/>
                  <w:szCs w:val="24"/>
                  <w:highlight w:val="none"/>
                  <w:lang w:eastAsia="zh-CN"/>
                </w:rPr>
                <w:t>（</w:t>
              </w:r>
            </w:ins>
            <w:ins w:id="221" w:author="大猫TNT" w:date="2025-09-16T11:48:23Z">
              <w:r>
                <w:rPr>
                  <w:rFonts w:hint="eastAsia"/>
                  <w:color w:val="auto"/>
                  <w:sz w:val="24"/>
                  <w:szCs w:val="24"/>
                  <w:highlight w:val="none"/>
                  <w:lang w:val="en-US" w:eastAsia="zh-CN"/>
                </w:rPr>
                <w:t>3</w:t>
              </w:r>
            </w:ins>
            <w:ins w:id="222" w:author="大猫TNT" w:date="2025-09-16T11:48:21Z">
              <w:r>
                <w:rPr>
                  <w:rFonts w:hint="eastAsia"/>
                  <w:color w:val="auto"/>
                  <w:sz w:val="24"/>
                  <w:szCs w:val="24"/>
                  <w:highlight w:val="none"/>
                  <w:lang w:eastAsia="zh-CN"/>
                </w:rPr>
                <w:t>）</w:t>
              </w:r>
            </w:ins>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ins w:id="223" w:author="大猫TNT" w:date="2025-09-16T10:47:36Z">
              <w:r>
                <w:rPr>
                  <w:rFonts w:hint="eastAsia"/>
                  <w:color w:val="auto"/>
                  <w:sz w:val="24"/>
                  <w:szCs w:val="24"/>
                  <w:highlight w:val="none"/>
                  <w:lang w:eastAsia="zh-CN"/>
                </w:rPr>
                <w:t>；</w:t>
              </w:r>
            </w:ins>
            <w:ins w:id="224" w:author="大猫TNT" w:date="2025-09-25T11:19:45Z">
              <w:r>
                <w:rPr>
                  <w:rFonts w:hint="eastAsia"/>
                  <w:color w:val="auto"/>
                  <w:sz w:val="24"/>
                  <w:szCs w:val="24"/>
                  <w:highlight w:val="none"/>
                  <w:lang w:eastAsia="zh-CN"/>
                </w:rPr>
                <w:t>洗涤</w:t>
              </w:r>
            </w:ins>
            <w:ins w:id="225" w:author="大猫TNT" w:date="2025-09-25T10:57:12Z">
              <w:r>
                <w:rPr>
                  <w:rFonts w:hint="eastAsia"/>
                  <w:color w:val="auto"/>
                  <w:sz w:val="24"/>
                  <w:szCs w:val="24"/>
                  <w:highlight w:val="none"/>
                  <w:lang w:eastAsia="zh-CN"/>
                </w:rPr>
                <w:t>用品</w:t>
              </w:r>
            </w:ins>
            <w:ins w:id="226" w:author="大猫TNT" w:date="2025-09-16T10:47:39Z">
              <w:r>
                <w:rPr>
                  <w:rFonts w:hint="eastAsia"/>
                  <w:color w:val="auto"/>
                  <w:sz w:val="24"/>
                  <w:szCs w:val="24"/>
                  <w:highlight w:val="none"/>
                  <w:lang w:eastAsia="zh-CN"/>
                </w:rPr>
                <w:t>在</w:t>
              </w:r>
            </w:ins>
            <w:ins w:id="227" w:author="大猫TNT" w:date="2025-09-16T10:47:44Z">
              <w:r>
                <w:rPr>
                  <w:rFonts w:hint="eastAsia"/>
                  <w:color w:val="auto"/>
                  <w:sz w:val="24"/>
                  <w:szCs w:val="24"/>
                  <w:highlight w:val="none"/>
                  <w:lang w:eastAsia="zh-CN"/>
                </w:rPr>
                <w:t>拆封</w:t>
              </w:r>
            </w:ins>
            <w:ins w:id="228" w:author="大猫TNT" w:date="2025-09-16T10:48:27Z">
              <w:r>
                <w:rPr>
                  <w:rFonts w:hint="eastAsia"/>
                  <w:color w:val="auto"/>
                  <w:sz w:val="24"/>
                  <w:szCs w:val="24"/>
                  <w:highlight w:val="none"/>
                  <w:lang w:eastAsia="zh-CN"/>
                </w:rPr>
                <w:t>后</w:t>
              </w:r>
            </w:ins>
            <w:ins w:id="229" w:author="大猫TNT" w:date="2025-09-16T10:47:45Z">
              <w:r>
                <w:rPr>
                  <w:rFonts w:hint="eastAsia"/>
                  <w:color w:val="auto"/>
                  <w:sz w:val="24"/>
                  <w:szCs w:val="24"/>
                  <w:highlight w:val="none"/>
                  <w:lang w:eastAsia="zh-CN"/>
                </w:rPr>
                <w:t>使用</w:t>
              </w:r>
            </w:ins>
            <w:ins w:id="230" w:author="大猫TNT" w:date="2025-09-16T10:47:48Z">
              <w:r>
                <w:rPr>
                  <w:rFonts w:hint="eastAsia"/>
                  <w:color w:val="auto"/>
                  <w:sz w:val="24"/>
                  <w:szCs w:val="24"/>
                  <w:highlight w:val="none"/>
                  <w:lang w:val="en-US" w:eastAsia="zh-CN"/>
                </w:rPr>
                <w:t>7</w:t>
              </w:r>
            </w:ins>
            <w:ins w:id="231" w:author="大猫TNT" w:date="2025-09-16T10:47:49Z">
              <w:r>
                <w:rPr>
                  <w:rFonts w:hint="eastAsia"/>
                  <w:color w:val="auto"/>
                  <w:sz w:val="24"/>
                  <w:szCs w:val="24"/>
                  <w:highlight w:val="none"/>
                  <w:lang w:val="en-US" w:eastAsia="zh-CN"/>
                </w:rPr>
                <w:t>日</w:t>
              </w:r>
            </w:ins>
            <w:ins w:id="232" w:author="大猫TNT" w:date="2025-09-16T10:47:50Z">
              <w:r>
                <w:rPr>
                  <w:rFonts w:hint="eastAsia"/>
                  <w:color w:val="auto"/>
                  <w:sz w:val="24"/>
                  <w:szCs w:val="24"/>
                  <w:highlight w:val="none"/>
                  <w:lang w:val="en-US" w:eastAsia="zh-CN"/>
                </w:rPr>
                <w:t>内，</w:t>
              </w:r>
            </w:ins>
            <w:ins w:id="233" w:author="大猫TNT" w:date="2025-09-16T10:47:51Z">
              <w:r>
                <w:rPr>
                  <w:rFonts w:hint="eastAsia"/>
                  <w:color w:val="auto"/>
                  <w:sz w:val="24"/>
                  <w:szCs w:val="24"/>
                  <w:highlight w:val="none"/>
                  <w:lang w:val="en-US" w:eastAsia="zh-CN"/>
                </w:rPr>
                <w:t>如</w:t>
              </w:r>
            </w:ins>
            <w:ins w:id="234" w:author="大猫TNT" w:date="2025-09-16T10:47:53Z">
              <w:r>
                <w:rPr>
                  <w:rFonts w:hint="eastAsia"/>
                  <w:color w:val="auto"/>
                  <w:sz w:val="24"/>
                  <w:szCs w:val="24"/>
                  <w:highlight w:val="none"/>
                  <w:lang w:val="en-US" w:eastAsia="zh-CN"/>
                </w:rPr>
                <w:t>出现</w:t>
              </w:r>
            </w:ins>
            <w:ins w:id="235" w:author="大猫TNT" w:date="2025-09-16T10:47:54Z">
              <w:r>
                <w:rPr>
                  <w:rFonts w:hint="eastAsia"/>
                  <w:color w:val="auto"/>
                  <w:sz w:val="24"/>
                  <w:szCs w:val="24"/>
                  <w:highlight w:val="none"/>
                  <w:lang w:val="en-US" w:eastAsia="zh-CN"/>
                </w:rPr>
                <w:t>非</w:t>
              </w:r>
            </w:ins>
            <w:ins w:id="236" w:author="大猫TNT" w:date="2025-09-16T10:47:55Z">
              <w:r>
                <w:rPr>
                  <w:rFonts w:hint="eastAsia"/>
                  <w:color w:val="auto"/>
                  <w:sz w:val="24"/>
                  <w:szCs w:val="24"/>
                  <w:highlight w:val="none"/>
                  <w:lang w:val="en-US" w:eastAsia="zh-CN"/>
                </w:rPr>
                <w:t>人为</w:t>
              </w:r>
            </w:ins>
            <w:ins w:id="237" w:author="大猫TNT" w:date="2025-09-16T10:47:56Z">
              <w:r>
                <w:rPr>
                  <w:rFonts w:hint="eastAsia"/>
                  <w:color w:val="auto"/>
                  <w:sz w:val="24"/>
                  <w:szCs w:val="24"/>
                  <w:highlight w:val="none"/>
                  <w:lang w:val="en-US" w:eastAsia="zh-CN"/>
                </w:rPr>
                <w:t>的</w:t>
              </w:r>
            </w:ins>
            <w:ins w:id="238" w:author="大猫TNT" w:date="2025-09-16T10:49:23Z">
              <w:r>
                <w:rPr>
                  <w:rFonts w:hint="eastAsia"/>
                  <w:color w:val="auto"/>
                  <w:sz w:val="24"/>
                  <w:szCs w:val="24"/>
                  <w:highlight w:val="none"/>
                  <w:lang w:val="en-US" w:eastAsia="zh-CN"/>
                </w:rPr>
                <w:t>破损</w:t>
              </w:r>
            </w:ins>
            <w:ins w:id="239" w:author="大猫TNT" w:date="2025-09-16T10:49:24Z">
              <w:r>
                <w:rPr>
                  <w:rFonts w:hint="eastAsia"/>
                  <w:color w:val="auto"/>
                  <w:sz w:val="24"/>
                  <w:szCs w:val="24"/>
                  <w:highlight w:val="none"/>
                  <w:lang w:val="en-US" w:eastAsia="zh-CN"/>
                </w:rPr>
                <w:t>或</w:t>
              </w:r>
            </w:ins>
            <w:ins w:id="240" w:author="大猫TNT" w:date="2025-09-16T10:49:25Z">
              <w:r>
                <w:rPr>
                  <w:rFonts w:hint="eastAsia"/>
                  <w:color w:val="auto"/>
                  <w:sz w:val="24"/>
                  <w:szCs w:val="24"/>
                  <w:highlight w:val="none"/>
                  <w:lang w:val="en-US" w:eastAsia="zh-CN"/>
                </w:rPr>
                <w:t>不</w:t>
              </w:r>
            </w:ins>
            <w:ins w:id="241" w:author="大猫TNT" w:date="2025-09-16T10:49:26Z">
              <w:r>
                <w:rPr>
                  <w:rFonts w:hint="eastAsia"/>
                  <w:color w:val="auto"/>
                  <w:sz w:val="24"/>
                  <w:szCs w:val="24"/>
                  <w:highlight w:val="none"/>
                  <w:lang w:val="en-US" w:eastAsia="zh-CN"/>
                </w:rPr>
                <w:t>适合</w:t>
              </w:r>
            </w:ins>
            <w:ins w:id="242" w:author="大猫TNT" w:date="2025-09-16T10:49:28Z">
              <w:r>
                <w:rPr>
                  <w:rFonts w:hint="eastAsia"/>
                  <w:color w:val="auto"/>
                  <w:sz w:val="24"/>
                  <w:szCs w:val="24"/>
                  <w:highlight w:val="none"/>
                  <w:lang w:val="en-US" w:eastAsia="zh-CN"/>
                </w:rPr>
                <w:t>科室</w:t>
              </w:r>
            </w:ins>
            <w:ins w:id="243" w:author="大猫TNT" w:date="2025-09-16T10:49:29Z">
              <w:r>
                <w:rPr>
                  <w:rFonts w:hint="eastAsia"/>
                  <w:color w:val="auto"/>
                  <w:sz w:val="24"/>
                  <w:szCs w:val="24"/>
                  <w:highlight w:val="none"/>
                  <w:lang w:val="en-US" w:eastAsia="zh-CN"/>
                </w:rPr>
                <w:t>使用</w:t>
              </w:r>
            </w:ins>
            <w:ins w:id="244" w:author="大猫TNT" w:date="2025-09-16T10:49:31Z">
              <w:r>
                <w:rPr>
                  <w:rFonts w:hint="eastAsia"/>
                  <w:color w:val="auto"/>
                  <w:sz w:val="24"/>
                  <w:szCs w:val="24"/>
                  <w:highlight w:val="none"/>
                  <w:lang w:val="en-US" w:eastAsia="zh-CN"/>
                </w:rPr>
                <w:t>的</w:t>
              </w:r>
            </w:ins>
            <w:ins w:id="245" w:author="大猫TNT" w:date="2025-09-16T10:49:32Z">
              <w:r>
                <w:rPr>
                  <w:rFonts w:hint="eastAsia"/>
                  <w:color w:val="auto"/>
                  <w:sz w:val="24"/>
                  <w:szCs w:val="24"/>
                  <w:highlight w:val="none"/>
                  <w:lang w:val="en-US" w:eastAsia="zh-CN"/>
                </w:rPr>
                <w:t>情况</w:t>
              </w:r>
            </w:ins>
            <w:ins w:id="246" w:author="大猫TNT" w:date="2025-09-16T10:48:02Z">
              <w:r>
                <w:rPr>
                  <w:rFonts w:hint="eastAsia"/>
                  <w:color w:val="auto"/>
                  <w:sz w:val="24"/>
                  <w:szCs w:val="24"/>
                  <w:highlight w:val="none"/>
                  <w:lang w:val="en-US" w:eastAsia="zh-CN"/>
                </w:rPr>
                <w:t>，</w:t>
              </w:r>
            </w:ins>
            <w:ins w:id="247" w:author="大猫TNT" w:date="2025-09-16T10:48:14Z">
              <w:r>
                <w:rPr>
                  <w:rFonts w:hint="eastAsia"/>
                  <w:color w:val="auto"/>
                  <w:sz w:val="24"/>
                  <w:szCs w:val="24"/>
                  <w:highlight w:val="none"/>
                  <w:lang w:val="en-US" w:eastAsia="zh-CN"/>
                </w:rPr>
                <w:t>供应商</w:t>
              </w:r>
            </w:ins>
            <w:ins w:id="248" w:author="大猫TNT" w:date="2025-09-16T10:48:16Z">
              <w:r>
                <w:rPr>
                  <w:rFonts w:hint="eastAsia"/>
                  <w:color w:val="auto"/>
                  <w:sz w:val="24"/>
                  <w:szCs w:val="24"/>
                  <w:highlight w:val="none"/>
                  <w:lang w:val="en-US" w:eastAsia="zh-CN"/>
                </w:rPr>
                <w:t>应</w:t>
              </w:r>
            </w:ins>
            <w:ins w:id="249" w:author="大猫TNT" w:date="2025-09-16T10:48:18Z">
              <w:r>
                <w:rPr>
                  <w:rFonts w:hint="eastAsia"/>
                  <w:color w:val="auto"/>
                  <w:sz w:val="24"/>
                  <w:szCs w:val="24"/>
                  <w:highlight w:val="none"/>
                  <w:lang w:val="en-US" w:eastAsia="zh-CN"/>
                </w:rPr>
                <w:t>免费</w:t>
              </w:r>
            </w:ins>
            <w:ins w:id="250" w:author="大猫TNT" w:date="2025-09-16T10:48:38Z">
              <w:r>
                <w:rPr>
                  <w:rFonts w:hint="eastAsia"/>
                  <w:color w:val="auto"/>
                  <w:sz w:val="24"/>
                  <w:szCs w:val="24"/>
                  <w:highlight w:val="none"/>
                  <w:lang w:val="en-US" w:eastAsia="zh-CN"/>
                </w:rPr>
                <w:t>更换</w:t>
              </w:r>
            </w:ins>
            <w:del w:id="251" w:author="大猫TNT" w:date="2025-09-16T10:14:10Z">
              <w:r>
                <w:rPr>
                  <w:rFonts w:hint="eastAsia"/>
                  <w:color w:val="auto"/>
                  <w:sz w:val="24"/>
                  <w:szCs w:val="24"/>
                  <w:highlight w:val="none"/>
                </w:rPr>
                <w:delText>（</w:delText>
              </w:r>
            </w:del>
            <w:del w:id="252" w:author="大猫TNT" w:date="2025-09-16T10:14:09Z">
              <w:r>
                <w:rPr>
                  <w:rFonts w:hint="eastAsia"/>
                  <w:color w:val="auto"/>
                  <w:sz w:val="24"/>
                  <w:szCs w:val="24"/>
                  <w:highlight w:val="none"/>
                </w:rPr>
                <w:delText>特殊试剂除外</w:delText>
              </w:r>
            </w:del>
            <w:del w:id="253" w:author="大猫TNT" w:date="2025-09-16T10:14:10Z">
              <w:r>
                <w:rPr>
                  <w:rFonts w:hint="eastAsia"/>
                  <w:color w:val="auto"/>
                  <w:sz w:val="24"/>
                  <w:szCs w:val="24"/>
                  <w:highlight w:val="none"/>
                </w:rPr>
                <w:delText>）</w:delText>
              </w:r>
            </w:del>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del w:id="254" w:author="大猫TNT" w:date="2025-09-16T11:49:05Z">
              <w:r>
                <w:rPr>
                  <w:rFonts w:hint="default"/>
                  <w:color w:val="auto"/>
                  <w:sz w:val="24"/>
                  <w:szCs w:val="24"/>
                  <w:highlight w:val="none"/>
                  <w:lang w:val="en-US"/>
                </w:rPr>
                <w:delText>3</w:delText>
              </w:r>
            </w:del>
            <w:ins w:id="255" w:author="大猫TNT" w:date="2025-09-16T11:49:05Z">
              <w:r>
                <w:rPr>
                  <w:rFonts w:hint="eastAsia"/>
                  <w:color w:val="auto"/>
                  <w:sz w:val="24"/>
                  <w:szCs w:val="24"/>
                  <w:highlight w:val="none"/>
                  <w:lang w:val="en-US" w:eastAsia="zh-CN"/>
                </w:rPr>
                <w:t>4</w:t>
              </w:r>
            </w:ins>
            <w:r>
              <w:rPr>
                <w:rFonts w:hint="eastAsia"/>
                <w:color w:val="auto"/>
                <w:sz w:val="24"/>
                <w:szCs w:val="24"/>
                <w:highlight w:val="none"/>
              </w:rPr>
              <w:t>）</w:t>
            </w:r>
            <w:ins w:id="256" w:author="大猫TNT" w:date="2025-09-16T11:49:01Z">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ins>
          </w:p>
          <w:p w14:paraId="4AFBCDF2">
            <w:pPr>
              <w:pStyle w:val="15"/>
              <w:rPr>
                <w:color w:val="auto"/>
                <w:sz w:val="24"/>
                <w:szCs w:val="24"/>
                <w:highlight w:val="none"/>
              </w:rPr>
            </w:pPr>
            <w:r>
              <w:rPr>
                <w:rFonts w:hint="eastAsia"/>
                <w:color w:val="auto"/>
                <w:sz w:val="24"/>
                <w:szCs w:val="24"/>
                <w:highlight w:val="none"/>
              </w:rPr>
              <w:t>（</w:t>
            </w:r>
            <w:del w:id="257" w:author="大猫TNT" w:date="2025-09-16T11:49:58Z">
              <w:r>
                <w:rPr>
                  <w:rFonts w:hint="default"/>
                  <w:color w:val="auto"/>
                  <w:sz w:val="24"/>
                  <w:szCs w:val="24"/>
                  <w:highlight w:val="none"/>
                  <w:lang w:val="en-US"/>
                </w:rPr>
                <w:delText>4</w:delText>
              </w:r>
            </w:del>
            <w:ins w:id="258" w:author="大猫TNT" w:date="2025-09-16T11:49:58Z">
              <w:r>
                <w:rPr>
                  <w:rFonts w:hint="eastAsia"/>
                  <w:color w:val="auto"/>
                  <w:sz w:val="24"/>
                  <w:szCs w:val="24"/>
                  <w:highlight w:val="none"/>
                  <w:lang w:val="en-US" w:eastAsia="zh-CN"/>
                </w:rPr>
                <w:t>5</w:t>
              </w:r>
            </w:ins>
            <w:r>
              <w:rPr>
                <w:rFonts w:hint="eastAsia"/>
                <w:color w:val="auto"/>
                <w:sz w:val="24"/>
                <w:szCs w:val="24"/>
                <w:highlight w:val="none"/>
              </w:rPr>
              <w:t>）</w:t>
            </w:r>
            <w:ins w:id="259" w:author="大猫TNT" w:date="2025-09-16T11:49:56Z">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ins>
          </w:p>
          <w:p w14:paraId="2E998434">
            <w:pPr>
              <w:pStyle w:val="15"/>
              <w:rPr>
                <w:del w:id="260" w:author="大猫TNT" w:date="2025-09-22T11:12:25Z"/>
                <w:color w:val="auto"/>
                <w:sz w:val="24"/>
                <w:szCs w:val="24"/>
                <w:highlight w:val="none"/>
              </w:rPr>
            </w:pPr>
            <w:del w:id="261" w:author="大猫TNT" w:date="2025-09-22T11:12:25Z">
              <w:r>
                <w:rPr>
                  <w:rFonts w:hint="eastAsia"/>
                  <w:color w:val="auto"/>
                  <w:sz w:val="24"/>
                  <w:szCs w:val="24"/>
                  <w:highlight w:val="none"/>
                </w:rPr>
                <w:delText>（6）中标配送商均应按照中标目录供货，除非发生不可抗力干扰。如中标配送商因不可抗力干扰导致无法供应某品规</w:delText>
              </w:r>
            </w:del>
            <w:del w:id="262" w:author="大猫TNT" w:date="2025-09-22T11:12:25Z">
              <w:r>
                <w:rPr>
                  <w:rFonts w:hint="eastAsia"/>
                  <w:color w:val="auto"/>
                  <w:sz w:val="24"/>
                  <w:szCs w:val="24"/>
                  <w:highlight w:val="none"/>
                  <w:lang w:eastAsia="zh-CN"/>
                </w:rPr>
                <w:delText>检验试剂</w:delText>
              </w:r>
            </w:del>
            <w:del w:id="263" w:author="大猫TNT" w:date="2025-09-22T11:12:25Z">
              <w:r>
                <w:rPr>
                  <w:rFonts w:hint="eastAsia"/>
                  <w:color w:val="auto"/>
                  <w:sz w:val="24"/>
                  <w:szCs w:val="24"/>
                  <w:highlight w:val="none"/>
                </w:rPr>
                <w:delText>，供应商经采购人同意</w:delText>
              </w:r>
            </w:del>
            <w:del w:id="264" w:author="大猫TNT" w:date="2025-09-22T11:12:25Z">
              <w:r>
                <w:rPr>
                  <w:rFonts w:hint="eastAsia"/>
                  <w:color w:val="auto"/>
                  <w:sz w:val="24"/>
                  <w:szCs w:val="24"/>
                  <w:highlight w:val="none"/>
                  <w:lang w:val="en-US" w:eastAsia="zh-CN"/>
                </w:rPr>
                <w:delText>后</w:delText>
              </w:r>
            </w:del>
            <w:del w:id="265" w:author="大猫TNT" w:date="2025-09-22T11:12:25Z">
              <w:r>
                <w:rPr>
                  <w:rFonts w:hint="eastAsia"/>
                  <w:color w:val="auto"/>
                  <w:sz w:val="24"/>
                  <w:szCs w:val="24"/>
                  <w:highlight w:val="none"/>
                </w:rPr>
                <w:delText>及时供应替代</w:delText>
              </w:r>
            </w:del>
            <w:del w:id="266" w:author="大猫TNT" w:date="2025-09-22T11:12:25Z">
              <w:r>
                <w:rPr>
                  <w:rFonts w:hint="eastAsia"/>
                  <w:color w:val="auto"/>
                  <w:sz w:val="24"/>
                  <w:szCs w:val="24"/>
                  <w:highlight w:val="none"/>
                  <w:lang w:eastAsia="zh-CN"/>
                </w:rPr>
                <w:delText>检验试剂</w:delText>
              </w:r>
            </w:del>
            <w:del w:id="267" w:author="大猫TNT" w:date="2025-09-22T11:12:25Z">
              <w:r>
                <w:rPr>
                  <w:rFonts w:hint="eastAsia"/>
                  <w:color w:val="auto"/>
                  <w:sz w:val="24"/>
                  <w:szCs w:val="24"/>
                  <w:highlight w:val="none"/>
                </w:rPr>
                <w:delText>或</w:delText>
              </w:r>
            </w:del>
            <w:del w:id="268" w:author="大猫TNT" w:date="2025-09-22T11:12:25Z">
              <w:r>
                <w:rPr>
                  <w:rFonts w:hint="eastAsia"/>
                  <w:color w:val="auto"/>
                  <w:sz w:val="24"/>
                  <w:szCs w:val="24"/>
                  <w:highlight w:val="none"/>
                  <w:lang w:val="en-US" w:eastAsia="zh-CN"/>
                </w:rPr>
                <w:delText>采购人</w:delText>
              </w:r>
            </w:del>
            <w:del w:id="269" w:author="大猫TNT" w:date="2025-09-22T11:12:25Z">
              <w:r>
                <w:rPr>
                  <w:rFonts w:hint="eastAsia"/>
                  <w:color w:val="auto"/>
                  <w:sz w:val="24"/>
                  <w:szCs w:val="24"/>
                  <w:highlight w:val="none"/>
                </w:rPr>
                <w:delText>按成交排名顺序依次选择成交候选供应商保证临床使用。</w:delText>
              </w:r>
            </w:del>
          </w:p>
          <w:p w14:paraId="46511A55">
            <w:pPr>
              <w:pStyle w:val="15"/>
              <w:rPr>
                <w:ins w:id="270" w:author="大猫TNT" w:date="2025-09-22T09:29:53Z"/>
                <w:rFonts w:hint="eastAsia"/>
                <w:color w:val="auto"/>
                <w:sz w:val="24"/>
                <w:szCs w:val="24"/>
                <w:highlight w:val="none"/>
              </w:rPr>
            </w:pPr>
            <w:r>
              <w:rPr>
                <w:rFonts w:hint="eastAsia"/>
                <w:color w:val="auto"/>
                <w:sz w:val="24"/>
                <w:szCs w:val="24"/>
                <w:highlight w:val="none"/>
              </w:rPr>
              <w:t>（</w:t>
            </w:r>
            <w:del w:id="271" w:author="大猫TNT" w:date="2025-09-22T11:12:28Z">
              <w:r>
                <w:rPr>
                  <w:rFonts w:hint="default"/>
                  <w:color w:val="auto"/>
                  <w:sz w:val="24"/>
                  <w:szCs w:val="24"/>
                  <w:highlight w:val="none"/>
                  <w:lang w:val="en-US"/>
                </w:rPr>
                <w:delText>7</w:delText>
              </w:r>
            </w:del>
            <w:ins w:id="272" w:author="大猫TNT" w:date="2025-09-22T11:12:28Z">
              <w:r>
                <w:rPr>
                  <w:rFonts w:hint="eastAsia"/>
                  <w:color w:val="auto"/>
                  <w:sz w:val="24"/>
                  <w:szCs w:val="24"/>
                  <w:highlight w:val="none"/>
                  <w:lang w:val="en-US" w:eastAsia="zh-CN"/>
                </w:rPr>
                <w:t>6</w:t>
              </w:r>
            </w:ins>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ins w:id="273" w:author="大猫TNT" w:date="2025-09-22T11:22:51Z"/>
                <w:rFonts w:hint="eastAsia"/>
                <w:color w:val="auto"/>
                <w:sz w:val="24"/>
                <w:szCs w:val="24"/>
                <w:highlight w:val="none"/>
                <w:lang w:val="en-US" w:eastAsia="zh-CN"/>
              </w:rPr>
            </w:pPr>
            <w:ins w:id="274" w:author="大猫TNT" w:date="2025-09-22T09:29:58Z">
              <w:r>
                <w:rPr>
                  <w:rFonts w:hint="eastAsia"/>
                  <w:color w:val="auto"/>
                  <w:sz w:val="24"/>
                  <w:szCs w:val="24"/>
                  <w:highlight w:val="none"/>
                  <w:lang w:val="en-US" w:eastAsia="zh-CN"/>
                </w:rPr>
                <w:t>（</w:t>
              </w:r>
            </w:ins>
            <w:ins w:id="275" w:author="大猫TNT" w:date="2025-09-22T11:12:30Z">
              <w:r>
                <w:rPr>
                  <w:rFonts w:hint="eastAsia"/>
                  <w:color w:val="auto"/>
                  <w:sz w:val="24"/>
                  <w:szCs w:val="24"/>
                  <w:highlight w:val="none"/>
                  <w:lang w:val="en-US" w:eastAsia="zh-CN"/>
                </w:rPr>
                <w:t>7</w:t>
              </w:r>
            </w:ins>
            <w:ins w:id="276" w:author="大猫TNT" w:date="2025-09-22T09:29:58Z">
              <w:r>
                <w:rPr>
                  <w:rFonts w:hint="eastAsia"/>
                  <w:color w:val="auto"/>
                  <w:sz w:val="24"/>
                  <w:szCs w:val="24"/>
                  <w:highlight w:val="none"/>
                  <w:lang w:val="en-US" w:eastAsia="zh-CN"/>
                </w:rPr>
                <w:t>）</w:t>
              </w:r>
            </w:ins>
            <w:ins w:id="277" w:author="大猫TNT" w:date="2025-09-22T09:30:04Z">
              <w:r>
                <w:rPr>
                  <w:rFonts w:hint="eastAsia"/>
                  <w:color w:val="auto"/>
                  <w:sz w:val="24"/>
                  <w:szCs w:val="24"/>
                  <w:highlight w:val="none"/>
                  <w:lang w:val="en-US" w:eastAsia="zh-CN"/>
                </w:rPr>
                <w:t>本次中标的投标人均为采购人的</w:t>
              </w:r>
            </w:ins>
            <w:ins w:id="278" w:author="大猫TNT" w:date="2025-09-25T11:19:45Z">
              <w:r>
                <w:rPr>
                  <w:rFonts w:hint="eastAsia"/>
                  <w:color w:val="auto"/>
                  <w:sz w:val="24"/>
                  <w:szCs w:val="24"/>
                  <w:highlight w:val="none"/>
                  <w:lang w:val="en-US" w:eastAsia="zh-CN"/>
                </w:rPr>
                <w:t>洗涤</w:t>
              </w:r>
            </w:ins>
            <w:ins w:id="279" w:author="大猫TNT" w:date="2025-09-25T10:57:12Z">
              <w:r>
                <w:rPr>
                  <w:rFonts w:hint="eastAsia"/>
                  <w:color w:val="auto"/>
                  <w:sz w:val="24"/>
                  <w:szCs w:val="24"/>
                  <w:highlight w:val="none"/>
                  <w:lang w:val="en-US" w:eastAsia="zh-CN"/>
                </w:rPr>
                <w:t>用品</w:t>
              </w:r>
            </w:ins>
            <w:ins w:id="280" w:author="大猫TNT" w:date="2025-09-22T09:30:38Z">
              <w:r>
                <w:rPr>
                  <w:rFonts w:hint="eastAsia"/>
                  <w:color w:val="auto"/>
                  <w:sz w:val="24"/>
                  <w:szCs w:val="24"/>
                  <w:highlight w:val="none"/>
                  <w:lang w:val="en-US" w:eastAsia="zh-CN"/>
                </w:rPr>
                <w:t>供应</w:t>
              </w:r>
            </w:ins>
            <w:ins w:id="281" w:author="大猫TNT" w:date="2025-09-22T09:30:04Z">
              <w:r>
                <w:rPr>
                  <w:rFonts w:hint="eastAsia"/>
                  <w:color w:val="auto"/>
                  <w:sz w:val="24"/>
                  <w:szCs w:val="24"/>
                  <w:highlight w:val="none"/>
                  <w:lang w:val="en-US" w:eastAsia="zh-CN"/>
                </w:rPr>
                <w:t>商，</w:t>
              </w:r>
            </w:ins>
            <w:ins w:id="282" w:author="大猫TNT" w:date="2025-09-22T09:30:43Z">
              <w:r>
                <w:rPr>
                  <w:rFonts w:hint="eastAsia"/>
                  <w:color w:val="auto"/>
                  <w:sz w:val="24"/>
                  <w:szCs w:val="24"/>
                  <w:highlight w:val="none"/>
                  <w:lang w:val="en-US" w:eastAsia="zh-CN"/>
                </w:rPr>
                <w:t>供应</w:t>
              </w:r>
            </w:ins>
            <w:ins w:id="283" w:author="大猫TNT" w:date="2025-09-22T09:30:04Z">
              <w:r>
                <w:rPr>
                  <w:rFonts w:hint="eastAsia"/>
                  <w:color w:val="auto"/>
                  <w:sz w:val="24"/>
                  <w:szCs w:val="24"/>
                  <w:highlight w:val="none"/>
                  <w:lang w:val="en-US" w:eastAsia="zh-CN"/>
                </w:rPr>
                <w:t>商除有权供应目录内</w:t>
              </w:r>
            </w:ins>
            <w:ins w:id="284" w:author="大猫TNT" w:date="2025-09-25T11:19:45Z">
              <w:r>
                <w:rPr>
                  <w:rFonts w:hint="eastAsia"/>
                  <w:color w:val="auto"/>
                  <w:sz w:val="24"/>
                  <w:szCs w:val="24"/>
                  <w:highlight w:val="none"/>
                  <w:lang w:val="en-US" w:eastAsia="zh-CN"/>
                </w:rPr>
                <w:t>洗涤</w:t>
              </w:r>
            </w:ins>
            <w:ins w:id="285" w:author="大猫TNT" w:date="2025-09-25T10:57:12Z">
              <w:r>
                <w:rPr>
                  <w:rFonts w:hint="eastAsia"/>
                  <w:color w:val="auto"/>
                  <w:sz w:val="24"/>
                  <w:szCs w:val="24"/>
                  <w:highlight w:val="none"/>
                  <w:lang w:val="en-US" w:eastAsia="zh-CN"/>
                </w:rPr>
                <w:t>用品</w:t>
              </w:r>
            </w:ins>
            <w:ins w:id="286" w:author="大猫TNT" w:date="2025-09-22T09:30:04Z">
              <w:r>
                <w:rPr>
                  <w:rFonts w:hint="eastAsia"/>
                  <w:color w:val="auto"/>
                  <w:sz w:val="24"/>
                  <w:szCs w:val="24"/>
                  <w:highlight w:val="none"/>
                  <w:lang w:val="en-US" w:eastAsia="zh-CN"/>
                </w:rPr>
                <w:t>外，还可在合同约定供货期内按采购人要求供应遴选目录内的其他品种及目录外的</w:t>
              </w:r>
            </w:ins>
            <w:ins w:id="287" w:author="大猫TNT" w:date="2025-09-25T11:19:45Z">
              <w:r>
                <w:rPr>
                  <w:rFonts w:hint="eastAsia"/>
                  <w:color w:val="auto"/>
                  <w:sz w:val="24"/>
                  <w:szCs w:val="24"/>
                  <w:highlight w:val="none"/>
                  <w:lang w:val="en-US" w:eastAsia="zh-CN"/>
                </w:rPr>
                <w:t>洗涤</w:t>
              </w:r>
            </w:ins>
            <w:ins w:id="288" w:author="大猫TNT" w:date="2025-09-25T10:57:12Z">
              <w:r>
                <w:rPr>
                  <w:rFonts w:hint="eastAsia"/>
                  <w:color w:val="auto"/>
                  <w:sz w:val="24"/>
                  <w:szCs w:val="24"/>
                  <w:highlight w:val="none"/>
                  <w:lang w:val="en-US" w:eastAsia="zh-CN"/>
                </w:rPr>
                <w:t>用品</w:t>
              </w:r>
            </w:ins>
            <w:ins w:id="289" w:author="大猫TNT" w:date="2025-09-22T09:30:04Z">
              <w:r>
                <w:rPr>
                  <w:rFonts w:hint="eastAsia"/>
                  <w:color w:val="auto"/>
                  <w:sz w:val="24"/>
                  <w:szCs w:val="24"/>
                  <w:highlight w:val="none"/>
                  <w:lang w:val="en-US" w:eastAsia="zh-CN"/>
                </w:rPr>
                <w:t>，以满足医院的实际需求。中标</w:t>
              </w:r>
            </w:ins>
            <w:ins w:id="290" w:author="大猫TNT" w:date="2025-09-22T09:31:56Z">
              <w:r>
                <w:rPr>
                  <w:rFonts w:hint="eastAsia"/>
                  <w:color w:val="auto"/>
                  <w:sz w:val="24"/>
                  <w:szCs w:val="24"/>
                  <w:highlight w:val="none"/>
                  <w:lang w:val="en-US" w:eastAsia="zh-CN"/>
                </w:rPr>
                <w:t>供应</w:t>
              </w:r>
            </w:ins>
            <w:ins w:id="291" w:author="大猫TNT" w:date="2025-09-22T09:30:04Z">
              <w:r>
                <w:rPr>
                  <w:rFonts w:hint="eastAsia"/>
                  <w:color w:val="auto"/>
                  <w:sz w:val="24"/>
                  <w:szCs w:val="24"/>
                  <w:highlight w:val="none"/>
                  <w:lang w:val="en-US" w:eastAsia="zh-CN"/>
                </w:rPr>
                <w:t>商对</w:t>
              </w:r>
            </w:ins>
            <w:ins w:id="292" w:author="大猫TNT" w:date="2025-09-25T11:19:45Z">
              <w:r>
                <w:rPr>
                  <w:rFonts w:hint="eastAsia"/>
                  <w:color w:val="auto"/>
                  <w:sz w:val="24"/>
                  <w:szCs w:val="24"/>
                  <w:highlight w:val="none"/>
                  <w:lang w:val="en-US" w:eastAsia="zh-CN"/>
                </w:rPr>
                <w:t>洗涤</w:t>
              </w:r>
            </w:ins>
            <w:ins w:id="293" w:author="大猫TNT" w:date="2025-09-25T10:57:12Z">
              <w:r>
                <w:rPr>
                  <w:rFonts w:hint="eastAsia"/>
                  <w:color w:val="auto"/>
                  <w:sz w:val="24"/>
                  <w:szCs w:val="24"/>
                  <w:highlight w:val="none"/>
                  <w:lang w:val="en-US" w:eastAsia="zh-CN"/>
                </w:rPr>
                <w:t>用品</w:t>
              </w:r>
            </w:ins>
            <w:ins w:id="294" w:author="大猫TNT" w:date="2025-09-22T09:30:04Z">
              <w:r>
                <w:rPr>
                  <w:rFonts w:hint="eastAsia"/>
                  <w:color w:val="auto"/>
                  <w:sz w:val="24"/>
                  <w:szCs w:val="24"/>
                  <w:highlight w:val="none"/>
                  <w:lang w:val="en-US" w:eastAsia="zh-CN"/>
                </w:rPr>
                <w:t>有平等的供货权利，</w:t>
              </w:r>
            </w:ins>
            <w:ins w:id="295" w:author="大猫TNT" w:date="2025-09-22T11:14:03Z">
              <w:r>
                <w:rPr>
                  <w:rFonts w:hint="eastAsia"/>
                  <w:color w:val="auto"/>
                  <w:sz w:val="24"/>
                  <w:szCs w:val="24"/>
                  <w:highlight w:val="none"/>
                  <w:lang w:val="en-US" w:eastAsia="zh-CN"/>
                </w:rPr>
                <w:t>每次</w:t>
              </w:r>
            </w:ins>
            <w:ins w:id="296" w:author="大猫TNT" w:date="2025-09-22T11:14:05Z">
              <w:r>
                <w:rPr>
                  <w:rFonts w:hint="eastAsia"/>
                  <w:color w:val="auto"/>
                  <w:sz w:val="24"/>
                  <w:szCs w:val="24"/>
                  <w:highlight w:val="none"/>
                  <w:lang w:val="en-US" w:eastAsia="zh-CN"/>
                </w:rPr>
                <w:t>采购</w:t>
              </w:r>
            </w:ins>
            <w:ins w:id="297" w:author="大猫TNT" w:date="2025-09-22T09:30:04Z">
              <w:r>
                <w:rPr>
                  <w:rFonts w:hint="eastAsia"/>
                  <w:color w:val="auto"/>
                  <w:sz w:val="24"/>
                  <w:szCs w:val="24"/>
                  <w:highlight w:val="none"/>
                  <w:lang w:val="en-US" w:eastAsia="zh-CN"/>
                </w:rPr>
                <w:t>采购人</w:t>
              </w:r>
            </w:ins>
            <w:ins w:id="298" w:author="大猫TNT" w:date="2025-09-22T11:14:33Z">
              <w:r>
                <w:rPr>
                  <w:rFonts w:hint="eastAsia"/>
                  <w:color w:val="auto"/>
                  <w:sz w:val="24"/>
                  <w:szCs w:val="24"/>
                  <w:highlight w:val="none"/>
                  <w:lang w:val="en-US" w:eastAsia="zh-CN"/>
                </w:rPr>
                <w:t>提出</w:t>
              </w:r>
            </w:ins>
            <w:ins w:id="299" w:author="大猫TNT" w:date="2025-09-22T11:15:14Z">
              <w:r>
                <w:rPr>
                  <w:rFonts w:hint="eastAsia"/>
                  <w:color w:val="auto"/>
                  <w:sz w:val="24"/>
                  <w:szCs w:val="24"/>
                  <w:highlight w:val="none"/>
                  <w:lang w:val="en-US" w:eastAsia="zh-CN"/>
                </w:rPr>
                <w:t>采购</w:t>
              </w:r>
            </w:ins>
            <w:ins w:id="300" w:author="大猫TNT" w:date="2025-09-22T11:15:16Z">
              <w:r>
                <w:rPr>
                  <w:rFonts w:hint="eastAsia"/>
                  <w:color w:val="auto"/>
                  <w:sz w:val="24"/>
                  <w:szCs w:val="24"/>
                  <w:highlight w:val="none"/>
                  <w:lang w:val="en-US" w:eastAsia="zh-CN"/>
                </w:rPr>
                <w:t>需求</w:t>
              </w:r>
            </w:ins>
            <w:ins w:id="301" w:author="大猫TNT" w:date="2025-09-22T11:15:17Z">
              <w:r>
                <w:rPr>
                  <w:rFonts w:hint="eastAsia"/>
                  <w:color w:val="auto"/>
                  <w:sz w:val="24"/>
                  <w:szCs w:val="24"/>
                  <w:highlight w:val="none"/>
                  <w:lang w:val="en-US" w:eastAsia="zh-CN"/>
                </w:rPr>
                <w:t>并</w:t>
              </w:r>
            </w:ins>
            <w:ins w:id="302" w:author="大猫TNT" w:date="2025-09-22T11:15:48Z">
              <w:r>
                <w:rPr>
                  <w:rFonts w:hint="eastAsia"/>
                  <w:color w:val="auto"/>
                  <w:sz w:val="24"/>
                  <w:szCs w:val="24"/>
                  <w:highlight w:val="none"/>
                  <w:lang w:val="en-US" w:eastAsia="zh-CN"/>
                </w:rPr>
                <w:t>组织</w:t>
              </w:r>
            </w:ins>
            <w:ins w:id="303" w:author="大猫TNT" w:date="2025-09-22T09:30:04Z">
              <w:r>
                <w:rPr>
                  <w:rFonts w:hint="eastAsia"/>
                  <w:color w:val="auto"/>
                  <w:sz w:val="24"/>
                  <w:szCs w:val="24"/>
                  <w:highlight w:val="none"/>
                  <w:lang w:val="en-US" w:eastAsia="zh-CN"/>
                </w:rPr>
                <w:t>竞价，采购人根据谈价结果和产品性能确定从某个中标</w:t>
              </w:r>
            </w:ins>
            <w:ins w:id="304" w:author="大猫TNT" w:date="2025-09-22T09:32:14Z">
              <w:r>
                <w:rPr>
                  <w:rFonts w:hint="eastAsia"/>
                  <w:color w:val="auto"/>
                  <w:sz w:val="24"/>
                  <w:szCs w:val="24"/>
                  <w:highlight w:val="none"/>
                  <w:lang w:val="en-US" w:eastAsia="zh-CN"/>
                </w:rPr>
                <w:t>供应</w:t>
              </w:r>
            </w:ins>
            <w:ins w:id="305" w:author="大猫TNT" w:date="2025-09-22T09:30:04Z">
              <w:r>
                <w:rPr>
                  <w:rFonts w:hint="eastAsia"/>
                  <w:color w:val="auto"/>
                  <w:sz w:val="24"/>
                  <w:szCs w:val="24"/>
                  <w:highlight w:val="none"/>
                  <w:lang w:val="en-US" w:eastAsia="zh-CN"/>
                </w:rPr>
                <w:t>商采购</w:t>
              </w:r>
            </w:ins>
            <w:ins w:id="306" w:author="大猫TNT" w:date="2025-09-25T11:19:45Z">
              <w:r>
                <w:rPr>
                  <w:rFonts w:hint="eastAsia"/>
                  <w:color w:val="auto"/>
                  <w:sz w:val="24"/>
                  <w:szCs w:val="24"/>
                  <w:highlight w:val="none"/>
                  <w:lang w:val="en-US" w:eastAsia="zh-CN"/>
                </w:rPr>
                <w:t>洗涤</w:t>
              </w:r>
            </w:ins>
            <w:ins w:id="307" w:author="大猫TNT" w:date="2025-09-25T10:57:12Z">
              <w:r>
                <w:rPr>
                  <w:rFonts w:hint="eastAsia"/>
                  <w:color w:val="auto"/>
                  <w:sz w:val="24"/>
                  <w:szCs w:val="24"/>
                  <w:highlight w:val="none"/>
                  <w:lang w:val="en-US" w:eastAsia="zh-CN"/>
                </w:rPr>
                <w:t>用品</w:t>
              </w:r>
            </w:ins>
            <w:ins w:id="308" w:author="大猫TNT" w:date="2025-09-22T09:30:04Z">
              <w:r>
                <w:rPr>
                  <w:rFonts w:hint="eastAsia"/>
                  <w:color w:val="auto"/>
                  <w:sz w:val="24"/>
                  <w:szCs w:val="24"/>
                  <w:highlight w:val="none"/>
                  <w:lang w:val="en-US" w:eastAsia="zh-CN"/>
                </w:rPr>
                <w:t>。</w:t>
              </w:r>
            </w:ins>
          </w:p>
          <w:p w14:paraId="26885CA1">
            <w:pPr>
              <w:pStyle w:val="15"/>
              <w:rPr>
                <w:rFonts w:hint="eastAsia"/>
                <w:color w:val="auto"/>
                <w:sz w:val="24"/>
                <w:szCs w:val="24"/>
                <w:highlight w:val="none"/>
                <w:lang w:val="en-US" w:eastAsia="zh-CN"/>
              </w:rPr>
            </w:pPr>
            <w:ins w:id="309" w:author="大猫TNT" w:date="2025-09-22T11:22:54Z">
              <w:r>
                <w:rPr>
                  <w:rFonts w:hint="eastAsia"/>
                  <w:color w:val="auto"/>
                  <w:sz w:val="24"/>
                  <w:szCs w:val="24"/>
                  <w:highlight w:val="none"/>
                  <w:lang w:val="en-US" w:eastAsia="zh-CN"/>
                </w:rPr>
                <w:t>（</w:t>
              </w:r>
            </w:ins>
            <w:ins w:id="310" w:author="大猫TNT" w:date="2025-09-22T11:22:59Z">
              <w:r>
                <w:rPr>
                  <w:rFonts w:hint="eastAsia"/>
                  <w:color w:val="auto"/>
                  <w:sz w:val="24"/>
                  <w:szCs w:val="24"/>
                  <w:highlight w:val="none"/>
                  <w:lang w:val="en-US" w:eastAsia="zh-CN"/>
                </w:rPr>
                <w:t>8</w:t>
              </w:r>
            </w:ins>
            <w:ins w:id="311" w:author="大猫TNT" w:date="2025-09-22T11:22:54Z">
              <w:r>
                <w:rPr>
                  <w:rFonts w:hint="eastAsia"/>
                  <w:color w:val="auto"/>
                  <w:sz w:val="24"/>
                  <w:szCs w:val="24"/>
                  <w:highlight w:val="none"/>
                  <w:lang w:val="en-US" w:eastAsia="zh-CN"/>
                </w:rPr>
                <w:t>）</w:t>
              </w:r>
            </w:ins>
            <w:ins w:id="312" w:author="大猫TNT" w:date="2025-09-22T11:23:12Z">
              <w:r>
                <w:rPr>
                  <w:rFonts w:hint="eastAsia"/>
                  <w:color w:val="auto"/>
                  <w:sz w:val="24"/>
                  <w:szCs w:val="24"/>
                  <w:highlight w:val="none"/>
                  <w:lang w:val="en-US" w:eastAsia="zh-CN"/>
                </w:rPr>
                <w:t>耗材</w:t>
              </w:r>
            </w:ins>
            <w:ins w:id="313" w:author="大猫TNT" w:date="2025-09-22T11:22:54Z">
              <w:r>
                <w:rPr>
                  <w:rFonts w:hint="eastAsia"/>
                  <w:color w:val="auto"/>
                  <w:sz w:val="24"/>
                  <w:szCs w:val="24"/>
                  <w:highlight w:val="none"/>
                  <w:lang w:val="en-US" w:eastAsia="zh-CN"/>
                </w:rPr>
                <w:t>目录清单为采购人现在采购内容，实际采购如有变动，以实际采购情况为准。</w:t>
              </w:r>
            </w:ins>
          </w:p>
          <w:p w14:paraId="706EACF0">
            <w:pPr>
              <w:pStyle w:val="15"/>
              <w:rPr>
                <w:del w:id="314" w:author="大猫TNT" w:date="2025-09-16T10:15:29Z"/>
                <w:color w:val="auto"/>
                <w:sz w:val="24"/>
                <w:szCs w:val="24"/>
                <w:highlight w:val="none"/>
              </w:rPr>
            </w:pPr>
            <w:del w:id="315" w:author="大猫TNT" w:date="2025-09-16T10:15:29Z">
              <w:r>
                <w:rPr>
                  <w:rFonts w:hint="eastAsia"/>
                  <w:color w:val="auto"/>
                  <w:sz w:val="24"/>
                  <w:szCs w:val="24"/>
                  <w:highlight w:val="none"/>
                </w:rPr>
                <w:delText>（8）提供增值服务包括但不限于：组织专家培训、协助学科建设等。</w:delText>
              </w:r>
            </w:del>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del w:id="316" w:author="大猫TNT" w:date="2025-09-16T10:15:03Z">
              <w:r>
                <w:rPr>
                  <w:rFonts w:hint="eastAsia"/>
                  <w:color w:val="auto"/>
                  <w:sz w:val="24"/>
                  <w:szCs w:val="24"/>
                  <w:highlight w:val="none"/>
                  <w:lang w:eastAsia="zh-CN"/>
                </w:rPr>
                <w:delText>医学装备</w:delText>
              </w:r>
            </w:del>
            <w:ins w:id="317" w:author="大猫TNT" w:date="2025-09-16T10:15:03Z">
              <w:r>
                <w:rPr>
                  <w:rFonts w:hint="eastAsia"/>
                  <w:color w:val="auto"/>
                  <w:sz w:val="24"/>
                  <w:szCs w:val="24"/>
                  <w:highlight w:val="none"/>
                  <w:lang w:eastAsia="zh-CN"/>
                </w:rPr>
                <w:t>后勤</w:t>
              </w:r>
            </w:ins>
            <w:ins w:id="318" w:author="大猫TNT" w:date="2025-09-16T10:15:04Z">
              <w:r>
                <w:rPr>
                  <w:rFonts w:hint="eastAsia"/>
                  <w:color w:val="auto"/>
                  <w:sz w:val="24"/>
                  <w:szCs w:val="24"/>
                  <w:highlight w:val="none"/>
                  <w:lang w:eastAsia="zh-CN"/>
                </w:rPr>
                <w:t>保障</w:t>
              </w:r>
            </w:ins>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9" w:author="大猫TNT" w:date="2025-09-22T14:58: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87" w:type="dxa"/>
            <w:vAlign w:val="center"/>
            <w:tcPrChange w:id="320" w:author="大猫TNT" w:date="2025-09-22T14:58:44Z">
              <w:tcPr>
                <w:tcW w:w="1101" w:type="dxa"/>
                <w:vAlign w:val="center"/>
              </w:tcPr>
            </w:tcPrChange>
          </w:tcPr>
          <w:p w14:paraId="0DED663A">
            <w:pPr>
              <w:pStyle w:val="15"/>
              <w:jc w:val="center"/>
              <w:rPr>
                <w:b/>
                <w:color w:val="auto"/>
                <w:highlight w:val="none"/>
              </w:rPr>
            </w:pPr>
            <w:r>
              <w:rPr>
                <w:rFonts w:hint="eastAsia"/>
                <w:b/>
                <w:color w:val="auto"/>
                <w:highlight w:val="none"/>
              </w:rPr>
              <w:t>2</w:t>
            </w:r>
          </w:p>
        </w:tc>
        <w:tc>
          <w:tcPr>
            <w:tcW w:w="8750" w:type="dxa"/>
            <w:tcPrChange w:id="321" w:author="大猫TNT" w:date="2025-09-22T14:58:44Z">
              <w:tcPr>
                <w:tcW w:w="7938" w:type="dxa"/>
              </w:tcPr>
            </w:tcPrChange>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211C996E">
            <w:pPr>
              <w:pStyle w:val="15"/>
              <w:ind w:firstLine="240" w:firstLineChars="100"/>
              <w:rPr>
                <w:color w:val="auto"/>
                <w:sz w:val="24"/>
                <w:szCs w:val="24"/>
                <w:highlight w:val="none"/>
              </w:rPr>
            </w:pPr>
            <w:r>
              <w:rPr>
                <w:rFonts w:hint="eastAsia"/>
                <w:color w:val="auto"/>
                <w:sz w:val="24"/>
                <w:szCs w:val="24"/>
                <w:highlight w:val="none"/>
              </w:rPr>
              <w:t>（1）投标人报价品种价格不能高于国家、省市集中采购、省际联盟挂网价格，本项目所有</w:t>
            </w:r>
            <w:del w:id="322" w:author="大猫TNT" w:date="2025-09-22T11:24:25Z">
              <w:r>
                <w:rPr>
                  <w:rFonts w:hint="eastAsia"/>
                  <w:color w:val="auto"/>
                  <w:sz w:val="24"/>
                  <w:szCs w:val="24"/>
                  <w:highlight w:val="none"/>
                </w:rPr>
                <w:delText>标段各品种</w:delText>
              </w:r>
            </w:del>
            <w:ins w:id="323" w:author="大猫TNT" w:date="2025-09-22T11:24:25Z">
              <w:r>
                <w:rPr>
                  <w:rFonts w:hint="eastAsia"/>
                  <w:color w:val="auto"/>
                  <w:sz w:val="24"/>
                  <w:szCs w:val="24"/>
                  <w:highlight w:val="none"/>
                  <w:lang w:eastAsia="zh-CN"/>
                </w:rPr>
                <w:t>耗材</w:t>
              </w:r>
            </w:ins>
            <w:r>
              <w:rPr>
                <w:rFonts w:hint="eastAsia"/>
                <w:color w:val="auto"/>
                <w:sz w:val="24"/>
                <w:szCs w:val="24"/>
                <w:highlight w:val="none"/>
              </w:rPr>
              <w:t>单项报价不能超过控制价，否则其响应无效。</w:t>
            </w:r>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（2）</w:t>
            </w:r>
            <w:del w:id="324" w:author="大猫TNT" w:date="2025-09-22T11:30:28Z">
              <w:r>
                <w:rPr>
                  <w:rFonts w:hint="eastAsia"/>
                  <w:color w:val="auto"/>
                  <w:sz w:val="24"/>
                  <w:szCs w:val="24"/>
                  <w:highlight w:val="none"/>
                </w:rPr>
                <w:delText>各标段</w:delText>
              </w:r>
            </w:del>
            <w:r>
              <w:rPr>
                <w:rFonts w:hint="eastAsia"/>
                <w:color w:val="auto"/>
                <w:sz w:val="24"/>
                <w:szCs w:val="24"/>
                <w:highlight w:val="none"/>
              </w:rPr>
              <w:t>目录中选用非采购人现用品牌的，</w:t>
            </w:r>
            <w:ins w:id="325" w:author="大猫TNT" w:date="2025-09-22T11:30:36Z">
              <w:r>
                <w:rPr>
                  <w:rFonts w:hint="eastAsia"/>
                  <w:color w:val="auto"/>
                  <w:sz w:val="24"/>
                  <w:szCs w:val="24"/>
                  <w:highlight w:val="none"/>
                </w:rPr>
                <w:t>性能参数必须相当或优于原品牌并且满足采购参数，且报价不得高于单价控制价，如后续在使用过程中出现产品性能不佳的情况，中标供应商必须更换为不高于成交价的适用产品</w:t>
              </w:r>
            </w:ins>
            <w:del w:id="326" w:author="大猫TNT" w:date="2025-09-22T11:31:03Z">
              <w:r>
                <w:rPr>
                  <w:rFonts w:hint="eastAsia"/>
                  <w:color w:val="auto"/>
                  <w:sz w:val="24"/>
                  <w:szCs w:val="24"/>
                  <w:highlight w:val="none"/>
                </w:rPr>
                <w:delText>必须提供</w:delText>
              </w:r>
            </w:del>
            <w:ins w:id="327" w:author="WYY" w:date="2025-07-22T10:50:46Z">
              <w:del w:id="328" w:author="大猫TNT" w:date="2025-09-22T11:31:03Z">
                <w:r>
                  <w:rPr>
                    <w:rFonts w:hint="eastAsia" w:ascii="宋体" w:hAnsi="宋体" w:cs="宋体"/>
                    <w:color w:val="auto"/>
                    <w:sz w:val="24"/>
                    <w:highlight w:val="none"/>
                  </w:rPr>
                  <w:delText>2022年至今</w:delText>
                </w:r>
              </w:del>
            </w:ins>
            <w:del w:id="329" w:author="大猫TNT" w:date="2025-09-22T11:31:03Z">
              <w:r>
                <w:rPr>
                  <w:rFonts w:hint="eastAsia"/>
                  <w:color w:val="auto"/>
                  <w:sz w:val="24"/>
                  <w:szCs w:val="24"/>
                  <w:highlight w:val="none"/>
                </w:rPr>
                <w:delText>广西区市级以上不同三家三甲医院的</w:delText>
              </w:r>
            </w:del>
            <w:del w:id="330" w:author="大猫TNT" w:date="2025-09-22T11:31:03Z">
              <w:r>
                <w:rPr>
                  <w:rFonts w:hint="eastAsia"/>
                  <w:color w:val="auto"/>
                  <w:sz w:val="24"/>
                  <w:szCs w:val="24"/>
                  <w:highlight w:val="none"/>
                  <w:lang w:eastAsia="zh-CN"/>
                </w:rPr>
                <w:delText>合同复印件、销售发票</w:delText>
              </w:r>
            </w:del>
            <w:del w:id="331" w:author="大猫TNT" w:date="2025-09-22T11:31:03Z">
              <w:r>
                <w:rPr>
                  <w:rFonts w:hint="eastAsia"/>
                  <w:color w:val="auto"/>
                  <w:sz w:val="24"/>
                  <w:szCs w:val="24"/>
                  <w:highlight w:val="none"/>
                </w:rPr>
                <w:delText>等作为佐证材料。</w:delText>
              </w:r>
            </w:del>
            <w:ins w:id="332" w:author="WYY" w:date="2025-07-22T10:44:32Z">
              <w:del w:id="333" w:author="大猫TNT" w:date="2025-09-22T11:31:03Z">
                <w:r>
                  <w:rPr>
                    <w:rFonts w:hint="eastAsia"/>
                    <w:color w:val="auto"/>
                    <w:sz w:val="24"/>
                    <w:szCs w:val="24"/>
                    <w:highlight w:val="none"/>
                    <w:lang w:val="en-US" w:eastAsia="zh-CN"/>
                  </w:rPr>
                  <w:delText>注</w:delText>
                </w:r>
              </w:del>
            </w:ins>
            <w:ins w:id="334" w:author="WYY" w:date="2025-07-22T10:44:37Z">
              <w:del w:id="335" w:author="大猫TNT" w:date="2025-09-22T11:31:03Z">
                <w:r>
                  <w:rPr>
                    <w:rFonts w:hint="eastAsia"/>
                    <w:color w:val="auto"/>
                    <w:sz w:val="24"/>
                    <w:szCs w:val="24"/>
                    <w:highlight w:val="none"/>
                    <w:lang w:val="en-US" w:eastAsia="zh-CN"/>
                  </w:rPr>
                  <w:delText>：</w:delText>
                </w:r>
              </w:del>
            </w:ins>
            <w:ins w:id="336" w:author="WYY" w:date="2025-07-22T10:44:44Z">
              <w:del w:id="337" w:author="大猫TNT" w:date="2025-09-22T11:31:03Z">
                <w:r>
                  <w:rPr>
                    <w:rFonts w:hint="eastAsia"/>
                    <w:color w:val="auto"/>
                    <w:sz w:val="24"/>
                    <w:szCs w:val="24"/>
                    <w:highlight w:val="none"/>
                    <w:lang w:val="en-US" w:eastAsia="zh-CN"/>
                  </w:rPr>
                  <w:delText>发票</w:delText>
                </w:r>
              </w:del>
            </w:ins>
            <w:ins w:id="338" w:author="WYY" w:date="2025-07-22T10:44:51Z">
              <w:del w:id="339" w:author="大猫TNT" w:date="2025-09-22T11:31:03Z">
                <w:r>
                  <w:rPr>
                    <w:rFonts w:hint="eastAsia"/>
                    <w:color w:val="auto"/>
                    <w:sz w:val="24"/>
                    <w:szCs w:val="24"/>
                    <w:highlight w:val="none"/>
                    <w:lang w:val="en-US" w:eastAsia="zh-CN"/>
                  </w:rPr>
                  <w:delText>明细</w:delText>
                </w:r>
              </w:del>
            </w:ins>
            <w:ins w:id="340" w:author="WYY" w:date="2025-07-22T10:45:02Z">
              <w:del w:id="341" w:author="大猫TNT" w:date="2025-09-22T11:31:03Z">
                <w:r>
                  <w:rPr>
                    <w:rFonts w:hint="eastAsia"/>
                    <w:color w:val="auto"/>
                    <w:sz w:val="24"/>
                    <w:szCs w:val="24"/>
                    <w:highlight w:val="none"/>
                    <w:lang w:val="en-US" w:eastAsia="zh-CN"/>
                  </w:rPr>
                  <w:delText>必须</w:delText>
                </w:r>
              </w:del>
            </w:ins>
            <w:ins w:id="342" w:author="WYY" w:date="2025-07-22T10:45:05Z">
              <w:del w:id="343" w:author="大猫TNT" w:date="2025-09-22T11:31:03Z">
                <w:r>
                  <w:rPr>
                    <w:rFonts w:hint="eastAsia"/>
                    <w:color w:val="auto"/>
                    <w:sz w:val="24"/>
                    <w:szCs w:val="24"/>
                    <w:highlight w:val="none"/>
                    <w:lang w:val="en-US" w:eastAsia="zh-CN"/>
                  </w:rPr>
                  <w:delText>包含</w:delText>
                </w:r>
              </w:del>
            </w:ins>
            <w:ins w:id="344" w:author="WYY" w:date="2025-07-22T10:45:20Z">
              <w:del w:id="345" w:author="大猫TNT" w:date="2025-09-22T11:31:03Z">
                <w:r>
                  <w:rPr>
                    <w:rFonts w:hint="eastAsia"/>
                    <w:color w:val="auto"/>
                    <w:sz w:val="24"/>
                    <w:szCs w:val="24"/>
                    <w:highlight w:val="none"/>
                    <w:lang w:val="en-US" w:eastAsia="zh-CN"/>
                  </w:rPr>
                  <w:delText>投标</w:delText>
                </w:r>
              </w:del>
            </w:ins>
            <w:ins w:id="346" w:author="WYY" w:date="2025-07-22T10:45:21Z">
              <w:del w:id="347" w:author="大猫TNT" w:date="2025-09-22T11:31:03Z">
                <w:r>
                  <w:rPr>
                    <w:rFonts w:hint="eastAsia"/>
                    <w:color w:val="auto"/>
                    <w:sz w:val="24"/>
                    <w:szCs w:val="24"/>
                    <w:highlight w:val="none"/>
                    <w:lang w:val="en-US" w:eastAsia="zh-CN"/>
                  </w:rPr>
                  <w:delText>的</w:delText>
                </w:r>
              </w:del>
            </w:ins>
            <w:ins w:id="348" w:author="WYY" w:date="2025-07-22T10:45:59Z">
              <w:del w:id="349" w:author="大猫TNT" w:date="2025-09-22T11:31:03Z">
                <w:r>
                  <w:rPr>
                    <w:rFonts w:hint="eastAsia"/>
                    <w:color w:val="auto"/>
                    <w:sz w:val="24"/>
                    <w:szCs w:val="24"/>
                    <w:highlight w:val="none"/>
                    <w:lang w:val="en-US" w:eastAsia="zh-CN"/>
                  </w:rPr>
                  <w:delText>各</w:delText>
                </w:r>
              </w:del>
            </w:ins>
            <w:ins w:id="350" w:author="WYY" w:date="2025-07-22T10:45:29Z">
              <w:del w:id="351" w:author="大猫TNT" w:date="2025-09-22T11:31:03Z">
                <w:r>
                  <w:rPr>
                    <w:rFonts w:hint="eastAsia"/>
                    <w:color w:val="auto"/>
                    <w:sz w:val="24"/>
                    <w:szCs w:val="24"/>
                    <w:highlight w:val="none"/>
                    <w:lang w:val="en-US" w:eastAsia="zh-CN"/>
                  </w:rPr>
                  <w:delText>品种</w:delText>
                </w:r>
              </w:del>
            </w:ins>
            <w:ins w:id="352" w:author="WYY" w:date="2025-07-22T10:45:31Z">
              <w:del w:id="353" w:author="大猫TNT" w:date="2025-09-22T11:31:03Z">
                <w:r>
                  <w:rPr>
                    <w:rFonts w:hint="eastAsia"/>
                    <w:color w:val="auto"/>
                    <w:sz w:val="24"/>
                    <w:szCs w:val="24"/>
                    <w:highlight w:val="none"/>
                    <w:lang w:val="en-US" w:eastAsia="zh-CN"/>
                  </w:rPr>
                  <w:delText>的</w:delText>
                </w:r>
              </w:del>
            </w:ins>
            <w:ins w:id="354" w:author="WYY" w:date="2025-07-22T10:45:34Z">
              <w:del w:id="355" w:author="大猫TNT" w:date="2025-09-22T11:31:03Z">
                <w:r>
                  <w:rPr>
                    <w:rFonts w:hint="eastAsia"/>
                    <w:color w:val="auto"/>
                    <w:sz w:val="24"/>
                    <w:szCs w:val="24"/>
                    <w:highlight w:val="none"/>
                    <w:lang w:val="en-US" w:eastAsia="zh-CN"/>
                  </w:rPr>
                  <w:delText>试剂</w:delText>
                </w:r>
              </w:del>
            </w:ins>
            <w:ins w:id="356" w:author="WYY" w:date="2025-07-22T10:45:37Z">
              <w:del w:id="357" w:author="大猫TNT" w:date="2025-09-22T11:31:03Z">
                <w:r>
                  <w:rPr>
                    <w:rFonts w:hint="eastAsia"/>
                    <w:color w:val="auto"/>
                    <w:sz w:val="24"/>
                    <w:szCs w:val="24"/>
                    <w:highlight w:val="none"/>
                    <w:lang w:val="en-US" w:eastAsia="zh-CN"/>
                  </w:rPr>
                  <w:delText>/</w:delText>
                </w:r>
              </w:del>
            </w:ins>
            <w:ins w:id="358" w:author="WYY" w:date="2025-07-22T10:45:40Z">
              <w:del w:id="359" w:author="大猫TNT" w:date="2025-09-22T11:31:03Z">
                <w:r>
                  <w:rPr>
                    <w:rFonts w:hint="eastAsia"/>
                    <w:color w:val="auto"/>
                    <w:sz w:val="24"/>
                    <w:szCs w:val="24"/>
                    <w:highlight w:val="none"/>
                    <w:lang w:val="en-US" w:eastAsia="zh-CN"/>
                  </w:rPr>
                  <w:delText>耗材</w:delText>
                </w:r>
              </w:del>
            </w:ins>
            <w:ins w:id="360" w:author="WYY" w:date="2025-07-22T10:46:23Z">
              <w:r>
                <w:rPr>
                  <w:rFonts w:hint="eastAsia"/>
                  <w:color w:val="auto"/>
                  <w:sz w:val="24"/>
                  <w:szCs w:val="24"/>
                  <w:highlight w:val="none"/>
                  <w:lang w:val="en-US" w:eastAsia="zh-CN"/>
                </w:rPr>
                <w:t>。</w:t>
              </w:r>
            </w:ins>
          </w:p>
          <w:p w14:paraId="586A0130">
            <w:pPr>
              <w:pStyle w:val="15"/>
              <w:ind w:firstLine="240" w:firstLineChars="100"/>
              <w:rPr>
                <w:del w:id="361" w:author="大猫TNT" w:date="2025-09-22T11:31:09Z"/>
                <w:color w:val="auto"/>
                <w:sz w:val="24"/>
                <w:szCs w:val="24"/>
                <w:highlight w:val="none"/>
              </w:rPr>
            </w:pPr>
            <w:del w:id="362" w:author="大猫TNT" w:date="2025-09-22T11:31:09Z">
              <w:r>
                <w:rPr>
                  <w:rFonts w:hint="eastAsia"/>
                  <w:color w:val="auto"/>
                  <w:sz w:val="24"/>
                  <w:szCs w:val="24"/>
                  <w:highlight w:val="none"/>
                </w:rPr>
                <w:delText>（3）所有标段不注明集中采购类型的品种，投标人必须选用集中带量采购或阳光采购品种。</w:delText>
              </w:r>
            </w:del>
          </w:p>
          <w:p w14:paraId="50D9DA1F">
            <w:pPr>
              <w:pStyle w:val="15"/>
              <w:ind w:firstLine="240" w:firstLineChars="100"/>
              <w:rPr>
                <w:color w:val="auto"/>
                <w:sz w:val="24"/>
                <w:szCs w:val="24"/>
                <w:highlight w:val="none"/>
              </w:rPr>
            </w:pPr>
            <w:r>
              <w:rPr>
                <w:rFonts w:hint="eastAsia"/>
                <w:color w:val="auto"/>
                <w:sz w:val="24"/>
                <w:szCs w:val="24"/>
                <w:highlight w:val="none"/>
              </w:rPr>
              <w:t>（</w:t>
            </w:r>
            <w:del w:id="363" w:author="大猫TNT" w:date="2025-09-22T11:31:15Z">
              <w:r>
                <w:rPr>
                  <w:rFonts w:hint="default"/>
                  <w:color w:val="auto"/>
                  <w:sz w:val="24"/>
                  <w:szCs w:val="24"/>
                  <w:highlight w:val="none"/>
                  <w:lang w:val="en-US"/>
                </w:rPr>
                <w:delText>4</w:delText>
              </w:r>
            </w:del>
            <w:ins w:id="364" w:author="大猫TNT" w:date="2025-09-22T11:31:15Z">
              <w:r>
                <w:rPr>
                  <w:rFonts w:hint="eastAsia"/>
                  <w:color w:val="auto"/>
                  <w:sz w:val="24"/>
                  <w:szCs w:val="24"/>
                  <w:highlight w:val="none"/>
                  <w:lang w:val="en-US" w:eastAsia="zh-CN"/>
                </w:rPr>
                <w:t>3</w:t>
              </w:r>
            </w:ins>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del w:id="365" w:author="大猫TNT" w:date="2025-09-22T15:00:31Z">
              <w:r>
                <w:rPr>
                  <w:rFonts w:hint="default"/>
                  <w:color w:val="auto"/>
                  <w:sz w:val="24"/>
                  <w:szCs w:val="24"/>
                  <w:highlight w:val="none"/>
                  <w:lang w:val="en-US"/>
                </w:rPr>
                <w:delText>5</w:delText>
              </w:r>
            </w:del>
            <w:ins w:id="366" w:author="大猫TNT" w:date="2025-09-22T15:00:31Z">
              <w:r>
                <w:rPr>
                  <w:rFonts w:hint="eastAsia"/>
                  <w:color w:val="auto"/>
                  <w:sz w:val="24"/>
                  <w:szCs w:val="24"/>
                  <w:highlight w:val="none"/>
                  <w:lang w:val="en-US" w:eastAsia="zh-CN"/>
                </w:rPr>
                <w:t>4</w:t>
              </w:r>
            </w:ins>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w:t>
            </w:r>
            <w:del w:id="367" w:author="大猫TNT" w:date="2025-09-22T11:31:27Z">
              <w:r>
                <w:rPr>
                  <w:rFonts w:hint="eastAsia"/>
                  <w:color w:val="auto"/>
                  <w:sz w:val="24"/>
                  <w:szCs w:val="24"/>
                  <w:highlight w:val="none"/>
                  <w:lang w:eastAsia="zh-CN"/>
                </w:rPr>
                <w:delText>一</w:delText>
              </w:r>
            </w:del>
            <w:ins w:id="368" w:author="大猫TNT" w:date="2025-09-22T11:31:27Z">
              <w:r>
                <w:rPr>
                  <w:rFonts w:hint="eastAsia"/>
                  <w:color w:val="auto"/>
                  <w:sz w:val="24"/>
                  <w:szCs w:val="24"/>
                  <w:highlight w:val="none"/>
                  <w:lang w:eastAsia="zh-CN"/>
                </w:rPr>
                <w:t>二</w:t>
              </w:r>
            </w:ins>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5"/>
              <w:ind w:firstLine="240" w:firstLineChars="100"/>
              <w:rPr>
                <w:del w:id="369" w:author="大猫TNT" w:date="2025-09-22T11:31:36Z"/>
                <w:color w:val="auto"/>
                <w:sz w:val="24"/>
                <w:szCs w:val="24"/>
                <w:highlight w:val="none"/>
              </w:rPr>
            </w:pPr>
            <w:del w:id="370" w:author="大猫TNT" w:date="2025-09-22T11:31:36Z">
              <w:r>
                <w:rPr>
                  <w:rFonts w:hint="eastAsia"/>
                  <w:color w:val="auto"/>
                  <w:sz w:val="24"/>
                  <w:szCs w:val="24"/>
                  <w:highlight w:val="none"/>
                </w:rPr>
                <w:delText xml:space="preserve">（6）投标人可选择任意标段投标，标段的投标品种必须包含目录所有品种，否则报价无效。 </w:delText>
              </w:r>
            </w:del>
          </w:p>
          <w:p w14:paraId="0780EA41">
            <w:pPr>
              <w:pStyle w:val="15"/>
              <w:ind w:firstLine="240" w:firstLineChars="100"/>
              <w:rPr>
                <w:del w:id="371" w:author="大猫TNT" w:date="2025-09-22T11:22:47Z"/>
                <w:color w:val="auto"/>
                <w:sz w:val="24"/>
                <w:szCs w:val="24"/>
                <w:highlight w:val="none"/>
              </w:rPr>
            </w:pPr>
            <w:del w:id="372" w:author="大猫TNT" w:date="2025-09-22T11:22:47Z">
              <w:r>
                <w:rPr>
                  <w:rFonts w:hint="eastAsia"/>
                  <w:color w:val="auto"/>
                  <w:sz w:val="24"/>
                  <w:szCs w:val="24"/>
                  <w:highlight w:val="none"/>
                </w:rPr>
                <w:delText>（7）各分标产品目录清单为采购人现在采购内容，实际采购如有变动，以实际采购情况为准，报价参照广西区市级以上其他三甲医院同类品种价格并按本次整体下浮系数下浮。</w:delText>
              </w:r>
            </w:del>
          </w:p>
          <w:p w14:paraId="40A9FA92">
            <w:pPr>
              <w:pStyle w:val="15"/>
              <w:ind w:firstLine="240" w:firstLineChars="100"/>
              <w:rPr>
                <w:color w:val="auto"/>
                <w:sz w:val="24"/>
                <w:szCs w:val="24"/>
                <w:highlight w:val="none"/>
              </w:rPr>
            </w:pPr>
            <w:r>
              <w:rPr>
                <w:rFonts w:hint="eastAsia"/>
                <w:color w:val="auto"/>
                <w:sz w:val="24"/>
                <w:szCs w:val="24"/>
                <w:highlight w:val="none"/>
              </w:rPr>
              <w:t>（</w:t>
            </w:r>
            <w:del w:id="373" w:author="大猫TNT" w:date="2025-09-22T15:00:33Z">
              <w:r>
                <w:rPr>
                  <w:rFonts w:hint="default"/>
                  <w:color w:val="auto"/>
                  <w:sz w:val="24"/>
                  <w:szCs w:val="24"/>
                  <w:highlight w:val="none"/>
                  <w:lang w:val="en-US"/>
                </w:rPr>
                <w:delText>8</w:delText>
              </w:r>
            </w:del>
            <w:ins w:id="374" w:author="大猫TNT" w:date="2025-09-22T15:00:33Z">
              <w:r>
                <w:rPr>
                  <w:rFonts w:hint="eastAsia"/>
                  <w:color w:val="auto"/>
                  <w:sz w:val="24"/>
                  <w:szCs w:val="24"/>
                  <w:highlight w:val="none"/>
                  <w:lang w:val="en-US" w:eastAsia="zh-CN"/>
                </w:rPr>
                <w:t>5</w:t>
              </w:r>
            </w:ins>
            <w:r>
              <w:rPr>
                <w:rFonts w:hint="eastAsia"/>
                <w:color w:val="auto"/>
                <w:sz w:val="24"/>
                <w:szCs w:val="24"/>
                <w:highlight w:val="none"/>
              </w:rPr>
              <w:t>）项目评审时：</w:t>
            </w:r>
          </w:p>
          <w:p w14:paraId="1A1AE2AE">
            <w:pPr>
              <w:pStyle w:val="15"/>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del w:id="375" w:author="大猫TNT" w:date="2025-09-22T11:32:13Z">
              <w:r>
                <w:rPr>
                  <w:rFonts w:hint="eastAsia"/>
                  <w:color w:val="auto"/>
                  <w:sz w:val="24"/>
                  <w:szCs w:val="24"/>
                  <w:highlight w:val="none"/>
                </w:rPr>
                <w:delText>除国家集采及省际联盟目录的产品按文件要求的付款方式支付外</w:delText>
              </w:r>
            </w:del>
            <w:del w:id="376" w:author="大猫TNT" w:date="2025-09-22T11:32:14Z">
              <w:r>
                <w:rPr>
                  <w:rFonts w:hint="eastAsia"/>
                  <w:color w:val="auto"/>
                  <w:sz w:val="24"/>
                  <w:szCs w:val="24"/>
                  <w:highlight w:val="none"/>
                </w:rPr>
                <w:delText>，</w:delText>
              </w:r>
            </w:del>
            <w:ins w:id="377" w:author="大猫TNT" w:date="2025-09-22T11:33:41Z">
              <w:r>
                <w:rPr>
                  <w:rFonts w:hint="eastAsia"/>
                  <w:color w:val="auto"/>
                  <w:sz w:val="24"/>
                  <w:szCs w:val="24"/>
                  <w:highlight w:val="none"/>
                  <w:lang w:eastAsia="zh-CN"/>
                </w:rPr>
                <w:t>每次</w:t>
              </w:r>
            </w:ins>
            <w:ins w:id="378" w:author="大猫TNT" w:date="2025-09-22T11:33:42Z">
              <w:r>
                <w:rPr>
                  <w:rFonts w:hint="eastAsia"/>
                  <w:color w:val="auto"/>
                  <w:sz w:val="24"/>
                  <w:szCs w:val="24"/>
                  <w:highlight w:val="none"/>
                  <w:lang w:eastAsia="zh-CN"/>
                </w:rPr>
                <w:t>供货</w:t>
              </w:r>
            </w:ins>
            <w:ins w:id="379" w:author="大猫TNT" w:date="2025-09-22T11:34:05Z">
              <w:r>
                <w:rPr>
                  <w:rFonts w:hint="eastAsia"/>
                  <w:color w:val="auto"/>
                  <w:sz w:val="24"/>
                  <w:szCs w:val="24"/>
                  <w:highlight w:val="none"/>
                  <w:lang w:eastAsia="zh-CN"/>
                </w:rPr>
                <w:t>且</w:t>
              </w:r>
            </w:ins>
            <w:ins w:id="380" w:author="大猫TNT" w:date="2025-09-22T11:34:09Z">
              <w:r>
                <w:rPr>
                  <w:rFonts w:hint="eastAsia"/>
                  <w:color w:val="auto"/>
                  <w:sz w:val="24"/>
                  <w:szCs w:val="24"/>
                  <w:highlight w:val="none"/>
                  <w:lang w:eastAsia="zh-CN"/>
                </w:rPr>
                <w:t>验收</w:t>
              </w:r>
            </w:ins>
            <w:ins w:id="381" w:author="大猫TNT" w:date="2025-09-22T11:35:18Z">
              <w:r>
                <w:rPr>
                  <w:rFonts w:hint="eastAsia"/>
                  <w:color w:val="auto"/>
                  <w:sz w:val="24"/>
                  <w:szCs w:val="24"/>
                  <w:highlight w:val="none"/>
                  <w:lang w:eastAsia="zh-CN"/>
                </w:rPr>
                <w:t>合格</w:t>
              </w:r>
            </w:ins>
            <w:ins w:id="382" w:author="大猫TNT" w:date="2025-09-22T11:34:13Z">
              <w:r>
                <w:rPr>
                  <w:rFonts w:hint="eastAsia"/>
                  <w:color w:val="auto"/>
                  <w:sz w:val="24"/>
                  <w:szCs w:val="24"/>
                  <w:highlight w:val="none"/>
                  <w:lang w:eastAsia="zh-CN"/>
                </w:rPr>
                <w:t>，</w:t>
              </w:r>
            </w:ins>
            <w:ins w:id="383" w:author="大猫TNT" w:date="2025-09-22T11:35:37Z">
              <w:r>
                <w:rPr>
                  <w:rFonts w:hint="eastAsia"/>
                  <w:color w:val="auto"/>
                  <w:sz w:val="24"/>
                  <w:szCs w:val="24"/>
                  <w:highlight w:val="none"/>
                  <w:lang w:eastAsia="zh-CN"/>
                </w:rPr>
                <w:t>正常</w:t>
              </w:r>
            </w:ins>
            <w:ins w:id="384" w:author="大猫TNT" w:date="2025-09-22T11:35:43Z">
              <w:r>
                <w:rPr>
                  <w:rFonts w:hint="eastAsia"/>
                  <w:color w:val="auto"/>
                  <w:sz w:val="24"/>
                  <w:szCs w:val="24"/>
                  <w:highlight w:val="none"/>
                  <w:lang w:eastAsia="zh-CN"/>
                </w:rPr>
                <w:t>交付</w:t>
              </w:r>
            </w:ins>
            <w:ins w:id="385" w:author="大猫TNT" w:date="2025-09-22T11:35:53Z">
              <w:r>
                <w:rPr>
                  <w:rFonts w:hint="eastAsia"/>
                  <w:color w:val="auto"/>
                  <w:sz w:val="24"/>
                  <w:szCs w:val="24"/>
                  <w:highlight w:val="none"/>
                  <w:lang w:eastAsia="zh-CN"/>
                </w:rPr>
                <w:t>使用</w:t>
              </w:r>
            </w:ins>
            <w:ins w:id="386" w:author="大猫TNT" w:date="2025-09-22T11:35:54Z">
              <w:r>
                <w:rPr>
                  <w:rFonts w:hint="eastAsia"/>
                  <w:color w:val="auto"/>
                  <w:sz w:val="24"/>
                  <w:szCs w:val="24"/>
                  <w:highlight w:val="none"/>
                  <w:lang w:eastAsia="zh-CN"/>
                </w:rPr>
                <w:t>后</w:t>
              </w:r>
            </w:ins>
            <w:ins w:id="387" w:author="大猫TNT" w:date="2025-09-22T11:35:55Z">
              <w:r>
                <w:rPr>
                  <w:rFonts w:hint="eastAsia"/>
                  <w:color w:val="auto"/>
                  <w:sz w:val="24"/>
                  <w:szCs w:val="24"/>
                  <w:highlight w:val="none"/>
                  <w:lang w:eastAsia="zh-CN"/>
                </w:rPr>
                <w:t>，</w:t>
              </w:r>
            </w:ins>
            <w:del w:id="388" w:author="大猫TNT" w:date="2025-09-22T11:34:31Z">
              <w:r>
                <w:rPr>
                  <w:rFonts w:hint="eastAsia"/>
                  <w:color w:val="auto"/>
                  <w:sz w:val="24"/>
                  <w:szCs w:val="24"/>
                  <w:highlight w:val="none"/>
                </w:rPr>
                <w:delText>其他产品在具备支付条件之后，</w:delText>
              </w:r>
            </w:del>
            <w:r>
              <w:rPr>
                <w:rFonts w:hint="eastAsia"/>
                <w:color w:val="auto"/>
                <w:sz w:val="24"/>
                <w:szCs w:val="24"/>
                <w:highlight w:val="none"/>
              </w:rPr>
              <w:t>供应商开具发票给采购人，采购人在收到发票之日起一年内付清货款</w:t>
            </w:r>
            <w:ins w:id="389" w:author="大猫TNT" w:date="2025-09-25T10:51:30Z">
              <w:r>
                <w:rPr>
                  <w:rFonts w:hint="eastAsia"/>
                  <w:color w:val="auto"/>
                  <w:sz w:val="24"/>
                  <w:szCs w:val="24"/>
                  <w:highlight w:val="none"/>
                  <w:lang w:val="en-US" w:eastAsia="zh-CN"/>
                </w:rPr>
                <w:t>(</w:t>
              </w:r>
            </w:ins>
            <w:ins w:id="390" w:author="大猫TNT" w:date="2025-09-25T10:51:36Z">
              <w:r>
                <w:rPr>
                  <w:rFonts w:hint="eastAsia"/>
                  <w:color w:val="auto"/>
                  <w:sz w:val="24"/>
                  <w:szCs w:val="24"/>
                  <w:highlight w:val="none"/>
                  <w:lang w:val="en-US" w:eastAsia="zh-CN"/>
                </w:rPr>
                <w:t>不计</w:t>
              </w:r>
            </w:ins>
            <w:ins w:id="391" w:author="大猫TNT" w:date="2025-09-25T10:51:37Z">
              <w:r>
                <w:rPr>
                  <w:rFonts w:hint="eastAsia"/>
                  <w:color w:val="auto"/>
                  <w:sz w:val="24"/>
                  <w:szCs w:val="24"/>
                  <w:highlight w:val="none"/>
                  <w:lang w:val="en-US" w:eastAsia="zh-CN"/>
                </w:rPr>
                <w:t>利息</w:t>
              </w:r>
            </w:ins>
            <w:ins w:id="392" w:author="大猫TNT" w:date="2025-09-25T10:51:30Z">
              <w:r>
                <w:rPr>
                  <w:rFonts w:hint="eastAsia"/>
                  <w:color w:val="auto"/>
                  <w:sz w:val="24"/>
                  <w:szCs w:val="24"/>
                  <w:highlight w:val="none"/>
                  <w:lang w:val="en-US" w:eastAsia="zh-CN"/>
                </w:rPr>
                <w:t>)</w:t>
              </w:r>
            </w:ins>
            <w:r>
              <w:rPr>
                <w:rFonts w:hint="eastAsia"/>
                <w:color w:val="auto"/>
                <w:sz w:val="24"/>
                <w:szCs w:val="24"/>
                <w:highlight w:val="none"/>
              </w:rPr>
              <w:t>。</w:t>
            </w:r>
          </w:p>
          <w:p w14:paraId="6D641FCA">
            <w:pPr>
              <w:pStyle w:val="15"/>
              <w:ind w:firstLine="530"/>
              <w:rPr>
                <w:del w:id="393" w:author="大猫TNT" w:date="2025-09-22T11:36:29Z"/>
                <w:color w:val="auto"/>
                <w:sz w:val="24"/>
                <w:szCs w:val="24"/>
                <w:highlight w:val="none"/>
              </w:rPr>
            </w:pPr>
            <w:del w:id="394" w:author="大猫TNT" w:date="2025-09-22T11:36:29Z">
              <w:r>
                <w:rPr>
                  <w:rFonts w:hint="eastAsia"/>
                  <w:color w:val="auto"/>
                  <w:sz w:val="24"/>
                  <w:szCs w:val="24"/>
                  <w:highlight w:val="none"/>
                  <w:lang w:eastAsia="zh-CN"/>
                </w:rPr>
                <w:delText>3.</w:delText>
              </w:r>
            </w:del>
            <w:del w:id="395" w:author="大猫TNT" w:date="2025-09-22T11:36:29Z">
              <w:r>
                <w:rPr>
                  <w:rFonts w:hint="eastAsia"/>
                  <w:color w:val="auto"/>
                  <w:sz w:val="24"/>
                  <w:szCs w:val="24"/>
                  <w:highlight w:val="none"/>
                </w:rPr>
                <w:delText>在用</w:delText>
              </w:r>
            </w:del>
            <w:del w:id="396" w:author="大猫TNT" w:date="2025-09-22T11:36:29Z">
              <w:r>
                <w:rPr>
                  <w:rFonts w:hint="eastAsia"/>
                  <w:color w:val="auto"/>
                  <w:sz w:val="24"/>
                  <w:szCs w:val="24"/>
                  <w:highlight w:val="none"/>
                  <w:lang w:eastAsia="zh-CN"/>
                </w:rPr>
                <w:delText>检验试剂</w:delText>
              </w:r>
            </w:del>
            <w:del w:id="397" w:author="大猫TNT" w:date="2025-09-22T11:36:29Z">
              <w:r>
                <w:rPr>
                  <w:rFonts w:hint="eastAsia"/>
                  <w:color w:val="auto"/>
                  <w:sz w:val="24"/>
                  <w:szCs w:val="24"/>
                  <w:highlight w:val="none"/>
                </w:rPr>
                <w:delText>管理</w:delText>
              </w:r>
            </w:del>
          </w:p>
          <w:p w14:paraId="4DB11C91">
            <w:pPr>
              <w:pStyle w:val="15"/>
              <w:ind w:firstLine="530"/>
              <w:rPr>
                <w:del w:id="398" w:author="大猫TNT" w:date="2025-09-22T11:36:29Z"/>
                <w:rFonts w:hint="eastAsia"/>
                <w:color w:val="auto"/>
                <w:sz w:val="24"/>
                <w:szCs w:val="24"/>
                <w:highlight w:val="none"/>
              </w:rPr>
            </w:pPr>
            <w:del w:id="399" w:author="大猫TNT" w:date="2025-09-22T11:36:29Z">
              <w:r>
                <w:rPr>
                  <w:rFonts w:hint="eastAsia"/>
                  <w:color w:val="auto"/>
                  <w:sz w:val="24"/>
                  <w:szCs w:val="24"/>
                  <w:highlight w:val="none"/>
                </w:rPr>
                <w:delText>（1）在用</w:delText>
              </w:r>
            </w:del>
            <w:del w:id="400" w:author="大猫TNT" w:date="2025-09-22T11:36:29Z">
              <w:r>
                <w:rPr>
                  <w:rFonts w:hint="eastAsia"/>
                  <w:color w:val="auto"/>
                  <w:sz w:val="24"/>
                  <w:szCs w:val="24"/>
                  <w:highlight w:val="none"/>
                  <w:lang w:eastAsia="zh-CN"/>
                </w:rPr>
                <w:delText>检验试剂</w:delText>
              </w:r>
            </w:del>
            <w:del w:id="401" w:author="大猫TNT" w:date="2025-09-22T11:36:29Z">
              <w:r>
                <w:rPr>
                  <w:rFonts w:hint="eastAsia"/>
                  <w:color w:val="auto"/>
                  <w:sz w:val="24"/>
                  <w:szCs w:val="24"/>
                  <w:highlight w:val="none"/>
                </w:rPr>
                <w:delText>价格实行动态管理，遴选后入围的</w:delText>
              </w:r>
            </w:del>
            <w:del w:id="402" w:author="大猫TNT" w:date="2025-09-22T11:36:29Z">
              <w:r>
                <w:rPr>
                  <w:rFonts w:hint="eastAsia"/>
                  <w:color w:val="auto"/>
                  <w:sz w:val="24"/>
                  <w:szCs w:val="24"/>
                  <w:highlight w:val="none"/>
                  <w:lang w:eastAsia="zh-CN"/>
                </w:rPr>
                <w:delText>检验试剂</w:delText>
              </w:r>
            </w:del>
            <w:del w:id="403" w:author="大猫TNT" w:date="2025-09-22T11:36:29Z">
              <w:r>
                <w:rPr>
                  <w:rFonts w:hint="eastAsia"/>
                  <w:color w:val="auto"/>
                  <w:sz w:val="24"/>
                  <w:szCs w:val="24"/>
                  <w:highlight w:val="none"/>
                </w:rPr>
                <w:delText>价格只代表当前的价格，不代表合同期内的固定价格，因纳入国家集采目录、参与省际联盟、厂家降价等原因价格低于供货价的，按低于新的供货价实行，</w:delText>
              </w:r>
            </w:del>
            <w:del w:id="404" w:author="大猫TNT" w:date="2025-09-22T11:36:29Z">
              <w:r>
                <w:rPr>
                  <w:rFonts w:hint="eastAsia"/>
                  <w:color w:val="auto"/>
                  <w:sz w:val="24"/>
                  <w:szCs w:val="24"/>
                  <w:highlight w:val="none"/>
                  <w:lang w:eastAsia="zh-CN"/>
                </w:rPr>
                <w:delText>检验试剂</w:delText>
              </w:r>
            </w:del>
            <w:del w:id="405" w:author="大猫TNT" w:date="2025-09-22T11:36:29Z">
              <w:r>
                <w:rPr>
                  <w:rFonts w:hint="eastAsia"/>
                  <w:color w:val="auto"/>
                  <w:sz w:val="24"/>
                  <w:szCs w:val="24"/>
                  <w:highlight w:val="none"/>
                </w:rPr>
                <w:delText>价格调整时供应商应</w:delText>
              </w:r>
            </w:del>
            <w:del w:id="406" w:author="大猫TNT" w:date="2025-09-22T11:36:29Z">
              <w:r>
                <w:rPr>
                  <w:rFonts w:hint="eastAsia"/>
                  <w:color w:val="auto"/>
                  <w:sz w:val="24"/>
                  <w:szCs w:val="24"/>
                  <w:highlight w:val="none"/>
                  <w:lang w:eastAsia="zh-CN"/>
                </w:rPr>
                <w:delText>第一</w:delText>
              </w:r>
            </w:del>
            <w:del w:id="407" w:author="大猫TNT" w:date="2025-09-22T11:36:29Z">
              <w:r>
                <w:rPr>
                  <w:rFonts w:hint="eastAsia"/>
                  <w:color w:val="auto"/>
                  <w:sz w:val="24"/>
                  <w:szCs w:val="24"/>
                  <w:highlight w:val="none"/>
                </w:rPr>
                <w:delText>时间主动告知采购人并按新价格执行。</w:delText>
              </w:r>
            </w:del>
          </w:p>
          <w:p w14:paraId="6A3C8B5A">
            <w:pPr>
              <w:pStyle w:val="15"/>
              <w:numPr>
                <w:ilvl w:val="0"/>
                <w:numId w:val="1"/>
              </w:numPr>
              <w:ind w:firstLine="530"/>
              <w:rPr>
                <w:del w:id="408" w:author="大猫TNT" w:date="2025-09-22T11:36:29Z"/>
                <w:rFonts w:hint="eastAsia"/>
                <w:color w:val="auto"/>
                <w:sz w:val="24"/>
                <w:szCs w:val="24"/>
                <w:highlight w:val="none"/>
              </w:rPr>
            </w:pPr>
            <w:del w:id="409" w:author="大猫TNT" w:date="2025-09-22T11:36:29Z">
              <w:r>
                <w:rPr>
                  <w:rFonts w:hint="eastAsia"/>
                  <w:color w:val="auto"/>
                  <w:sz w:val="24"/>
                  <w:szCs w:val="24"/>
                  <w:highlight w:val="none"/>
                  <w:lang w:val="en-US" w:eastAsia="zh-CN"/>
                </w:rPr>
                <w:delText>入库</w:delText>
              </w:r>
            </w:del>
            <w:del w:id="410" w:author="大猫TNT" w:date="2025-09-22T11:36:29Z">
              <w:r>
                <w:rPr>
                  <w:rFonts w:hint="eastAsia"/>
                  <w:color w:val="auto"/>
                  <w:sz w:val="24"/>
                  <w:szCs w:val="24"/>
                  <w:highlight w:val="none"/>
                </w:rPr>
                <w:delText>供应商因国家集采经与厂家沟通后未取得配送权的，需主动放弃配送；</w:delText>
              </w:r>
            </w:del>
          </w:p>
          <w:p w14:paraId="03EFD0C2">
            <w:pPr>
              <w:pStyle w:val="15"/>
              <w:numPr>
                <w:ilvl w:val="0"/>
                <w:numId w:val="1"/>
              </w:numPr>
              <w:ind w:firstLine="530"/>
              <w:rPr>
                <w:del w:id="411" w:author="大猫TNT" w:date="2025-09-22T11:36:29Z"/>
                <w:color w:val="auto"/>
                <w:sz w:val="24"/>
                <w:szCs w:val="24"/>
                <w:highlight w:val="none"/>
              </w:rPr>
            </w:pPr>
            <w:del w:id="412" w:author="大猫TNT" w:date="2025-09-22T11:36:29Z">
              <w:r>
                <w:rPr>
                  <w:rFonts w:hint="eastAsia"/>
                  <w:color w:val="auto"/>
                  <w:sz w:val="24"/>
                  <w:szCs w:val="24"/>
                  <w:highlight w:val="none"/>
                  <w:lang w:val="en-US" w:eastAsia="zh-CN"/>
                </w:rPr>
                <w:delText>入库</w:delText>
              </w:r>
            </w:del>
            <w:del w:id="413" w:author="大猫TNT" w:date="2025-09-22T11:36:29Z">
              <w:r>
                <w:rPr>
                  <w:rFonts w:hint="eastAsia"/>
                  <w:color w:val="auto"/>
                  <w:sz w:val="24"/>
                  <w:szCs w:val="24"/>
                  <w:highlight w:val="none"/>
                </w:rPr>
                <w:delText>供应商因自身原因放弃产品的供应，我院在入库供应商中重新选择提供性价比优的供应。</w:delText>
              </w:r>
            </w:del>
          </w:p>
          <w:p w14:paraId="11FF63B6">
            <w:pPr>
              <w:pStyle w:val="15"/>
              <w:ind w:firstLine="530"/>
              <w:rPr>
                <w:del w:id="414" w:author="大猫TNT" w:date="2025-09-22T11:36:29Z"/>
                <w:color w:val="auto"/>
                <w:sz w:val="24"/>
                <w:szCs w:val="24"/>
                <w:highlight w:val="none"/>
              </w:rPr>
            </w:pPr>
            <w:del w:id="415" w:author="大猫TNT" w:date="2025-09-22T11:36:29Z">
              <w:r>
                <w:rPr>
                  <w:rFonts w:hint="eastAsia"/>
                  <w:color w:val="auto"/>
                  <w:sz w:val="24"/>
                  <w:szCs w:val="24"/>
                  <w:highlight w:val="none"/>
                </w:rPr>
                <w:delText>（</w:delText>
              </w:r>
            </w:del>
            <w:del w:id="416" w:author="大猫TNT" w:date="2025-09-22T11:36:29Z">
              <w:r>
                <w:rPr>
                  <w:rFonts w:hint="eastAsia"/>
                  <w:color w:val="auto"/>
                  <w:sz w:val="24"/>
                  <w:szCs w:val="24"/>
                  <w:highlight w:val="none"/>
                  <w:lang w:eastAsia="zh-CN"/>
                </w:rPr>
                <w:delText>4</w:delText>
              </w:r>
            </w:del>
            <w:del w:id="417" w:author="大猫TNT" w:date="2025-09-22T11:36:29Z">
              <w:r>
                <w:rPr>
                  <w:rFonts w:hint="eastAsia"/>
                  <w:color w:val="auto"/>
                  <w:sz w:val="24"/>
                  <w:szCs w:val="24"/>
                  <w:highlight w:val="none"/>
                </w:rPr>
                <w:delText>）入库供应商需提供公司三证及所供产品的三证、授权书等资质证明。</w:delText>
              </w:r>
            </w:del>
          </w:p>
          <w:p w14:paraId="36B4688A">
            <w:pPr>
              <w:pStyle w:val="15"/>
              <w:ind w:firstLine="571" w:firstLineChars="238"/>
              <w:rPr>
                <w:del w:id="418" w:author="大猫TNT" w:date="2025-09-22T11:36:29Z"/>
                <w:color w:val="auto"/>
                <w:sz w:val="24"/>
                <w:szCs w:val="24"/>
                <w:highlight w:val="none"/>
              </w:rPr>
            </w:pPr>
            <w:del w:id="419" w:author="大猫TNT" w:date="2025-09-22T11:36:29Z">
              <w:r>
                <w:rPr>
                  <w:rFonts w:hint="eastAsia"/>
                  <w:color w:val="auto"/>
                  <w:sz w:val="24"/>
                  <w:szCs w:val="24"/>
                  <w:highlight w:val="none"/>
                </w:rPr>
                <w:delText>（</w:delText>
              </w:r>
            </w:del>
            <w:del w:id="420" w:author="大猫TNT" w:date="2025-09-22T11:36:29Z">
              <w:r>
                <w:rPr>
                  <w:rFonts w:hint="eastAsia"/>
                  <w:color w:val="auto"/>
                  <w:sz w:val="24"/>
                  <w:szCs w:val="24"/>
                  <w:highlight w:val="none"/>
                  <w:lang w:val="en-US" w:eastAsia="zh-CN"/>
                </w:rPr>
                <w:delText>5</w:delText>
              </w:r>
            </w:del>
            <w:del w:id="421" w:author="大猫TNT" w:date="2025-09-22T11:36:29Z">
              <w:r>
                <w:rPr>
                  <w:rFonts w:hint="eastAsia"/>
                  <w:color w:val="auto"/>
                  <w:sz w:val="24"/>
                  <w:szCs w:val="24"/>
                  <w:highlight w:val="none"/>
                </w:rPr>
                <w:delText>）若入选产品经</w:delText>
              </w:r>
            </w:del>
            <w:del w:id="422" w:author="大猫TNT" w:date="2025-09-22T11:36:29Z">
              <w:r>
                <w:rPr>
                  <w:rFonts w:hint="eastAsia"/>
                  <w:color w:val="auto"/>
                  <w:sz w:val="24"/>
                  <w:szCs w:val="24"/>
                  <w:highlight w:val="none"/>
                  <w:lang w:eastAsia="zh-CN"/>
                </w:rPr>
                <w:delText>检验科</w:delText>
              </w:r>
            </w:del>
            <w:del w:id="423" w:author="大猫TNT" w:date="2025-09-22T11:36:29Z">
              <w:r>
                <w:rPr>
                  <w:rFonts w:hint="eastAsia"/>
                  <w:color w:val="auto"/>
                  <w:sz w:val="24"/>
                  <w:szCs w:val="24"/>
                  <w:highlight w:val="none"/>
                </w:rPr>
                <w:delText>试用，因不能完全满足</w:delText>
              </w:r>
            </w:del>
            <w:del w:id="424" w:author="大猫TNT" w:date="2025-09-22T11:36:29Z">
              <w:r>
                <w:rPr>
                  <w:rFonts w:hint="eastAsia"/>
                  <w:color w:val="auto"/>
                  <w:sz w:val="24"/>
                  <w:szCs w:val="24"/>
                  <w:highlight w:val="none"/>
                  <w:lang w:eastAsia="zh-CN"/>
                </w:rPr>
                <w:delText>检验</w:delText>
              </w:r>
            </w:del>
            <w:del w:id="425" w:author="大猫TNT" w:date="2025-09-22T11:36:29Z">
              <w:r>
                <w:rPr>
                  <w:rFonts w:hint="eastAsia"/>
                  <w:color w:val="auto"/>
                  <w:sz w:val="24"/>
                  <w:szCs w:val="24"/>
                  <w:highlight w:val="none"/>
                </w:rPr>
                <w:delText>使用技术要求，经</w:delText>
              </w:r>
            </w:del>
            <w:del w:id="426" w:author="大猫TNT" w:date="2025-09-22T11:36:29Z">
              <w:r>
                <w:rPr>
                  <w:rFonts w:hint="eastAsia"/>
                  <w:color w:val="auto"/>
                  <w:sz w:val="24"/>
                  <w:szCs w:val="24"/>
                  <w:highlight w:val="none"/>
                  <w:lang w:eastAsia="zh-CN"/>
                </w:rPr>
                <w:delText>医学装备</w:delText>
              </w:r>
            </w:del>
            <w:del w:id="427" w:author="大猫TNT" w:date="2025-09-22T11:36:29Z">
              <w:r>
                <w:rPr>
                  <w:rFonts w:hint="eastAsia"/>
                  <w:color w:val="auto"/>
                  <w:sz w:val="24"/>
                  <w:szCs w:val="24"/>
                  <w:highlight w:val="none"/>
                </w:rPr>
                <w:delText>科组织专家评定形成文字材料报院长办公会讨论通过后，按遴选排名顺序顺延由入围的其他供应商供货。</w:delText>
              </w:r>
            </w:del>
          </w:p>
          <w:p w14:paraId="5ED87454">
            <w:pPr>
              <w:pStyle w:val="15"/>
              <w:ind w:firstLine="472" w:firstLineChars="197"/>
              <w:rPr>
                <w:color w:val="auto"/>
                <w:sz w:val="24"/>
                <w:szCs w:val="24"/>
                <w:highlight w:val="none"/>
              </w:rPr>
            </w:pPr>
            <w:del w:id="428" w:author="大猫TNT" w:date="2025-09-22T11:36:36Z">
              <w:r>
                <w:rPr>
                  <w:rFonts w:hint="default"/>
                  <w:color w:val="auto"/>
                  <w:sz w:val="24"/>
                  <w:szCs w:val="24"/>
                  <w:highlight w:val="none"/>
                  <w:lang w:val="en-US" w:eastAsia="zh-CN"/>
                </w:rPr>
                <w:delText>5</w:delText>
              </w:r>
            </w:del>
            <w:ins w:id="429" w:author="大猫TNT" w:date="2025-09-22T11:36:36Z">
              <w:r>
                <w:rPr>
                  <w:rFonts w:hint="eastAsia"/>
                  <w:color w:val="auto"/>
                  <w:sz w:val="24"/>
                  <w:szCs w:val="24"/>
                  <w:highlight w:val="none"/>
                  <w:lang w:val="en-US" w:eastAsia="zh-CN"/>
                </w:rPr>
                <w:t>3</w:t>
              </w:r>
            </w:ins>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rFonts w:cs="Arial"/>
                <w:color w:val="auto"/>
                <w:highlight w:val="none"/>
              </w:rPr>
              <w:pPrChange w:id="430" w:author="大猫TNT" w:date="2025-09-22T11:36:42Z">
                <w:pPr>
                  <w:pStyle w:val="15"/>
                </w:pPr>
              </w:pPrChange>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ins w:id="431" w:author="大猫TNT" w:date="2025-09-22T16:21:15Z"/>
          <w:rFonts w:hint="eastAsia"/>
          <w:b/>
          <w:color w:val="auto"/>
          <w:highlight w:val="none"/>
        </w:rPr>
      </w:pPr>
    </w:p>
    <w:p w14:paraId="543C419F">
      <w:pPr>
        <w:pStyle w:val="15"/>
        <w:ind w:firstLine="480"/>
        <w:rPr>
          <w:ins w:id="432" w:author="大猫TNT" w:date="2025-09-22T16:21:15Z"/>
          <w:rFonts w:hint="eastAsia"/>
          <w:b/>
          <w:color w:val="auto"/>
          <w:highlight w:val="none"/>
        </w:rPr>
      </w:pPr>
    </w:p>
    <w:p w14:paraId="1B453C53">
      <w:pPr>
        <w:pStyle w:val="15"/>
        <w:ind w:firstLine="480"/>
        <w:rPr>
          <w:ins w:id="433" w:author="大猫TNT" w:date="2025-09-22T16:21:16Z"/>
          <w:rFonts w:hint="eastAsia"/>
          <w:b/>
          <w:color w:val="auto"/>
          <w:highlight w:val="none"/>
        </w:rPr>
      </w:pPr>
    </w:p>
    <w:p w14:paraId="1C3717F4">
      <w:pPr>
        <w:pStyle w:val="15"/>
        <w:ind w:firstLine="480"/>
        <w:rPr>
          <w:ins w:id="434" w:author="大猫TNT" w:date="2025-09-22T16:21:17Z"/>
          <w:rFonts w:hint="eastAsia"/>
          <w:b/>
          <w:color w:val="auto"/>
          <w:highlight w:val="none"/>
        </w:rPr>
      </w:pPr>
    </w:p>
    <w:p w14:paraId="7042B903">
      <w:pPr>
        <w:pStyle w:val="15"/>
        <w:ind w:firstLine="480"/>
        <w:rPr>
          <w:del w:id="435" w:author="大猫TNT" w:date="2025-09-22T16:22:46Z"/>
          <w:rFonts w:hint="eastAsia"/>
          <w:b/>
          <w:color w:val="auto"/>
          <w:highlight w:val="none"/>
        </w:rPr>
      </w:pPr>
    </w:p>
    <w:p w14:paraId="55B2642F">
      <w:pPr>
        <w:pStyle w:val="15"/>
        <w:ind w:firstLine="480"/>
        <w:rPr>
          <w:ins w:id="436" w:author="大猫TNT" w:date="2025-09-22T16:21:59Z"/>
          <w:rFonts w:hint="eastAsia"/>
          <w:b/>
          <w:color w:val="auto"/>
          <w:highlight w:val="none"/>
        </w:rPr>
      </w:pPr>
    </w:p>
    <w:p w14:paraId="45FC604F">
      <w:pPr>
        <w:pStyle w:val="15"/>
        <w:ind w:firstLine="480"/>
        <w:rPr>
          <w:ins w:id="437" w:author="大猫TNT" w:date="2025-09-22T16:22:40Z"/>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1EE5D419">
      <w:pPr>
        <w:pStyle w:val="15"/>
        <w:ind w:firstLine="480"/>
        <w:rPr>
          <w:rFonts w:hint="eastAsia"/>
          <w:b/>
          <w:color w:val="auto"/>
          <w:highlight w:val="none"/>
        </w:rPr>
      </w:pPr>
    </w:p>
    <w:p w14:paraId="713E4B29">
      <w:pPr>
        <w:pStyle w:val="15"/>
        <w:ind w:firstLine="480"/>
        <w:rPr>
          <w:del w:id="438" w:author="大猫TNT" w:date="2025-09-22T15:02:01Z"/>
          <w:rFonts w:hint="eastAsia"/>
          <w:b/>
          <w:color w:val="auto"/>
          <w:highlight w:val="none"/>
        </w:rPr>
      </w:pPr>
    </w:p>
    <w:p w14:paraId="695F0A05">
      <w:pPr>
        <w:pStyle w:val="15"/>
        <w:ind w:firstLine="480"/>
        <w:rPr>
          <w:del w:id="439" w:author="大猫TNT" w:date="2025-09-22T15:02:01Z"/>
          <w:rFonts w:hint="eastAsia"/>
          <w:b/>
          <w:color w:val="auto"/>
          <w:highlight w:val="none"/>
        </w:rPr>
      </w:pPr>
    </w:p>
    <w:p w14:paraId="71F0B41D">
      <w:pPr>
        <w:pStyle w:val="15"/>
        <w:ind w:firstLine="0"/>
        <w:rPr>
          <w:del w:id="441" w:author="大猫TNT" w:date="2025-09-22T15:02:03Z"/>
          <w:rFonts w:hint="eastAsia"/>
          <w:b/>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Change w:id="440" w:author="大猫TNT" w:date="2025-07-25T16:22:01Z">
          <w:pPr>
            <w:pStyle w:val="15"/>
            <w:ind w:firstLine="480"/>
          </w:pPr>
        </w:pPrChange>
      </w:pPr>
    </w:p>
    <w:p w14:paraId="7BDB4DAC">
      <w:pPr>
        <w:pStyle w:val="15"/>
        <w:ind w:firstLine="0"/>
        <w:rPr>
          <w:del w:id="443" w:author="大猫TNT" w:date="2025-09-22T15:02:05Z"/>
          <w:rFonts w:hint="eastAsia"/>
          <w:b/>
          <w:color w:val="auto"/>
          <w:highlight w:val="none"/>
        </w:rPr>
        <w:pPrChange w:id="442" w:author="大猫TNT" w:date="2025-09-22T15:02:00Z">
          <w:pPr>
            <w:pStyle w:val="15"/>
            <w:ind w:firstLine="480"/>
          </w:pPr>
        </w:pPrChange>
      </w:pPr>
    </w:p>
    <w:p w14:paraId="64096CEE">
      <w:pPr>
        <w:pStyle w:val="15"/>
        <w:ind w:firstLine="480"/>
        <w:rPr>
          <w:rFonts w:hint="eastAsia" w:eastAsia="宋体"/>
          <w:b/>
          <w:color w:val="auto"/>
          <w:highlight w:val="none"/>
          <w:lang w:eastAsia="zh-CN"/>
        </w:rPr>
      </w:pPr>
      <w:r>
        <w:rPr>
          <w:rFonts w:hint="eastAsia"/>
          <w:b/>
          <w:color w:val="auto"/>
          <w:highlight w:val="none"/>
        </w:rPr>
        <w:t>八、</w:t>
      </w:r>
      <w:ins w:id="444" w:author="大猫TNT" w:date="2025-09-22T15:06:13Z">
        <w:r>
          <w:rPr>
            <w:rFonts w:hint="eastAsia"/>
            <w:b/>
            <w:color w:val="auto"/>
            <w:highlight w:val="none"/>
            <w:lang w:eastAsia="zh-CN"/>
          </w:rPr>
          <w:t>遴选</w:t>
        </w:r>
      </w:ins>
      <w:del w:id="445" w:author="大猫TNT" w:date="2025-09-22T15:06:04Z">
        <w:r>
          <w:rPr>
            <w:rFonts w:hint="eastAsia"/>
            <w:b/>
            <w:color w:val="auto"/>
            <w:highlight w:val="none"/>
          </w:rPr>
          <w:delText>各标段医用</w:delText>
        </w:r>
      </w:del>
      <w:del w:id="446" w:author="大猫TNT" w:date="2025-09-22T15:06:04Z">
        <w:r>
          <w:rPr>
            <w:rFonts w:hint="eastAsia"/>
            <w:b/>
            <w:color w:val="auto"/>
            <w:highlight w:val="none"/>
            <w:lang w:eastAsia="zh-CN"/>
          </w:rPr>
          <w:delText>检验试剂</w:delText>
        </w:r>
      </w:del>
      <w:ins w:id="447" w:author="大猫TNT" w:date="2025-09-25T11:19:45Z">
        <w:r>
          <w:rPr>
            <w:rFonts w:hint="eastAsia"/>
            <w:b/>
            <w:color w:val="auto"/>
            <w:highlight w:val="none"/>
            <w:lang w:eastAsia="zh-CN"/>
          </w:rPr>
          <w:t>洗涤</w:t>
        </w:r>
      </w:ins>
      <w:ins w:id="448" w:author="大猫TNT" w:date="2025-09-25T10:57:12Z">
        <w:r>
          <w:rPr>
            <w:rFonts w:hint="eastAsia"/>
            <w:b/>
            <w:color w:val="auto"/>
            <w:highlight w:val="none"/>
            <w:lang w:eastAsia="zh-CN"/>
          </w:rPr>
          <w:t>用品</w:t>
        </w:r>
      </w:ins>
      <w:r>
        <w:rPr>
          <w:rFonts w:hint="eastAsia"/>
          <w:b/>
          <w:color w:val="auto"/>
          <w:highlight w:val="none"/>
        </w:rPr>
        <w:t>目录</w:t>
      </w:r>
      <w:ins w:id="449" w:author="大猫TNT" w:date="2025-09-22T15:06:09Z">
        <w:r>
          <w:rPr>
            <w:rFonts w:hint="eastAsia"/>
            <w:b/>
            <w:color w:val="auto"/>
            <w:highlight w:val="none"/>
            <w:lang w:eastAsia="zh-CN"/>
          </w:rPr>
          <w:t>清单</w:t>
        </w:r>
      </w:ins>
    </w:p>
    <w:tbl>
      <w:tblPr>
        <w:tblStyle w:val="18"/>
        <w:tblW w:w="13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450" w:author="大猫TNT" w:date="2025-09-25T11:27:19Z">
          <w:tblPr>
            <w:tblStyle w:val="18"/>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816"/>
        <w:gridCol w:w="5097"/>
        <w:gridCol w:w="1157"/>
        <w:gridCol w:w="1468"/>
        <w:gridCol w:w="1018"/>
        <w:gridCol w:w="1446"/>
        <w:gridCol w:w="1275"/>
        <w:gridCol w:w="1674"/>
        <w:tblGridChange w:id="451">
          <w:tblGrid>
            <w:gridCol w:w="840"/>
            <w:gridCol w:w="1980"/>
            <w:gridCol w:w="930"/>
            <w:gridCol w:w="870"/>
            <w:gridCol w:w="885"/>
            <w:gridCol w:w="1080"/>
            <w:gridCol w:w="1080"/>
            <w:gridCol w:w="1080"/>
          </w:tblGrid>
        </w:tblGridChange>
      </w:tblGrid>
      <w:tr w14:paraId="4C95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3"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452" w:author="大猫TNT" w:date="2025-09-25T11:22:53Z"/>
          <w:trPrChange w:id="453"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4"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576533D2">
            <w:pPr>
              <w:keepNext w:val="0"/>
              <w:keepLines w:val="0"/>
              <w:widowControl/>
              <w:suppressLineNumbers w:val="0"/>
              <w:jc w:val="center"/>
              <w:textAlignment w:val="center"/>
              <w:rPr>
                <w:ins w:id="455" w:author="大猫TNT" w:date="2025-09-25T11:22:53Z"/>
                <w:rFonts w:hint="eastAsia" w:ascii="宋体" w:hAnsi="宋体" w:eastAsia="宋体" w:cs="宋体"/>
                <w:b/>
                <w:bCs/>
                <w:i w:val="0"/>
                <w:iCs w:val="0"/>
                <w:color w:val="000000"/>
                <w:sz w:val="28"/>
                <w:szCs w:val="28"/>
                <w:u w:val="none"/>
                <w:rPrChange w:id="456" w:author="大猫TNT" w:date="2025-09-25T11:23:19Z">
                  <w:rPr>
                    <w:ins w:id="457" w:author="大猫TNT" w:date="2025-09-25T11:22:53Z"/>
                    <w:rFonts w:hint="eastAsia" w:ascii="宋体" w:hAnsi="宋体" w:eastAsia="宋体" w:cs="宋体"/>
                    <w:b/>
                    <w:bCs/>
                    <w:i w:val="0"/>
                    <w:iCs w:val="0"/>
                    <w:color w:val="000000"/>
                    <w:sz w:val="18"/>
                    <w:szCs w:val="18"/>
                    <w:u w:val="none"/>
                  </w:rPr>
                </w:rPrChange>
              </w:rPr>
            </w:pPr>
            <w:ins w:id="458" w:author="大猫TNT" w:date="2025-09-25T11:22:53Z">
              <w:r>
                <w:rPr>
                  <w:rFonts w:hint="eastAsia" w:ascii="宋体" w:hAnsi="宋体" w:eastAsia="宋体" w:cs="宋体"/>
                  <w:b/>
                  <w:bCs/>
                  <w:i w:val="0"/>
                  <w:iCs w:val="0"/>
                  <w:color w:val="000000"/>
                  <w:kern w:val="0"/>
                  <w:sz w:val="28"/>
                  <w:szCs w:val="28"/>
                  <w:u w:val="none"/>
                  <w:lang w:val="en-US" w:eastAsia="zh-CN" w:bidi="ar"/>
                  <w:rPrChange w:id="459" w:author="大猫TNT" w:date="2025-09-25T11:23:19Z">
                    <w:rPr>
                      <w:rFonts w:hint="eastAsia" w:ascii="宋体" w:hAnsi="宋体" w:eastAsia="宋体" w:cs="宋体"/>
                      <w:b/>
                      <w:bCs/>
                      <w:i w:val="0"/>
                      <w:iCs w:val="0"/>
                      <w:color w:val="000000"/>
                      <w:kern w:val="0"/>
                      <w:sz w:val="18"/>
                      <w:szCs w:val="18"/>
                      <w:u w:val="none"/>
                      <w:lang w:val="en-US" w:eastAsia="zh-CN" w:bidi="ar"/>
                    </w:rPr>
                  </w:rPrChange>
                </w:rPr>
                <w:t>序号</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460"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44EBC9E4">
            <w:pPr>
              <w:keepNext w:val="0"/>
              <w:keepLines w:val="0"/>
              <w:widowControl/>
              <w:suppressLineNumbers w:val="0"/>
              <w:jc w:val="center"/>
              <w:textAlignment w:val="center"/>
              <w:rPr>
                <w:ins w:id="461" w:author="大猫TNT" w:date="2025-09-25T11:22:53Z"/>
                <w:rFonts w:hint="eastAsia" w:ascii="宋体" w:hAnsi="宋体" w:eastAsia="宋体" w:cs="宋体"/>
                <w:b/>
                <w:bCs/>
                <w:i w:val="0"/>
                <w:iCs w:val="0"/>
                <w:color w:val="000000"/>
                <w:sz w:val="28"/>
                <w:szCs w:val="28"/>
                <w:u w:val="none"/>
                <w:rPrChange w:id="462" w:author="大猫TNT" w:date="2025-09-25T11:23:19Z">
                  <w:rPr>
                    <w:ins w:id="463" w:author="大猫TNT" w:date="2025-09-25T11:22:53Z"/>
                    <w:rFonts w:hint="eastAsia" w:ascii="宋体" w:hAnsi="宋体" w:eastAsia="宋体" w:cs="宋体"/>
                    <w:b/>
                    <w:bCs/>
                    <w:i w:val="0"/>
                    <w:iCs w:val="0"/>
                    <w:color w:val="000000"/>
                    <w:sz w:val="18"/>
                    <w:szCs w:val="18"/>
                    <w:u w:val="none"/>
                  </w:rPr>
                </w:rPrChange>
              </w:rPr>
            </w:pPr>
            <w:ins w:id="464" w:author="大猫TNT" w:date="2025-09-25T11:22:53Z">
              <w:r>
                <w:rPr>
                  <w:rFonts w:hint="eastAsia" w:ascii="宋体" w:hAnsi="宋体" w:eastAsia="宋体" w:cs="宋体"/>
                  <w:b/>
                  <w:bCs/>
                  <w:i w:val="0"/>
                  <w:iCs w:val="0"/>
                  <w:color w:val="000000"/>
                  <w:kern w:val="0"/>
                  <w:sz w:val="28"/>
                  <w:szCs w:val="28"/>
                  <w:u w:val="none"/>
                  <w:lang w:val="en-US" w:eastAsia="zh-CN" w:bidi="ar"/>
                  <w:rPrChange w:id="465" w:author="大猫TNT" w:date="2025-09-25T11:23:19Z">
                    <w:rPr>
                      <w:rFonts w:hint="eastAsia" w:ascii="宋体" w:hAnsi="宋体" w:eastAsia="宋体" w:cs="宋体"/>
                      <w:b/>
                      <w:bCs/>
                      <w:i w:val="0"/>
                      <w:iCs w:val="0"/>
                      <w:color w:val="000000"/>
                      <w:kern w:val="0"/>
                      <w:sz w:val="18"/>
                      <w:szCs w:val="18"/>
                      <w:u w:val="none"/>
                      <w:lang w:val="en-US" w:eastAsia="zh-CN" w:bidi="ar"/>
                    </w:rPr>
                  </w:rPrChange>
                </w:rPr>
                <w:t>物品名称</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466"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2AAC44D3">
            <w:pPr>
              <w:keepNext w:val="0"/>
              <w:keepLines w:val="0"/>
              <w:widowControl/>
              <w:suppressLineNumbers w:val="0"/>
              <w:jc w:val="center"/>
              <w:textAlignment w:val="center"/>
              <w:rPr>
                <w:ins w:id="467" w:author="大猫TNT" w:date="2025-09-25T11:22:53Z"/>
                <w:rFonts w:hint="eastAsia" w:ascii="宋体" w:hAnsi="宋体" w:eastAsia="宋体" w:cs="宋体"/>
                <w:b/>
                <w:bCs/>
                <w:i w:val="0"/>
                <w:iCs w:val="0"/>
                <w:color w:val="000000"/>
                <w:sz w:val="28"/>
                <w:szCs w:val="28"/>
                <w:u w:val="none"/>
                <w:rPrChange w:id="468" w:author="大猫TNT" w:date="2025-09-25T11:23:19Z">
                  <w:rPr>
                    <w:ins w:id="469" w:author="大猫TNT" w:date="2025-09-25T11:22:53Z"/>
                    <w:rFonts w:hint="eastAsia" w:ascii="宋体" w:hAnsi="宋体" w:eastAsia="宋体" w:cs="宋体"/>
                    <w:b/>
                    <w:bCs/>
                    <w:i w:val="0"/>
                    <w:iCs w:val="0"/>
                    <w:color w:val="000000"/>
                    <w:sz w:val="18"/>
                    <w:szCs w:val="18"/>
                    <w:u w:val="none"/>
                  </w:rPr>
                </w:rPrChange>
              </w:rPr>
            </w:pPr>
            <w:ins w:id="470" w:author="大猫TNT" w:date="2025-09-25T11:22:53Z">
              <w:r>
                <w:rPr>
                  <w:rFonts w:hint="eastAsia" w:ascii="宋体" w:hAnsi="宋体" w:eastAsia="宋体" w:cs="宋体"/>
                  <w:b/>
                  <w:bCs/>
                  <w:i w:val="0"/>
                  <w:iCs w:val="0"/>
                  <w:color w:val="000000"/>
                  <w:kern w:val="0"/>
                  <w:sz w:val="28"/>
                  <w:szCs w:val="28"/>
                  <w:u w:val="none"/>
                  <w:lang w:val="en-US" w:eastAsia="zh-CN" w:bidi="ar"/>
                  <w:rPrChange w:id="471" w:author="大猫TNT" w:date="2025-09-25T11:23:19Z">
                    <w:rPr>
                      <w:rFonts w:hint="eastAsia" w:ascii="宋体" w:hAnsi="宋体" w:eastAsia="宋体" w:cs="宋体"/>
                      <w:b/>
                      <w:bCs/>
                      <w:i w:val="0"/>
                      <w:iCs w:val="0"/>
                      <w:color w:val="000000"/>
                      <w:kern w:val="0"/>
                      <w:sz w:val="18"/>
                      <w:szCs w:val="18"/>
                      <w:u w:val="none"/>
                      <w:lang w:val="en-US" w:eastAsia="zh-CN" w:bidi="ar"/>
                    </w:rPr>
                  </w:rPrChange>
                </w:rPr>
                <w:t>单位</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472"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7654B51B">
            <w:pPr>
              <w:keepNext w:val="0"/>
              <w:keepLines w:val="0"/>
              <w:widowControl/>
              <w:suppressLineNumbers w:val="0"/>
              <w:jc w:val="center"/>
              <w:textAlignment w:val="center"/>
              <w:rPr>
                <w:ins w:id="473" w:author="大猫TNT" w:date="2025-09-25T11:22:53Z"/>
                <w:rFonts w:hint="eastAsia" w:ascii="宋体" w:hAnsi="宋体" w:eastAsia="宋体" w:cs="宋体"/>
                <w:b/>
                <w:bCs/>
                <w:i w:val="0"/>
                <w:iCs w:val="0"/>
                <w:color w:val="000000"/>
                <w:sz w:val="28"/>
                <w:szCs w:val="28"/>
                <w:u w:val="none"/>
                <w:rPrChange w:id="474" w:author="大猫TNT" w:date="2025-09-25T11:23:19Z">
                  <w:rPr>
                    <w:ins w:id="475" w:author="大猫TNT" w:date="2025-09-25T11:22:53Z"/>
                    <w:rFonts w:hint="eastAsia" w:ascii="宋体" w:hAnsi="宋体" w:eastAsia="宋体" w:cs="宋体"/>
                    <w:b/>
                    <w:bCs/>
                    <w:i w:val="0"/>
                    <w:iCs w:val="0"/>
                    <w:color w:val="000000"/>
                    <w:sz w:val="18"/>
                    <w:szCs w:val="18"/>
                    <w:u w:val="none"/>
                  </w:rPr>
                </w:rPrChange>
              </w:rPr>
            </w:pPr>
            <w:ins w:id="476" w:author="大猫TNT" w:date="2025-09-25T11:22:53Z">
              <w:r>
                <w:rPr>
                  <w:rFonts w:hint="eastAsia" w:ascii="宋体" w:hAnsi="宋体" w:eastAsia="宋体" w:cs="宋体"/>
                  <w:b/>
                  <w:bCs/>
                  <w:i w:val="0"/>
                  <w:iCs w:val="0"/>
                  <w:color w:val="000000"/>
                  <w:kern w:val="0"/>
                  <w:sz w:val="28"/>
                  <w:szCs w:val="28"/>
                  <w:u w:val="none"/>
                  <w:lang w:val="en-US" w:eastAsia="zh-CN" w:bidi="ar"/>
                  <w:rPrChange w:id="477" w:author="大猫TNT" w:date="2025-09-25T11:23:19Z">
                    <w:rPr>
                      <w:rFonts w:hint="eastAsia" w:ascii="宋体" w:hAnsi="宋体" w:eastAsia="宋体" w:cs="宋体"/>
                      <w:b/>
                      <w:bCs/>
                      <w:i w:val="0"/>
                      <w:iCs w:val="0"/>
                      <w:color w:val="000000"/>
                      <w:kern w:val="0"/>
                      <w:sz w:val="18"/>
                      <w:szCs w:val="18"/>
                      <w:u w:val="none"/>
                      <w:lang w:val="en-US" w:eastAsia="zh-CN" w:bidi="ar"/>
                    </w:rPr>
                  </w:rPrChange>
                </w:rPr>
                <w:t>规格</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478"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29E667F8">
            <w:pPr>
              <w:keepNext w:val="0"/>
              <w:keepLines w:val="0"/>
              <w:widowControl/>
              <w:suppressLineNumbers w:val="0"/>
              <w:jc w:val="center"/>
              <w:textAlignment w:val="center"/>
              <w:rPr>
                <w:ins w:id="479" w:author="大猫TNT" w:date="2025-09-25T11:22:53Z"/>
                <w:rFonts w:hint="eastAsia" w:ascii="宋体" w:hAnsi="宋体" w:eastAsia="宋体" w:cs="宋体"/>
                <w:b/>
                <w:bCs/>
                <w:i w:val="0"/>
                <w:iCs w:val="0"/>
                <w:color w:val="000000"/>
                <w:sz w:val="28"/>
                <w:szCs w:val="28"/>
                <w:u w:val="none"/>
                <w:rPrChange w:id="480" w:author="大猫TNT" w:date="2025-09-25T11:23:19Z">
                  <w:rPr>
                    <w:ins w:id="481" w:author="大猫TNT" w:date="2025-09-25T11:22:53Z"/>
                    <w:rFonts w:hint="eastAsia" w:ascii="宋体" w:hAnsi="宋体" w:eastAsia="宋体" w:cs="宋体"/>
                    <w:b/>
                    <w:bCs/>
                    <w:i w:val="0"/>
                    <w:iCs w:val="0"/>
                    <w:color w:val="000000"/>
                    <w:sz w:val="18"/>
                    <w:szCs w:val="18"/>
                    <w:u w:val="none"/>
                  </w:rPr>
                </w:rPrChange>
              </w:rPr>
            </w:pPr>
            <w:ins w:id="482" w:author="大猫TNT" w:date="2025-09-25T11:22:53Z">
              <w:r>
                <w:rPr>
                  <w:rFonts w:hint="eastAsia" w:ascii="宋体" w:hAnsi="宋体" w:eastAsia="宋体" w:cs="宋体"/>
                  <w:b/>
                  <w:bCs/>
                  <w:i w:val="0"/>
                  <w:iCs w:val="0"/>
                  <w:color w:val="000000"/>
                  <w:kern w:val="0"/>
                  <w:sz w:val="28"/>
                  <w:szCs w:val="28"/>
                  <w:u w:val="none"/>
                  <w:lang w:val="en-US" w:eastAsia="zh-CN" w:bidi="ar"/>
                  <w:rPrChange w:id="483" w:author="大猫TNT" w:date="2025-09-25T11:23:19Z">
                    <w:rPr>
                      <w:rFonts w:hint="eastAsia" w:ascii="宋体" w:hAnsi="宋体" w:eastAsia="宋体" w:cs="宋体"/>
                      <w:b/>
                      <w:bCs/>
                      <w:i w:val="0"/>
                      <w:iCs w:val="0"/>
                      <w:color w:val="000000"/>
                      <w:kern w:val="0"/>
                      <w:sz w:val="18"/>
                      <w:szCs w:val="18"/>
                      <w:u w:val="none"/>
                      <w:lang w:val="en-US" w:eastAsia="zh-CN" w:bidi="ar"/>
                    </w:rPr>
                  </w:rPrChange>
                </w:rPr>
                <w:t>数量</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460085D">
            <w:pPr>
              <w:keepNext w:val="0"/>
              <w:keepLines w:val="0"/>
              <w:widowControl/>
              <w:suppressLineNumbers w:val="0"/>
              <w:jc w:val="center"/>
              <w:textAlignment w:val="center"/>
              <w:rPr>
                <w:ins w:id="485" w:author="大猫TNT" w:date="2025-09-25T11:22:53Z"/>
                <w:rFonts w:hint="eastAsia" w:ascii="宋体" w:hAnsi="宋体" w:eastAsia="宋体" w:cs="宋体"/>
                <w:b/>
                <w:bCs/>
                <w:i w:val="0"/>
                <w:iCs w:val="0"/>
                <w:color w:val="000000"/>
                <w:sz w:val="28"/>
                <w:szCs w:val="28"/>
                <w:u w:val="none"/>
                <w:rPrChange w:id="486" w:author="大猫TNT" w:date="2025-09-25T11:23:19Z">
                  <w:rPr>
                    <w:ins w:id="487" w:author="大猫TNT" w:date="2025-09-25T11:22:53Z"/>
                    <w:rFonts w:hint="eastAsia" w:ascii="宋体" w:hAnsi="宋体" w:eastAsia="宋体" w:cs="宋体"/>
                    <w:b/>
                    <w:bCs/>
                    <w:i w:val="0"/>
                    <w:iCs w:val="0"/>
                    <w:color w:val="000000"/>
                    <w:sz w:val="22"/>
                    <w:szCs w:val="22"/>
                    <w:u w:val="none"/>
                  </w:rPr>
                </w:rPrChange>
              </w:rPr>
            </w:pPr>
            <w:ins w:id="488" w:author="大猫TNT" w:date="2025-09-25T11:22:53Z">
              <w:r>
                <w:rPr>
                  <w:rFonts w:hint="eastAsia" w:ascii="宋体" w:hAnsi="宋体" w:eastAsia="宋体" w:cs="宋体"/>
                  <w:b/>
                  <w:bCs/>
                  <w:i w:val="0"/>
                  <w:iCs w:val="0"/>
                  <w:color w:val="000000"/>
                  <w:kern w:val="0"/>
                  <w:sz w:val="28"/>
                  <w:szCs w:val="28"/>
                  <w:u w:val="none"/>
                  <w:lang w:val="en-US" w:eastAsia="zh-CN" w:bidi="ar"/>
                  <w:rPrChange w:id="489" w:author="大猫TNT" w:date="2025-09-25T11:23:19Z">
                    <w:rPr>
                      <w:rFonts w:hint="eastAsia" w:ascii="宋体" w:hAnsi="宋体" w:eastAsia="宋体" w:cs="宋体"/>
                      <w:b/>
                      <w:bCs/>
                      <w:i w:val="0"/>
                      <w:iCs w:val="0"/>
                      <w:color w:val="000000"/>
                      <w:kern w:val="0"/>
                      <w:sz w:val="22"/>
                      <w:szCs w:val="22"/>
                      <w:u w:val="none"/>
                      <w:lang w:val="en-US" w:eastAsia="zh-CN" w:bidi="ar"/>
                    </w:rPr>
                  </w:rPrChange>
                </w:rPr>
                <w:t>控制价（元）</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49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F0D5702">
            <w:pPr>
              <w:keepNext w:val="0"/>
              <w:keepLines w:val="0"/>
              <w:widowControl/>
              <w:suppressLineNumbers w:val="0"/>
              <w:jc w:val="center"/>
              <w:textAlignment w:val="center"/>
              <w:rPr>
                <w:ins w:id="491" w:author="大猫TNT" w:date="2025-09-25T11:22:53Z"/>
                <w:rFonts w:hint="eastAsia" w:ascii="宋体" w:hAnsi="宋体" w:eastAsia="宋体" w:cs="宋体"/>
                <w:b/>
                <w:bCs/>
                <w:i w:val="0"/>
                <w:iCs w:val="0"/>
                <w:color w:val="000000"/>
                <w:sz w:val="28"/>
                <w:szCs w:val="28"/>
                <w:u w:val="none"/>
                <w:rPrChange w:id="492" w:author="大猫TNT" w:date="2025-09-25T11:23:19Z">
                  <w:rPr>
                    <w:ins w:id="493" w:author="大猫TNT" w:date="2025-09-25T11:22:53Z"/>
                    <w:rFonts w:hint="eastAsia" w:ascii="宋体" w:hAnsi="宋体" w:eastAsia="宋体" w:cs="宋体"/>
                    <w:b/>
                    <w:bCs/>
                    <w:i w:val="0"/>
                    <w:iCs w:val="0"/>
                    <w:color w:val="000000"/>
                    <w:sz w:val="22"/>
                    <w:szCs w:val="22"/>
                    <w:u w:val="none"/>
                  </w:rPr>
                </w:rPrChange>
              </w:rPr>
            </w:pPr>
            <w:ins w:id="494" w:author="大猫TNT" w:date="2025-09-25T11:22:53Z">
              <w:r>
                <w:rPr>
                  <w:rFonts w:hint="eastAsia" w:ascii="宋体" w:hAnsi="宋体" w:eastAsia="宋体" w:cs="宋体"/>
                  <w:b/>
                  <w:bCs/>
                  <w:i w:val="0"/>
                  <w:iCs w:val="0"/>
                  <w:color w:val="000000"/>
                  <w:kern w:val="0"/>
                  <w:sz w:val="28"/>
                  <w:szCs w:val="28"/>
                  <w:u w:val="none"/>
                  <w:lang w:val="en-US" w:eastAsia="zh-CN" w:bidi="ar"/>
                  <w:rPrChange w:id="495" w:author="大猫TNT" w:date="2025-09-25T11:23:19Z">
                    <w:rPr>
                      <w:rFonts w:hint="eastAsia" w:ascii="宋体" w:hAnsi="宋体" w:eastAsia="宋体" w:cs="宋体"/>
                      <w:b/>
                      <w:bCs/>
                      <w:i w:val="0"/>
                      <w:iCs w:val="0"/>
                      <w:color w:val="000000"/>
                      <w:kern w:val="0"/>
                      <w:sz w:val="22"/>
                      <w:szCs w:val="22"/>
                      <w:u w:val="none"/>
                      <w:lang w:val="en-US" w:eastAsia="zh-CN" w:bidi="ar"/>
                    </w:rPr>
                  </w:rPrChange>
                </w:rPr>
                <w:t>预估年采购量</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496"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9D44478">
            <w:pPr>
              <w:keepNext w:val="0"/>
              <w:keepLines w:val="0"/>
              <w:widowControl/>
              <w:suppressLineNumbers w:val="0"/>
              <w:jc w:val="center"/>
              <w:textAlignment w:val="center"/>
              <w:rPr>
                <w:ins w:id="497" w:author="大猫TNT" w:date="2025-09-25T11:22:53Z"/>
                <w:rFonts w:hint="eastAsia" w:ascii="宋体" w:hAnsi="宋体" w:eastAsia="宋体" w:cs="宋体"/>
                <w:b/>
                <w:bCs/>
                <w:i w:val="0"/>
                <w:iCs w:val="0"/>
                <w:color w:val="000000"/>
                <w:sz w:val="28"/>
                <w:szCs w:val="28"/>
                <w:u w:val="none"/>
                <w:rPrChange w:id="498" w:author="大猫TNT" w:date="2025-09-25T11:23:19Z">
                  <w:rPr>
                    <w:ins w:id="499" w:author="大猫TNT" w:date="2025-09-25T11:22:53Z"/>
                    <w:rFonts w:hint="eastAsia" w:ascii="宋体" w:hAnsi="宋体" w:eastAsia="宋体" w:cs="宋体"/>
                    <w:b/>
                    <w:bCs/>
                    <w:i w:val="0"/>
                    <w:iCs w:val="0"/>
                    <w:color w:val="000000"/>
                    <w:sz w:val="22"/>
                    <w:szCs w:val="22"/>
                    <w:u w:val="none"/>
                  </w:rPr>
                </w:rPrChange>
              </w:rPr>
            </w:pPr>
            <w:ins w:id="500" w:author="大猫TNT" w:date="2025-09-25T11:22:53Z">
              <w:r>
                <w:rPr>
                  <w:rFonts w:hint="eastAsia" w:ascii="宋体" w:hAnsi="宋体" w:eastAsia="宋体" w:cs="宋体"/>
                  <w:b/>
                  <w:bCs/>
                  <w:i w:val="0"/>
                  <w:iCs w:val="0"/>
                  <w:color w:val="000000"/>
                  <w:kern w:val="0"/>
                  <w:sz w:val="28"/>
                  <w:szCs w:val="28"/>
                  <w:u w:val="none"/>
                  <w:lang w:val="en-US" w:eastAsia="zh-CN" w:bidi="ar"/>
                  <w:rPrChange w:id="501" w:author="大猫TNT" w:date="2025-09-25T11:23:19Z">
                    <w:rPr>
                      <w:rFonts w:hint="eastAsia" w:ascii="宋体" w:hAnsi="宋体" w:eastAsia="宋体" w:cs="宋体"/>
                      <w:b/>
                      <w:bCs/>
                      <w:i w:val="0"/>
                      <w:iCs w:val="0"/>
                      <w:color w:val="000000"/>
                      <w:kern w:val="0"/>
                      <w:sz w:val="22"/>
                      <w:szCs w:val="22"/>
                      <w:u w:val="none"/>
                      <w:lang w:val="en-US" w:eastAsia="zh-CN" w:bidi="ar"/>
                    </w:rPr>
                  </w:rPrChange>
                </w:rPr>
                <w:t>预估总金额(元)</w:t>
              </w:r>
            </w:ins>
          </w:p>
        </w:tc>
      </w:tr>
      <w:tr w14:paraId="4E1E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3"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502" w:author="大猫TNT" w:date="2025-09-25T11:22:53Z"/>
          <w:trPrChange w:id="503"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504"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1A3D918B">
            <w:pPr>
              <w:keepNext w:val="0"/>
              <w:keepLines w:val="0"/>
              <w:widowControl/>
              <w:suppressLineNumbers w:val="0"/>
              <w:jc w:val="center"/>
              <w:textAlignment w:val="center"/>
              <w:rPr>
                <w:ins w:id="505" w:author="大猫TNT" w:date="2025-09-25T11:22:53Z"/>
                <w:rFonts w:hint="eastAsia" w:ascii="宋体" w:hAnsi="宋体" w:eastAsia="宋体" w:cs="宋体"/>
                <w:i w:val="0"/>
                <w:iCs w:val="0"/>
                <w:color w:val="000000"/>
                <w:sz w:val="28"/>
                <w:szCs w:val="28"/>
                <w:u w:val="none"/>
                <w:rPrChange w:id="506" w:author="大猫TNT" w:date="2025-09-25T11:23:19Z">
                  <w:rPr>
                    <w:ins w:id="507" w:author="大猫TNT" w:date="2025-09-25T11:22:53Z"/>
                    <w:rFonts w:hint="eastAsia" w:ascii="宋体" w:hAnsi="宋体" w:eastAsia="宋体" w:cs="宋体"/>
                    <w:i w:val="0"/>
                    <w:iCs w:val="0"/>
                    <w:color w:val="000000"/>
                    <w:sz w:val="18"/>
                    <w:szCs w:val="18"/>
                    <w:u w:val="none"/>
                  </w:rPr>
                </w:rPrChange>
              </w:rPr>
            </w:pPr>
            <w:ins w:id="508" w:author="大猫TNT" w:date="2025-09-25T11:22:53Z">
              <w:r>
                <w:rPr>
                  <w:rFonts w:hint="eastAsia" w:ascii="宋体" w:hAnsi="宋体" w:eastAsia="宋体" w:cs="宋体"/>
                  <w:i w:val="0"/>
                  <w:iCs w:val="0"/>
                  <w:color w:val="000000"/>
                  <w:kern w:val="0"/>
                  <w:sz w:val="28"/>
                  <w:szCs w:val="28"/>
                  <w:u w:val="none"/>
                  <w:lang w:val="en-US" w:eastAsia="zh-CN" w:bidi="ar"/>
                  <w:rPrChange w:id="509" w:author="大猫TNT" w:date="2025-09-25T11:23:19Z">
                    <w:rPr>
                      <w:rFonts w:hint="eastAsia" w:ascii="宋体" w:hAnsi="宋体" w:eastAsia="宋体" w:cs="宋体"/>
                      <w:i w:val="0"/>
                      <w:iCs w:val="0"/>
                      <w:color w:val="000000"/>
                      <w:kern w:val="0"/>
                      <w:sz w:val="18"/>
                      <w:szCs w:val="18"/>
                      <w:u w:val="none"/>
                      <w:lang w:val="en-US" w:eastAsia="zh-CN" w:bidi="ar"/>
                    </w:rPr>
                  </w:rPrChange>
                </w:rPr>
                <w:t>1</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10"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7C2301B">
            <w:pPr>
              <w:keepNext w:val="0"/>
              <w:keepLines w:val="0"/>
              <w:widowControl/>
              <w:suppressLineNumbers w:val="0"/>
              <w:jc w:val="center"/>
              <w:textAlignment w:val="center"/>
              <w:rPr>
                <w:ins w:id="512" w:author="大猫TNT" w:date="2025-09-25T11:22:53Z"/>
                <w:rFonts w:hint="eastAsia" w:ascii="宋体" w:hAnsi="宋体" w:eastAsia="宋体" w:cs="宋体"/>
                <w:i w:val="0"/>
                <w:iCs w:val="0"/>
                <w:color w:val="000000"/>
                <w:sz w:val="28"/>
                <w:szCs w:val="28"/>
                <w:u w:val="none"/>
                <w:rPrChange w:id="513" w:author="大猫TNT" w:date="2025-09-25T11:23:19Z">
                  <w:rPr>
                    <w:ins w:id="514" w:author="大猫TNT" w:date="2025-09-25T11:22:53Z"/>
                    <w:rFonts w:hint="eastAsia" w:ascii="宋体" w:hAnsi="宋体" w:eastAsia="宋体" w:cs="宋体"/>
                    <w:i w:val="0"/>
                    <w:iCs w:val="0"/>
                    <w:color w:val="000000"/>
                    <w:sz w:val="18"/>
                    <w:szCs w:val="18"/>
                    <w:u w:val="none"/>
                  </w:rPr>
                </w:rPrChange>
              </w:rPr>
              <w:pPrChange w:id="511" w:author="大猫TNT" w:date="2025-09-25T11:26:09Z">
                <w:pPr>
                  <w:keepNext w:val="0"/>
                  <w:keepLines w:val="0"/>
                  <w:widowControl/>
                  <w:suppressLineNumbers w:val="0"/>
                  <w:jc w:val="left"/>
                  <w:textAlignment w:val="center"/>
                </w:pPr>
              </w:pPrChange>
            </w:pPr>
            <w:ins w:id="515" w:author="大猫TNT" w:date="2025-09-25T11:22:53Z">
              <w:r>
                <w:rPr>
                  <w:rFonts w:hint="eastAsia" w:ascii="宋体" w:hAnsi="宋体" w:eastAsia="宋体" w:cs="宋体"/>
                  <w:i w:val="0"/>
                  <w:iCs w:val="0"/>
                  <w:color w:val="000000"/>
                  <w:kern w:val="0"/>
                  <w:sz w:val="28"/>
                  <w:szCs w:val="28"/>
                  <w:u w:val="none"/>
                  <w:lang w:val="en-US" w:eastAsia="zh-CN" w:bidi="ar"/>
                  <w:rPrChange w:id="516" w:author="大猫TNT" w:date="2025-09-25T11:23:19Z">
                    <w:rPr>
                      <w:rFonts w:hint="eastAsia" w:ascii="宋体" w:hAnsi="宋体" w:eastAsia="宋体" w:cs="宋体"/>
                      <w:i w:val="0"/>
                      <w:iCs w:val="0"/>
                      <w:color w:val="000000"/>
                      <w:kern w:val="0"/>
                      <w:sz w:val="18"/>
                      <w:szCs w:val="18"/>
                      <w:u w:val="none"/>
                      <w:lang w:val="en-US" w:eastAsia="zh-CN" w:bidi="ar"/>
                    </w:rPr>
                  </w:rPrChange>
                </w:rPr>
                <w:t>氧漂白剂</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517"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7E7EEFFE">
            <w:pPr>
              <w:keepNext w:val="0"/>
              <w:keepLines w:val="0"/>
              <w:widowControl/>
              <w:suppressLineNumbers w:val="0"/>
              <w:jc w:val="center"/>
              <w:textAlignment w:val="center"/>
              <w:rPr>
                <w:ins w:id="518" w:author="大猫TNT" w:date="2025-09-25T11:22:53Z"/>
                <w:rFonts w:hint="eastAsia" w:ascii="宋体" w:hAnsi="宋体" w:eastAsia="宋体" w:cs="宋体"/>
                <w:i w:val="0"/>
                <w:iCs w:val="0"/>
                <w:color w:val="000000"/>
                <w:sz w:val="28"/>
                <w:szCs w:val="28"/>
                <w:u w:val="none"/>
                <w:rPrChange w:id="519" w:author="大猫TNT" w:date="2025-09-25T11:23:19Z">
                  <w:rPr>
                    <w:ins w:id="520" w:author="大猫TNT" w:date="2025-09-25T11:22:53Z"/>
                    <w:rFonts w:hint="eastAsia" w:ascii="宋体" w:hAnsi="宋体" w:eastAsia="宋体" w:cs="宋体"/>
                    <w:i w:val="0"/>
                    <w:iCs w:val="0"/>
                    <w:color w:val="000000"/>
                    <w:sz w:val="18"/>
                    <w:szCs w:val="18"/>
                    <w:u w:val="none"/>
                  </w:rPr>
                </w:rPrChange>
              </w:rPr>
            </w:pPr>
            <w:ins w:id="521" w:author="大猫TNT" w:date="2025-09-25T11:22:53Z">
              <w:r>
                <w:rPr>
                  <w:rFonts w:hint="eastAsia" w:ascii="宋体" w:hAnsi="宋体" w:eastAsia="宋体" w:cs="宋体"/>
                  <w:i w:val="0"/>
                  <w:iCs w:val="0"/>
                  <w:color w:val="000000"/>
                  <w:kern w:val="0"/>
                  <w:sz w:val="28"/>
                  <w:szCs w:val="28"/>
                  <w:u w:val="none"/>
                  <w:lang w:val="en-US" w:eastAsia="zh-CN" w:bidi="ar"/>
                  <w:rPrChange w:id="522"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523"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5F2B9E04">
            <w:pPr>
              <w:keepNext w:val="0"/>
              <w:keepLines w:val="0"/>
              <w:widowControl/>
              <w:suppressLineNumbers w:val="0"/>
              <w:jc w:val="center"/>
              <w:textAlignment w:val="center"/>
              <w:rPr>
                <w:ins w:id="524" w:author="大猫TNT" w:date="2025-09-25T11:22:53Z"/>
                <w:rFonts w:hint="eastAsia" w:ascii="宋体" w:hAnsi="宋体" w:eastAsia="宋体" w:cs="宋体"/>
                <w:i w:val="0"/>
                <w:iCs w:val="0"/>
                <w:color w:val="000000"/>
                <w:sz w:val="28"/>
                <w:szCs w:val="28"/>
                <w:u w:val="none"/>
                <w:rPrChange w:id="525" w:author="大猫TNT" w:date="2025-09-25T11:23:19Z">
                  <w:rPr>
                    <w:ins w:id="526" w:author="大猫TNT" w:date="2025-09-25T11:22:53Z"/>
                    <w:rFonts w:hint="eastAsia" w:ascii="宋体" w:hAnsi="宋体" w:eastAsia="宋体" w:cs="宋体"/>
                    <w:i w:val="0"/>
                    <w:iCs w:val="0"/>
                    <w:color w:val="000000"/>
                    <w:sz w:val="18"/>
                    <w:szCs w:val="18"/>
                    <w:u w:val="none"/>
                  </w:rPr>
                </w:rPrChange>
              </w:rPr>
            </w:pPr>
            <w:ins w:id="527" w:author="大猫TNT" w:date="2025-09-25T11:22:53Z">
              <w:r>
                <w:rPr>
                  <w:rFonts w:hint="eastAsia" w:ascii="宋体" w:hAnsi="宋体" w:eastAsia="宋体" w:cs="宋体"/>
                  <w:i w:val="0"/>
                  <w:iCs w:val="0"/>
                  <w:color w:val="000000"/>
                  <w:kern w:val="0"/>
                  <w:sz w:val="28"/>
                  <w:szCs w:val="28"/>
                  <w:u w:val="none"/>
                  <w:lang w:val="en-US" w:eastAsia="zh-CN" w:bidi="ar"/>
                  <w:rPrChange w:id="528"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529"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6996236F">
            <w:pPr>
              <w:keepNext w:val="0"/>
              <w:keepLines w:val="0"/>
              <w:widowControl/>
              <w:suppressLineNumbers w:val="0"/>
              <w:jc w:val="center"/>
              <w:textAlignment w:val="center"/>
              <w:rPr>
                <w:ins w:id="530" w:author="大猫TNT" w:date="2025-09-25T11:22:53Z"/>
                <w:rFonts w:hint="eastAsia" w:ascii="宋体" w:hAnsi="宋体" w:eastAsia="宋体" w:cs="宋体"/>
                <w:i w:val="0"/>
                <w:iCs w:val="0"/>
                <w:color w:val="000000"/>
                <w:sz w:val="28"/>
                <w:szCs w:val="28"/>
                <w:u w:val="none"/>
                <w:rPrChange w:id="531" w:author="大猫TNT" w:date="2025-09-25T11:23:19Z">
                  <w:rPr>
                    <w:ins w:id="532" w:author="大猫TNT" w:date="2025-09-25T11:22:53Z"/>
                    <w:rFonts w:hint="eastAsia" w:ascii="宋体" w:hAnsi="宋体" w:eastAsia="宋体" w:cs="宋体"/>
                    <w:i w:val="0"/>
                    <w:iCs w:val="0"/>
                    <w:color w:val="000000"/>
                    <w:sz w:val="18"/>
                    <w:szCs w:val="18"/>
                    <w:u w:val="none"/>
                  </w:rPr>
                </w:rPrChange>
              </w:rPr>
            </w:pPr>
            <w:ins w:id="533" w:author="大猫TNT" w:date="2025-09-25T11:22:53Z">
              <w:r>
                <w:rPr>
                  <w:rFonts w:hint="eastAsia" w:ascii="宋体" w:hAnsi="宋体" w:eastAsia="宋体" w:cs="宋体"/>
                  <w:i w:val="0"/>
                  <w:iCs w:val="0"/>
                  <w:color w:val="000000"/>
                  <w:kern w:val="0"/>
                  <w:sz w:val="28"/>
                  <w:szCs w:val="28"/>
                  <w:u w:val="none"/>
                  <w:lang w:val="en-US" w:eastAsia="zh-CN" w:bidi="ar"/>
                  <w:rPrChange w:id="534"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535"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FB81367">
            <w:pPr>
              <w:keepNext w:val="0"/>
              <w:keepLines w:val="0"/>
              <w:widowControl/>
              <w:suppressLineNumbers w:val="0"/>
              <w:jc w:val="center"/>
              <w:textAlignment w:val="center"/>
              <w:rPr>
                <w:ins w:id="536" w:author="大猫TNT" w:date="2025-09-25T11:22:53Z"/>
                <w:rFonts w:hint="eastAsia" w:ascii="宋体" w:hAnsi="宋体" w:eastAsia="宋体" w:cs="宋体"/>
                <w:i w:val="0"/>
                <w:iCs w:val="0"/>
                <w:color w:val="000000"/>
                <w:sz w:val="28"/>
                <w:szCs w:val="28"/>
                <w:u w:val="none"/>
                <w:rPrChange w:id="537" w:author="大猫TNT" w:date="2025-09-25T11:23:19Z">
                  <w:rPr>
                    <w:ins w:id="538" w:author="大猫TNT" w:date="2025-09-25T11:22:53Z"/>
                    <w:rFonts w:hint="eastAsia" w:ascii="宋体" w:hAnsi="宋体" w:eastAsia="宋体" w:cs="宋体"/>
                    <w:i w:val="0"/>
                    <w:iCs w:val="0"/>
                    <w:color w:val="000000"/>
                    <w:sz w:val="22"/>
                    <w:szCs w:val="22"/>
                    <w:u w:val="none"/>
                  </w:rPr>
                </w:rPrChange>
              </w:rPr>
            </w:pPr>
            <w:ins w:id="539" w:author="大猫TNT" w:date="2025-09-25T11:22:53Z">
              <w:r>
                <w:rPr>
                  <w:rFonts w:hint="eastAsia" w:ascii="宋体" w:hAnsi="宋体" w:eastAsia="宋体" w:cs="宋体"/>
                  <w:i w:val="0"/>
                  <w:iCs w:val="0"/>
                  <w:color w:val="000000"/>
                  <w:kern w:val="0"/>
                  <w:sz w:val="28"/>
                  <w:szCs w:val="28"/>
                  <w:u w:val="none"/>
                  <w:lang w:val="en-US" w:eastAsia="zh-CN" w:bidi="ar"/>
                  <w:rPrChange w:id="540" w:author="大猫TNT" w:date="2025-09-25T11:23:19Z">
                    <w:rPr>
                      <w:rFonts w:hint="eastAsia" w:ascii="宋体" w:hAnsi="宋体" w:eastAsia="宋体" w:cs="宋体"/>
                      <w:i w:val="0"/>
                      <w:iCs w:val="0"/>
                      <w:color w:val="000000"/>
                      <w:kern w:val="0"/>
                      <w:sz w:val="22"/>
                      <w:szCs w:val="22"/>
                      <w:u w:val="none"/>
                      <w:lang w:val="en-US" w:eastAsia="zh-CN" w:bidi="ar"/>
                    </w:rPr>
                  </w:rPrChange>
                </w:rPr>
                <w:t>275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54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29546D6">
            <w:pPr>
              <w:keepNext w:val="0"/>
              <w:keepLines w:val="0"/>
              <w:widowControl/>
              <w:suppressLineNumbers w:val="0"/>
              <w:jc w:val="center"/>
              <w:textAlignment w:val="center"/>
              <w:rPr>
                <w:ins w:id="543" w:author="大猫TNT" w:date="2025-09-25T11:22:53Z"/>
                <w:rFonts w:hint="eastAsia" w:ascii="宋体" w:hAnsi="宋体" w:eastAsia="宋体" w:cs="宋体"/>
                <w:i w:val="0"/>
                <w:iCs w:val="0"/>
                <w:color w:val="000000"/>
                <w:sz w:val="28"/>
                <w:szCs w:val="28"/>
                <w:u w:val="none"/>
                <w:rPrChange w:id="544" w:author="大猫TNT" w:date="2025-09-25T11:23:19Z">
                  <w:rPr>
                    <w:ins w:id="545" w:author="大猫TNT" w:date="2025-09-25T11:22:53Z"/>
                    <w:rFonts w:hint="eastAsia" w:ascii="宋体" w:hAnsi="宋体" w:eastAsia="宋体" w:cs="宋体"/>
                    <w:i w:val="0"/>
                    <w:iCs w:val="0"/>
                    <w:color w:val="000000"/>
                    <w:sz w:val="24"/>
                    <w:szCs w:val="24"/>
                    <w:u w:val="none"/>
                  </w:rPr>
                </w:rPrChange>
              </w:rPr>
              <w:pPrChange w:id="542" w:author="大猫TNT" w:date="2025-09-25T11:25:25Z">
                <w:pPr>
                  <w:keepNext w:val="0"/>
                  <w:keepLines w:val="0"/>
                  <w:widowControl/>
                  <w:suppressLineNumbers w:val="0"/>
                  <w:jc w:val="right"/>
                  <w:textAlignment w:val="center"/>
                </w:pPr>
              </w:pPrChange>
            </w:pPr>
            <w:ins w:id="546" w:author="大猫TNT" w:date="2025-09-25T11:22:53Z">
              <w:r>
                <w:rPr>
                  <w:rFonts w:hint="eastAsia" w:ascii="宋体" w:hAnsi="宋体" w:eastAsia="宋体" w:cs="宋体"/>
                  <w:i w:val="0"/>
                  <w:iCs w:val="0"/>
                  <w:color w:val="000000"/>
                  <w:kern w:val="0"/>
                  <w:sz w:val="28"/>
                  <w:szCs w:val="28"/>
                  <w:u w:val="none"/>
                  <w:lang w:val="en-US" w:eastAsia="zh-CN" w:bidi="ar"/>
                  <w:rPrChange w:id="547" w:author="大猫TNT" w:date="2025-09-25T11:23:19Z">
                    <w:rPr>
                      <w:rFonts w:hint="eastAsia" w:ascii="宋体" w:hAnsi="宋体" w:eastAsia="宋体" w:cs="宋体"/>
                      <w:i w:val="0"/>
                      <w:iCs w:val="0"/>
                      <w:color w:val="000000"/>
                      <w:kern w:val="0"/>
                      <w:sz w:val="24"/>
                      <w:szCs w:val="24"/>
                      <w:u w:val="none"/>
                      <w:lang w:val="en-US" w:eastAsia="zh-CN" w:bidi="ar"/>
                    </w:rPr>
                  </w:rPrChange>
                </w:rPr>
                <w:t>12</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548"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B57396B">
            <w:pPr>
              <w:keepNext w:val="0"/>
              <w:keepLines w:val="0"/>
              <w:widowControl/>
              <w:suppressLineNumbers w:val="0"/>
              <w:jc w:val="center"/>
              <w:textAlignment w:val="center"/>
              <w:rPr>
                <w:ins w:id="550" w:author="大猫TNT" w:date="2025-09-25T11:22:53Z"/>
                <w:rFonts w:hint="eastAsia" w:ascii="宋体" w:hAnsi="宋体" w:eastAsia="宋体" w:cs="宋体"/>
                <w:i w:val="0"/>
                <w:iCs w:val="0"/>
                <w:color w:val="000000"/>
                <w:sz w:val="28"/>
                <w:szCs w:val="28"/>
                <w:u w:val="none"/>
                <w:rPrChange w:id="551" w:author="大猫TNT" w:date="2025-09-25T11:23:19Z">
                  <w:rPr>
                    <w:ins w:id="552" w:author="大猫TNT" w:date="2025-09-25T11:22:53Z"/>
                    <w:rFonts w:hint="eastAsia" w:ascii="宋体" w:hAnsi="宋体" w:eastAsia="宋体" w:cs="宋体"/>
                    <w:i w:val="0"/>
                    <w:iCs w:val="0"/>
                    <w:color w:val="000000"/>
                    <w:sz w:val="24"/>
                    <w:szCs w:val="24"/>
                    <w:u w:val="none"/>
                  </w:rPr>
                </w:rPrChange>
              </w:rPr>
              <w:pPrChange w:id="549" w:author="大猫TNT" w:date="2025-09-25T11:25:32Z">
                <w:pPr>
                  <w:keepNext w:val="0"/>
                  <w:keepLines w:val="0"/>
                  <w:widowControl/>
                  <w:suppressLineNumbers w:val="0"/>
                  <w:jc w:val="right"/>
                  <w:textAlignment w:val="center"/>
                </w:pPr>
              </w:pPrChange>
            </w:pPr>
            <w:ins w:id="553" w:author="大猫TNT" w:date="2025-09-25T11:22:53Z">
              <w:r>
                <w:rPr>
                  <w:rFonts w:hint="eastAsia" w:ascii="宋体" w:hAnsi="宋体" w:eastAsia="宋体" w:cs="宋体"/>
                  <w:i w:val="0"/>
                  <w:iCs w:val="0"/>
                  <w:color w:val="000000"/>
                  <w:kern w:val="0"/>
                  <w:sz w:val="28"/>
                  <w:szCs w:val="28"/>
                  <w:u w:val="none"/>
                  <w:lang w:val="en-US" w:eastAsia="zh-CN" w:bidi="ar"/>
                  <w:rPrChange w:id="554" w:author="大猫TNT" w:date="2025-09-25T11:23:19Z">
                    <w:rPr>
                      <w:rFonts w:hint="eastAsia" w:ascii="宋体" w:hAnsi="宋体" w:eastAsia="宋体" w:cs="宋体"/>
                      <w:i w:val="0"/>
                      <w:iCs w:val="0"/>
                      <w:color w:val="000000"/>
                      <w:kern w:val="0"/>
                      <w:sz w:val="24"/>
                      <w:szCs w:val="24"/>
                      <w:u w:val="none"/>
                      <w:lang w:val="en-US" w:eastAsia="zh-CN" w:bidi="ar"/>
                    </w:rPr>
                  </w:rPrChange>
                </w:rPr>
                <w:t>3300</w:t>
              </w:r>
            </w:ins>
          </w:p>
        </w:tc>
      </w:tr>
      <w:tr w14:paraId="4EE7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6"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555" w:author="大猫TNT" w:date="2025-09-25T11:22:53Z"/>
          <w:trPrChange w:id="556"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557"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2DC279C0">
            <w:pPr>
              <w:keepNext w:val="0"/>
              <w:keepLines w:val="0"/>
              <w:widowControl/>
              <w:suppressLineNumbers w:val="0"/>
              <w:jc w:val="center"/>
              <w:textAlignment w:val="center"/>
              <w:rPr>
                <w:ins w:id="558" w:author="大猫TNT" w:date="2025-09-25T11:22:53Z"/>
                <w:rFonts w:hint="eastAsia" w:ascii="宋体" w:hAnsi="宋体" w:eastAsia="宋体" w:cs="宋体"/>
                <w:i w:val="0"/>
                <w:iCs w:val="0"/>
                <w:color w:val="000000"/>
                <w:sz w:val="28"/>
                <w:szCs w:val="28"/>
                <w:u w:val="none"/>
                <w:rPrChange w:id="559" w:author="大猫TNT" w:date="2025-09-25T11:23:19Z">
                  <w:rPr>
                    <w:ins w:id="560" w:author="大猫TNT" w:date="2025-09-25T11:22:53Z"/>
                    <w:rFonts w:hint="eastAsia" w:ascii="宋体" w:hAnsi="宋体" w:eastAsia="宋体" w:cs="宋体"/>
                    <w:i w:val="0"/>
                    <w:iCs w:val="0"/>
                    <w:color w:val="000000"/>
                    <w:sz w:val="18"/>
                    <w:szCs w:val="18"/>
                    <w:u w:val="none"/>
                  </w:rPr>
                </w:rPrChange>
              </w:rPr>
            </w:pPr>
            <w:ins w:id="561" w:author="大猫TNT" w:date="2025-09-25T11:22:53Z">
              <w:r>
                <w:rPr>
                  <w:rFonts w:hint="eastAsia" w:ascii="宋体" w:hAnsi="宋体" w:eastAsia="宋体" w:cs="宋体"/>
                  <w:i w:val="0"/>
                  <w:iCs w:val="0"/>
                  <w:color w:val="000000"/>
                  <w:kern w:val="0"/>
                  <w:sz w:val="28"/>
                  <w:szCs w:val="28"/>
                  <w:u w:val="none"/>
                  <w:lang w:val="en-US" w:eastAsia="zh-CN" w:bidi="ar"/>
                  <w:rPrChange w:id="562" w:author="大猫TNT" w:date="2025-09-25T11:23:19Z">
                    <w:rPr>
                      <w:rFonts w:hint="eastAsia" w:ascii="宋体" w:hAnsi="宋体" w:eastAsia="宋体" w:cs="宋体"/>
                      <w:i w:val="0"/>
                      <w:iCs w:val="0"/>
                      <w:color w:val="000000"/>
                      <w:kern w:val="0"/>
                      <w:sz w:val="18"/>
                      <w:szCs w:val="18"/>
                      <w:u w:val="none"/>
                      <w:lang w:val="en-US" w:eastAsia="zh-CN" w:bidi="ar"/>
                    </w:rPr>
                  </w:rPrChange>
                </w:rPr>
                <w:t>2</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563"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C4E82FF">
            <w:pPr>
              <w:keepNext w:val="0"/>
              <w:keepLines w:val="0"/>
              <w:widowControl/>
              <w:suppressLineNumbers w:val="0"/>
              <w:jc w:val="center"/>
              <w:textAlignment w:val="center"/>
              <w:rPr>
                <w:ins w:id="565" w:author="大猫TNT" w:date="2025-09-25T11:22:53Z"/>
                <w:rFonts w:hint="eastAsia" w:ascii="宋体" w:hAnsi="宋体" w:eastAsia="宋体" w:cs="宋体"/>
                <w:i w:val="0"/>
                <w:iCs w:val="0"/>
                <w:color w:val="000000"/>
                <w:sz w:val="28"/>
                <w:szCs w:val="28"/>
                <w:u w:val="none"/>
                <w:rPrChange w:id="566" w:author="大猫TNT" w:date="2025-09-25T11:23:19Z">
                  <w:rPr>
                    <w:ins w:id="567" w:author="大猫TNT" w:date="2025-09-25T11:22:53Z"/>
                    <w:rFonts w:hint="eastAsia" w:ascii="宋体" w:hAnsi="宋体" w:eastAsia="宋体" w:cs="宋体"/>
                    <w:i w:val="0"/>
                    <w:iCs w:val="0"/>
                    <w:color w:val="000000"/>
                    <w:sz w:val="18"/>
                    <w:szCs w:val="18"/>
                    <w:u w:val="none"/>
                  </w:rPr>
                </w:rPrChange>
              </w:rPr>
              <w:pPrChange w:id="564" w:author="大猫TNT" w:date="2025-09-25T11:26:09Z">
                <w:pPr>
                  <w:keepNext w:val="0"/>
                  <w:keepLines w:val="0"/>
                  <w:widowControl/>
                  <w:suppressLineNumbers w:val="0"/>
                  <w:jc w:val="left"/>
                  <w:textAlignment w:val="center"/>
                </w:pPr>
              </w:pPrChange>
            </w:pPr>
            <w:ins w:id="568" w:author="大猫TNT" w:date="2025-09-25T11:22:53Z">
              <w:r>
                <w:rPr>
                  <w:rFonts w:hint="eastAsia" w:ascii="宋体" w:hAnsi="宋体" w:eastAsia="宋体" w:cs="宋体"/>
                  <w:i w:val="0"/>
                  <w:iCs w:val="0"/>
                  <w:color w:val="000000"/>
                  <w:kern w:val="0"/>
                  <w:sz w:val="28"/>
                  <w:szCs w:val="28"/>
                  <w:u w:val="none"/>
                  <w:lang w:val="en-US" w:eastAsia="zh-CN" w:bidi="ar"/>
                  <w:rPrChange w:id="569" w:author="大猫TNT" w:date="2025-09-25T11:23:19Z">
                    <w:rPr>
                      <w:rFonts w:hint="eastAsia" w:ascii="宋体" w:hAnsi="宋体" w:eastAsia="宋体" w:cs="宋体"/>
                      <w:i w:val="0"/>
                      <w:iCs w:val="0"/>
                      <w:color w:val="000000"/>
                      <w:kern w:val="0"/>
                      <w:sz w:val="18"/>
                      <w:szCs w:val="18"/>
                      <w:u w:val="none"/>
                      <w:lang w:val="en-US" w:eastAsia="zh-CN" w:bidi="ar"/>
                    </w:rPr>
                  </w:rPrChange>
                </w:rPr>
                <w:t>低温去血洗衣粉</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570"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62CE6693">
            <w:pPr>
              <w:keepNext w:val="0"/>
              <w:keepLines w:val="0"/>
              <w:widowControl/>
              <w:suppressLineNumbers w:val="0"/>
              <w:jc w:val="center"/>
              <w:textAlignment w:val="center"/>
              <w:rPr>
                <w:ins w:id="571" w:author="大猫TNT" w:date="2025-09-25T11:22:53Z"/>
                <w:rFonts w:hint="eastAsia" w:ascii="宋体" w:hAnsi="宋体" w:eastAsia="宋体" w:cs="宋体"/>
                <w:i w:val="0"/>
                <w:iCs w:val="0"/>
                <w:color w:val="000000"/>
                <w:sz w:val="28"/>
                <w:szCs w:val="28"/>
                <w:u w:val="none"/>
                <w:rPrChange w:id="572" w:author="大猫TNT" w:date="2025-09-25T11:23:19Z">
                  <w:rPr>
                    <w:ins w:id="573" w:author="大猫TNT" w:date="2025-09-25T11:22:53Z"/>
                    <w:rFonts w:hint="eastAsia" w:ascii="宋体" w:hAnsi="宋体" w:eastAsia="宋体" w:cs="宋体"/>
                    <w:i w:val="0"/>
                    <w:iCs w:val="0"/>
                    <w:color w:val="000000"/>
                    <w:sz w:val="18"/>
                    <w:szCs w:val="18"/>
                    <w:u w:val="none"/>
                  </w:rPr>
                </w:rPrChange>
              </w:rPr>
            </w:pPr>
            <w:ins w:id="574" w:author="大猫TNT" w:date="2025-09-25T11:22:53Z">
              <w:r>
                <w:rPr>
                  <w:rFonts w:hint="eastAsia" w:ascii="宋体" w:hAnsi="宋体" w:eastAsia="宋体" w:cs="宋体"/>
                  <w:i w:val="0"/>
                  <w:iCs w:val="0"/>
                  <w:color w:val="000000"/>
                  <w:kern w:val="0"/>
                  <w:sz w:val="28"/>
                  <w:szCs w:val="28"/>
                  <w:u w:val="none"/>
                  <w:lang w:val="en-US" w:eastAsia="zh-CN" w:bidi="ar"/>
                  <w:rPrChange w:id="575" w:author="大猫TNT" w:date="2025-09-25T11:23:19Z">
                    <w:rPr>
                      <w:rFonts w:hint="eastAsia" w:ascii="宋体" w:hAnsi="宋体" w:eastAsia="宋体" w:cs="宋体"/>
                      <w:i w:val="0"/>
                      <w:iCs w:val="0"/>
                      <w:color w:val="000000"/>
                      <w:kern w:val="0"/>
                      <w:sz w:val="18"/>
                      <w:szCs w:val="18"/>
                      <w:u w:val="none"/>
                      <w:lang w:val="en-US" w:eastAsia="zh-CN" w:bidi="ar"/>
                    </w:rPr>
                  </w:rPrChange>
                </w:rPr>
                <w:t>包</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576"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62EBD73B">
            <w:pPr>
              <w:keepNext w:val="0"/>
              <w:keepLines w:val="0"/>
              <w:widowControl/>
              <w:suppressLineNumbers w:val="0"/>
              <w:jc w:val="center"/>
              <w:textAlignment w:val="center"/>
              <w:rPr>
                <w:ins w:id="577" w:author="大猫TNT" w:date="2025-09-25T11:22:53Z"/>
                <w:rFonts w:hint="eastAsia" w:ascii="宋体" w:hAnsi="宋体" w:eastAsia="宋体" w:cs="宋体"/>
                <w:i w:val="0"/>
                <w:iCs w:val="0"/>
                <w:color w:val="000000"/>
                <w:sz w:val="28"/>
                <w:szCs w:val="28"/>
                <w:u w:val="none"/>
                <w:rPrChange w:id="578" w:author="大猫TNT" w:date="2025-09-25T11:23:19Z">
                  <w:rPr>
                    <w:ins w:id="579" w:author="大猫TNT" w:date="2025-09-25T11:22:53Z"/>
                    <w:rFonts w:hint="eastAsia" w:ascii="宋体" w:hAnsi="宋体" w:eastAsia="宋体" w:cs="宋体"/>
                    <w:i w:val="0"/>
                    <w:iCs w:val="0"/>
                    <w:color w:val="000000"/>
                    <w:sz w:val="18"/>
                    <w:szCs w:val="18"/>
                    <w:u w:val="none"/>
                  </w:rPr>
                </w:rPrChange>
              </w:rPr>
            </w:pPr>
            <w:ins w:id="580" w:author="大猫TNT" w:date="2025-09-25T11:22:53Z">
              <w:r>
                <w:rPr>
                  <w:rFonts w:hint="eastAsia" w:ascii="宋体" w:hAnsi="宋体" w:eastAsia="宋体" w:cs="宋体"/>
                  <w:i w:val="0"/>
                  <w:iCs w:val="0"/>
                  <w:color w:val="000000"/>
                  <w:kern w:val="0"/>
                  <w:sz w:val="28"/>
                  <w:szCs w:val="28"/>
                  <w:u w:val="none"/>
                  <w:lang w:val="en-US" w:eastAsia="zh-CN" w:bidi="ar"/>
                  <w:rPrChange w:id="581" w:author="大猫TNT" w:date="2025-09-25T11:23:19Z">
                    <w:rPr>
                      <w:rFonts w:hint="eastAsia" w:ascii="宋体" w:hAnsi="宋体" w:eastAsia="宋体" w:cs="宋体"/>
                      <w:i w:val="0"/>
                      <w:iCs w:val="0"/>
                      <w:color w:val="000000"/>
                      <w:kern w:val="0"/>
                      <w:sz w:val="18"/>
                      <w:szCs w:val="18"/>
                      <w:u w:val="none"/>
                      <w:lang w:val="en-US" w:eastAsia="zh-CN" w:bidi="ar"/>
                    </w:rPr>
                  </w:rPrChange>
                </w:rPr>
                <w:t>25Kg/包</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582"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3FF6DEF8">
            <w:pPr>
              <w:keepNext w:val="0"/>
              <w:keepLines w:val="0"/>
              <w:widowControl/>
              <w:suppressLineNumbers w:val="0"/>
              <w:jc w:val="center"/>
              <w:textAlignment w:val="center"/>
              <w:rPr>
                <w:ins w:id="583" w:author="大猫TNT" w:date="2025-09-25T11:22:53Z"/>
                <w:rFonts w:hint="eastAsia" w:ascii="宋体" w:hAnsi="宋体" w:eastAsia="宋体" w:cs="宋体"/>
                <w:i w:val="0"/>
                <w:iCs w:val="0"/>
                <w:color w:val="000000"/>
                <w:sz w:val="28"/>
                <w:szCs w:val="28"/>
                <w:u w:val="none"/>
                <w:rPrChange w:id="584" w:author="大猫TNT" w:date="2025-09-25T11:23:19Z">
                  <w:rPr>
                    <w:ins w:id="585" w:author="大猫TNT" w:date="2025-09-25T11:22:53Z"/>
                    <w:rFonts w:hint="eastAsia" w:ascii="宋体" w:hAnsi="宋体" w:eastAsia="宋体" w:cs="宋体"/>
                    <w:i w:val="0"/>
                    <w:iCs w:val="0"/>
                    <w:color w:val="000000"/>
                    <w:sz w:val="18"/>
                    <w:szCs w:val="18"/>
                    <w:u w:val="none"/>
                  </w:rPr>
                </w:rPrChange>
              </w:rPr>
            </w:pPr>
            <w:ins w:id="586" w:author="大猫TNT" w:date="2025-09-25T11:22:53Z">
              <w:r>
                <w:rPr>
                  <w:rFonts w:hint="eastAsia" w:ascii="宋体" w:hAnsi="宋体" w:eastAsia="宋体" w:cs="宋体"/>
                  <w:i w:val="0"/>
                  <w:iCs w:val="0"/>
                  <w:color w:val="000000"/>
                  <w:kern w:val="0"/>
                  <w:sz w:val="28"/>
                  <w:szCs w:val="28"/>
                  <w:u w:val="none"/>
                  <w:lang w:val="en-US" w:eastAsia="zh-CN" w:bidi="ar"/>
                  <w:rPrChange w:id="587"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588"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FD6CE2B">
            <w:pPr>
              <w:keepNext w:val="0"/>
              <w:keepLines w:val="0"/>
              <w:widowControl/>
              <w:suppressLineNumbers w:val="0"/>
              <w:jc w:val="center"/>
              <w:textAlignment w:val="center"/>
              <w:rPr>
                <w:ins w:id="589" w:author="大猫TNT" w:date="2025-09-25T11:22:53Z"/>
                <w:rFonts w:hint="eastAsia" w:ascii="宋体" w:hAnsi="宋体" w:eastAsia="宋体" w:cs="宋体"/>
                <w:i w:val="0"/>
                <w:iCs w:val="0"/>
                <w:color w:val="000000"/>
                <w:sz w:val="28"/>
                <w:szCs w:val="28"/>
                <w:u w:val="none"/>
                <w:rPrChange w:id="590" w:author="大猫TNT" w:date="2025-09-25T11:23:19Z">
                  <w:rPr>
                    <w:ins w:id="591" w:author="大猫TNT" w:date="2025-09-25T11:22:53Z"/>
                    <w:rFonts w:hint="eastAsia" w:ascii="宋体" w:hAnsi="宋体" w:eastAsia="宋体" w:cs="宋体"/>
                    <w:i w:val="0"/>
                    <w:iCs w:val="0"/>
                    <w:color w:val="000000"/>
                    <w:sz w:val="22"/>
                    <w:szCs w:val="22"/>
                    <w:u w:val="none"/>
                  </w:rPr>
                </w:rPrChange>
              </w:rPr>
            </w:pPr>
            <w:ins w:id="592" w:author="大猫TNT" w:date="2025-09-25T11:22:53Z">
              <w:r>
                <w:rPr>
                  <w:rFonts w:hint="eastAsia" w:ascii="宋体" w:hAnsi="宋体" w:eastAsia="宋体" w:cs="宋体"/>
                  <w:i w:val="0"/>
                  <w:iCs w:val="0"/>
                  <w:color w:val="000000"/>
                  <w:kern w:val="0"/>
                  <w:sz w:val="28"/>
                  <w:szCs w:val="28"/>
                  <w:u w:val="none"/>
                  <w:lang w:val="en-US" w:eastAsia="zh-CN" w:bidi="ar"/>
                  <w:rPrChange w:id="593" w:author="大猫TNT" w:date="2025-09-25T11:23:19Z">
                    <w:rPr>
                      <w:rFonts w:hint="eastAsia" w:ascii="宋体" w:hAnsi="宋体" w:eastAsia="宋体" w:cs="宋体"/>
                      <w:i w:val="0"/>
                      <w:iCs w:val="0"/>
                      <w:color w:val="000000"/>
                      <w:kern w:val="0"/>
                      <w:sz w:val="22"/>
                      <w:szCs w:val="22"/>
                      <w:u w:val="none"/>
                      <w:lang w:val="en-US" w:eastAsia="zh-CN" w:bidi="ar"/>
                    </w:rPr>
                  </w:rPrChange>
                </w:rPr>
                <w:t>348</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59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720A293">
            <w:pPr>
              <w:keepNext w:val="0"/>
              <w:keepLines w:val="0"/>
              <w:widowControl/>
              <w:suppressLineNumbers w:val="0"/>
              <w:jc w:val="center"/>
              <w:textAlignment w:val="center"/>
              <w:rPr>
                <w:ins w:id="596" w:author="大猫TNT" w:date="2025-09-25T11:22:53Z"/>
                <w:rFonts w:hint="eastAsia" w:ascii="宋体" w:hAnsi="宋体" w:eastAsia="宋体" w:cs="宋体"/>
                <w:i w:val="0"/>
                <w:iCs w:val="0"/>
                <w:color w:val="000000"/>
                <w:sz w:val="28"/>
                <w:szCs w:val="28"/>
                <w:u w:val="none"/>
                <w:rPrChange w:id="597" w:author="大猫TNT" w:date="2025-09-25T11:23:19Z">
                  <w:rPr>
                    <w:ins w:id="598" w:author="大猫TNT" w:date="2025-09-25T11:22:53Z"/>
                    <w:rFonts w:hint="eastAsia" w:ascii="宋体" w:hAnsi="宋体" w:eastAsia="宋体" w:cs="宋体"/>
                    <w:i w:val="0"/>
                    <w:iCs w:val="0"/>
                    <w:color w:val="000000"/>
                    <w:sz w:val="24"/>
                    <w:szCs w:val="24"/>
                    <w:u w:val="none"/>
                  </w:rPr>
                </w:rPrChange>
              </w:rPr>
              <w:pPrChange w:id="595" w:author="大猫TNT" w:date="2025-09-25T11:25:25Z">
                <w:pPr>
                  <w:keepNext w:val="0"/>
                  <w:keepLines w:val="0"/>
                  <w:widowControl/>
                  <w:suppressLineNumbers w:val="0"/>
                  <w:jc w:val="right"/>
                  <w:textAlignment w:val="center"/>
                </w:pPr>
              </w:pPrChange>
            </w:pPr>
            <w:ins w:id="599" w:author="大猫TNT" w:date="2025-09-25T11:22:53Z">
              <w:r>
                <w:rPr>
                  <w:rFonts w:hint="eastAsia" w:ascii="宋体" w:hAnsi="宋体" w:eastAsia="宋体" w:cs="宋体"/>
                  <w:i w:val="0"/>
                  <w:iCs w:val="0"/>
                  <w:color w:val="000000"/>
                  <w:kern w:val="0"/>
                  <w:sz w:val="28"/>
                  <w:szCs w:val="28"/>
                  <w:u w:val="none"/>
                  <w:lang w:val="en-US" w:eastAsia="zh-CN" w:bidi="ar"/>
                  <w:rPrChange w:id="600" w:author="大猫TNT" w:date="2025-09-25T11:23:19Z">
                    <w:rPr>
                      <w:rFonts w:hint="eastAsia" w:ascii="宋体" w:hAnsi="宋体" w:eastAsia="宋体" w:cs="宋体"/>
                      <w:i w:val="0"/>
                      <w:iCs w:val="0"/>
                      <w:color w:val="000000"/>
                      <w:kern w:val="0"/>
                      <w:sz w:val="24"/>
                      <w:szCs w:val="24"/>
                      <w:u w:val="none"/>
                      <w:lang w:val="en-US" w:eastAsia="zh-CN" w:bidi="ar"/>
                    </w:rPr>
                  </w:rPrChange>
                </w:rPr>
                <w:t>50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60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93E7AF7">
            <w:pPr>
              <w:keepNext w:val="0"/>
              <w:keepLines w:val="0"/>
              <w:widowControl/>
              <w:suppressLineNumbers w:val="0"/>
              <w:jc w:val="center"/>
              <w:textAlignment w:val="center"/>
              <w:rPr>
                <w:ins w:id="603" w:author="大猫TNT" w:date="2025-09-25T11:22:53Z"/>
                <w:rFonts w:hint="eastAsia" w:ascii="宋体" w:hAnsi="宋体" w:eastAsia="宋体" w:cs="宋体"/>
                <w:i w:val="0"/>
                <w:iCs w:val="0"/>
                <w:color w:val="000000"/>
                <w:sz w:val="28"/>
                <w:szCs w:val="28"/>
                <w:u w:val="none"/>
                <w:rPrChange w:id="604" w:author="大猫TNT" w:date="2025-09-25T11:23:19Z">
                  <w:rPr>
                    <w:ins w:id="605" w:author="大猫TNT" w:date="2025-09-25T11:22:53Z"/>
                    <w:rFonts w:hint="eastAsia" w:ascii="宋体" w:hAnsi="宋体" w:eastAsia="宋体" w:cs="宋体"/>
                    <w:i w:val="0"/>
                    <w:iCs w:val="0"/>
                    <w:color w:val="000000"/>
                    <w:sz w:val="24"/>
                    <w:szCs w:val="24"/>
                    <w:u w:val="none"/>
                  </w:rPr>
                </w:rPrChange>
              </w:rPr>
              <w:pPrChange w:id="602" w:author="大猫TNT" w:date="2025-09-25T11:25:32Z">
                <w:pPr>
                  <w:keepNext w:val="0"/>
                  <w:keepLines w:val="0"/>
                  <w:widowControl/>
                  <w:suppressLineNumbers w:val="0"/>
                  <w:jc w:val="right"/>
                  <w:textAlignment w:val="center"/>
                </w:pPr>
              </w:pPrChange>
            </w:pPr>
            <w:ins w:id="606" w:author="大猫TNT" w:date="2025-09-25T11:22:53Z">
              <w:r>
                <w:rPr>
                  <w:rFonts w:hint="eastAsia" w:ascii="宋体" w:hAnsi="宋体" w:eastAsia="宋体" w:cs="宋体"/>
                  <w:i w:val="0"/>
                  <w:iCs w:val="0"/>
                  <w:color w:val="000000"/>
                  <w:kern w:val="0"/>
                  <w:sz w:val="28"/>
                  <w:szCs w:val="28"/>
                  <w:u w:val="none"/>
                  <w:lang w:val="en-US" w:eastAsia="zh-CN" w:bidi="ar"/>
                  <w:rPrChange w:id="607" w:author="大猫TNT" w:date="2025-09-25T11:23:19Z">
                    <w:rPr>
                      <w:rFonts w:hint="eastAsia" w:ascii="宋体" w:hAnsi="宋体" w:eastAsia="宋体" w:cs="宋体"/>
                      <w:i w:val="0"/>
                      <w:iCs w:val="0"/>
                      <w:color w:val="000000"/>
                      <w:kern w:val="0"/>
                      <w:sz w:val="24"/>
                      <w:szCs w:val="24"/>
                      <w:u w:val="none"/>
                      <w:lang w:val="en-US" w:eastAsia="zh-CN" w:bidi="ar"/>
                    </w:rPr>
                  </w:rPrChange>
                </w:rPr>
                <w:t>17400</w:t>
              </w:r>
            </w:ins>
          </w:p>
        </w:tc>
      </w:tr>
      <w:tr w14:paraId="4DC3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09"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608" w:author="大猫TNT" w:date="2025-09-25T11:22:53Z"/>
          <w:trPrChange w:id="609"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610"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3B67DB23">
            <w:pPr>
              <w:keepNext w:val="0"/>
              <w:keepLines w:val="0"/>
              <w:widowControl/>
              <w:suppressLineNumbers w:val="0"/>
              <w:jc w:val="center"/>
              <w:textAlignment w:val="center"/>
              <w:rPr>
                <w:ins w:id="611" w:author="大猫TNT" w:date="2025-09-25T11:22:53Z"/>
                <w:rFonts w:hint="eastAsia" w:ascii="宋体" w:hAnsi="宋体" w:eastAsia="宋体" w:cs="宋体"/>
                <w:i w:val="0"/>
                <w:iCs w:val="0"/>
                <w:color w:val="000000"/>
                <w:sz w:val="28"/>
                <w:szCs w:val="28"/>
                <w:u w:val="none"/>
                <w:rPrChange w:id="612" w:author="大猫TNT" w:date="2025-09-25T11:23:19Z">
                  <w:rPr>
                    <w:ins w:id="613" w:author="大猫TNT" w:date="2025-09-25T11:22:53Z"/>
                    <w:rFonts w:hint="eastAsia" w:ascii="宋体" w:hAnsi="宋体" w:eastAsia="宋体" w:cs="宋体"/>
                    <w:i w:val="0"/>
                    <w:iCs w:val="0"/>
                    <w:color w:val="000000"/>
                    <w:sz w:val="18"/>
                    <w:szCs w:val="18"/>
                    <w:u w:val="none"/>
                  </w:rPr>
                </w:rPrChange>
              </w:rPr>
            </w:pPr>
            <w:ins w:id="614" w:author="大猫TNT" w:date="2025-09-25T11:22:53Z">
              <w:r>
                <w:rPr>
                  <w:rFonts w:hint="eastAsia" w:ascii="宋体" w:hAnsi="宋体" w:eastAsia="宋体" w:cs="宋体"/>
                  <w:i w:val="0"/>
                  <w:iCs w:val="0"/>
                  <w:color w:val="000000"/>
                  <w:kern w:val="0"/>
                  <w:sz w:val="28"/>
                  <w:szCs w:val="28"/>
                  <w:u w:val="none"/>
                  <w:lang w:val="en-US" w:eastAsia="zh-CN" w:bidi="ar"/>
                  <w:rPrChange w:id="615" w:author="大猫TNT" w:date="2025-09-25T11:23:19Z">
                    <w:rPr>
                      <w:rFonts w:hint="eastAsia" w:ascii="宋体" w:hAnsi="宋体" w:eastAsia="宋体" w:cs="宋体"/>
                      <w:i w:val="0"/>
                      <w:iCs w:val="0"/>
                      <w:color w:val="000000"/>
                      <w:kern w:val="0"/>
                      <w:sz w:val="18"/>
                      <w:szCs w:val="18"/>
                      <w:u w:val="none"/>
                      <w:lang w:val="en-US" w:eastAsia="zh-CN" w:bidi="ar"/>
                    </w:rPr>
                  </w:rPrChange>
                </w:rPr>
                <w:t>3</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616"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BA51F5">
            <w:pPr>
              <w:keepNext w:val="0"/>
              <w:keepLines w:val="0"/>
              <w:widowControl/>
              <w:suppressLineNumbers w:val="0"/>
              <w:jc w:val="center"/>
              <w:textAlignment w:val="center"/>
              <w:rPr>
                <w:ins w:id="618" w:author="大猫TNT" w:date="2025-09-25T11:22:53Z"/>
                <w:rFonts w:hint="eastAsia" w:ascii="宋体" w:hAnsi="宋体" w:eastAsia="宋体" w:cs="宋体"/>
                <w:i w:val="0"/>
                <w:iCs w:val="0"/>
                <w:color w:val="000000"/>
                <w:sz w:val="28"/>
                <w:szCs w:val="28"/>
                <w:u w:val="none"/>
                <w:rPrChange w:id="619" w:author="大猫TNT" w:date="2025-09-25T11:23:19Z">
                  <w:rPr>
                    <w:ins w:id="620" w:author="大猫TNT" w:date="2025-09-25T11:22:53Z"/>
                    <w:rFonts w:hint="eastAsia" w:ascii="宋体" w:hAnsi="宋体" w:eastAsia="宋体" w:cs="宋体"/>
                    <w:i w:val="0"/>
                    <w:iCs w:val="0"/>
                    <w:color w:val="000000"/>
                    <w:sz w:val="18"/>
                    <w:szCs w:val="18"/>
                    <w:u w:val="none"/>
                  </w:rPr>
                </w:rPrChange>
              </w:rPr>
              <w:pPrChange w:id="617" w:author="大猫TNT" w:date="2025-09-25T11:26:09Z">
                <w:pPr>
                  <w:keepNext w:val="0"/>
                  <w:keepLines w:val="0"/>
                  <w:widowControl/>
                  <w:suppressLineNumbers w:val="0"/>
                  <w:jc w:val="left"/>
                  <w:textAlignment w:val="center"/>
                </w:pPr>
              </w:pPrChange>
            </w:pPr>
            <w:ins w:id="621" w:author="大猫TNT" w:date="2025-09-25T11:22:53Z">
              <w:r>
                <w:rPr>
                  <w:rFonts w:hint="eastAsia" w:ascii="宋体" w:hAnsi="宋体" w:eastAsia="宋体" w:cs="宋体"/>
                  <w:i w:val="0"/>
                  <w:iCs w:val="0"/>
                  <w:color w:val="000000"/>
                  <w:kern w:val="0"/>
                  <w:sz w:val="28"/>
                  <w:szCs w:val="28"/>
                  <w:u w:val="none"/>
                  <w:lang w:val="en-US" w:eastAsia="zh-CN" w:bidi="ar"/>
                  <w:rPrChange w:id="622" w:author="大猫TNT" w:date="2025-09-25T11:23:19Z">
                    <w:rPr>
                      <w:rFonts w:hint="eastAsia" w:ascii="宋体" w:hAnsi="宋体" w:eastAsia="宋体" w:cs="宋体"/>
                      <w:i w:val="0"/>
                      <w:iCs w:val="0"/>
                      <w:color w:val="000000"/>
                      <w:kern w:val="0"/>
                      <w:sz w:val="18"/>
                      <w:szCs w:val="18"/>
                      <w:u w:val="none"/>
                      <w:lang w:val="en-US" w:eastAsia="zh-CN" w:bidi="ar"/>
                    </w:rPr>
                  </w:rPrChange>
                </w:rPr>
                <w:t>创新特效去污剂（氯漂液）</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623"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1DF8C2EC">
            <w:pPr>
              <w:keepNext w:val="0"/>
              <w:keepLines w:val="0"/>
              <w:widowControl/>
              <w:suppressLineNumbers w:val="0"/>
              <w:jc w:val="center"/>
              <w:textAlignment w:val="center"/>
              <w:rPr>
                <w:ins w:id="624" w:author="大猫TNT" w:date="2025-09-25T11:22:53Z"/>
                <w:rFonts w:hint="eastAsia" w:ascii="宋体" w:hAnsi="宋体" w:eastAsia="宋体" w:cs="宋体"/>
                <w:i w:val="0"/>
                <w:iCs w:val="0"/>
                <w:color w:val="000000"/>
                <w:sz w:val="28"/>
                <w:szCs w:val="28"/>
                <w:u w:val="none"/>
                <w:rPrChange w:id="625" w:author="大猫TNT" w:date="2025-09-25T11:23:19Z">
                  <w:rPr>
                    <w:ins w:id="626" w:author="大猫TNT" w:date="2025-09-25T11:22:53Z"/>
                    <w:rFonts w:hint="eastAsia" w:ascii="宋体" w:hAnsi="宋体" w:eastAsia="宋体" w:cs="宋体"/>
                    <w:i w:val="0"/>
                    <w:iCs w:val="0"/>
                    <w:color w:val="000000"/>
                    <w:sz w:val="18"/>
                    <w:szCs w:val="18"/>
                    <w:u w:val="none"/>
                  </w:rPr>
                </w:rPrChange>
              </w:rPr>
            </w:pPr>
            <w:ins w:id="627" w:author="大猫TNT" w:date="2025-09-25T11:22:53Z">
              <w:r>
                <w:rPr>
                  <w:rFonts w:hint="eastAsia" w:ascii="宋体" w:hAnsi="宋体" w:eastAsia="宋体" w:cs="宋体"/>
                  <w:i w:val="0"/>
                  <w:iCs w:val="0"/>
                  <w:color w:val="000000"/>
                  <w:kern w:val="0"/>
                  <w:sz w:val="28"/>
                  <w:szCs w:val="28"/>
                  <w:u w:val="none"/>
                  <w:lang w:val="en-US" w:eastAsia="zh-CN" w:bidi="ar"/>
                  <w:rPrChange w:id="628"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629"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522304D2">
            <w:pPr>
              <w:keepNext w:val="0"/>
              <w:keepLines w:val="0"/>
              <w:widowControl/>
              <w:suppressLineNumbers w:val="0"/>
              <w:jc w:val="center"/>
              <w:textAlignment w:val="center"/>
              <w:rPr>
                <w:ins w:id="630" w:author="大猫TNT" w:date="2025-09-25T11:22:53Z"/>
                <w:rFonts w:hint="eastAsia" w:ascii="宋体" w:hAnsi="宋体" w:eastAsia="宋体" w:cs="宋体"/>
                <w:i w:val="0"/>
                <w:iCs w:val="0"/>
                <w:color w:val="000000"/>
                <w:sz w:val="28"/>
                <w:szCs w:val="28"/>
                <w:u w:val="none"/>
                <w:rPrChange w:id="631" w:author="大猫TNT" w:date="2025-09-25T11:23:19Z">
                  <w:rPr>
                    <w:ins w:id="632" w:author="大猫TNT" w:date="2025-09-25T11:22:53Z"/>
                    <w:rFonts w:hint="eastAsia" w:ascii="宋体" w:hAnsi="宋体" w:eastAsia="宋体" w:cs="宋体"/>
                    <w:i w:val="0"/>
                    <w:iCs w:val="0"/>
                    <w:color w:val="000000"/>
                    <w:sz w:val="18"/>
                    <w:szCs w:val="18"/>
                    <w:u w:val="none"/>
                  </w:rPr>
                </w:rPrChange>
              </w:rPr>
            </w:pPr>
            <w:ins w:id="633" w:author="大猫TNT" w:date="2025-09-25T11:22:53Z">
              <w:r>
                <w:rPr>
                  <w:rFonts w:hint="eastAsia" w:ascii="宋体" w:hAnsi="宋体" w:eastAsia="宋体" w:cs="宋体"/>
                  <w:i w:val="0"/>
                  <w:iCs w:val="0"/>
                  <w:color w:val="000000"/>
                  <w:kern w:val="0"/>
                  <w:sz w:val="28"/>
                  <w:szCs w:val="28"/>
                  <w:u w:val="none"/>
                  <w:lang w:val="en-US" w:eastAsia="zh-CN" w:bidi="ar"/>
                  <w:rPrChange w:id="634"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635"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779B82E1">
            <w:pPr>
              <w:keepNext w:val="0"/>
              <w:keepLines w:val="0"/>
              <w:widowControl/>
              <w:suppressLineNumbers w:val="0"/>
              <w:jc w:val="center"/>
              <w:textAlignment w:val="center"/>
              <w:rPr>
                <w:ins w:id="636" w:author="大猫TNT" w:date="2025-09-25T11:22:53Z"/>
                <w:rFonts w:hint="eastAsia" w:ascii="宋体" w:hAnsi="宋体" w:eastAsia="宋体" w:cs="宋体"/>
                <w:i w:val="0"/>
                <w:iCs w:val="0"/>
                <w:color w:val="000000"/>
                <w:sz w:val="28"/>
                <w:szCs w:val="28"/>
                <w:u w:val="none"/>
                <w:rPrChange w:id="637" w:author="大猫TNT" w:date="2025-09-25T11:23:19Z">
                  <w:rPr>
                    <w:ins w:id="638" w:author="大猫TNT" w:date="2025-09-25T11:22:53Z"/>
                    <w:rFonts w:hint="eastAsia" w:ascii="宋体" w:hAnsi="宋体" w:eastAsia="宋体" w:cs="宋体"/>
                    <w:i w:val="0"/>
                    <w:iCs w:val="0"/>
                    <w:color w:val="000000"/>
                    <w:sz w:val="18"/>
                    <w:szCs w:val="18"/>
                    <w:u w:val="none"/>
                  </w:rPr>
                </w:rPrChange>
              </w:rPr>
            </w:pPr>
            <w:ins w:id="639" w:author="大猫TNT" w:date="2025-09-25T11:22:53Z">
              <w:r>
                <w:rPr>
                  <w:rFonts w:hint="eastAsia" w:ascii="宋体" w:hAnsi="宋体" w:eastAsia="宋体" w:cs="宋体"/>
                  <w:i w:val="0"/>
                  <w:iCs w:val="0"/>
                  <w:color w:val="000000"/>
                  <w:kern w:val="0"/>
                  <w:sz w:val="28"/>
                  <w:szCs w:val="28"/>
                  <w:u w:val="none"/>
                  <w:lang w:val="en-US" w:eastAsia="zh-CN" w:bidi="ar"/>
                  <w:rPrChange w:id="640"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64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27742A9">
            <w:pPr>
              <w:keepNext w:val="0"/>
              <w:keepLines w:val="0"/>
              <w:widowControl/>
              <w:suppressLineNumbers w:val="0"/>
              <w:jc w:val="center"/>
              <w:textAlignment w:val="center"/>
              <w:rPr>
                <w:ins w:id="642" w:author="大猫TNT" w:date="2025-09-25T11:22:53Z"/>
                <w:rFonts w:hint="eastAsia" w:ascii="宋体" w:hAnsi="宋体" w:eastAsia="宋体" w:cs="宋体"/>
                <w:i w:val="0"/>
                <w:iCs w:val="0"/>
                <w:color w:val="000000"/>
                <w:sz w:val="28"/>
                <w:szCs w:val="28"/>
                <w:u w:val="none"/>
                <w:rPrChange w:id="643" w:author="大猫TNT" w:date="2025-09-25T11:23:19Z">
                  <w:rPr>
                    <w:ins w:id="644" w:author="大猫TNT" w:date="2025-09-25T11:22:53Z"/>
                    <w:rFonts w:hint="eastAsia" w:ascii="宋体" w:hAnsi="宋体" w:eastAsia="宋体" w:cs="宋体"/>
                    <w:i w:val="0"/>
                    <w:iCs w:val="0"/>
                    <w:color w:val="000000"/>
                    <w:sz w:val="22"/>
                    <w:szCs w:val="22"/>
                    <w:u w:val="none"/>
                  </w:rPr>
                </w:rPrChange>
              </w:rPr>
            </w:pPr>
            <w:ins w:id="645" w:author="大猫TNT" w:date="2025-09-25T11:22:53Z">
              <w:r>
                <w:rPr>
                  <w:rFonts w:hint="eastAsia" w:ascii="宋体" w:hAnsi="宋体" w:eastAsia="宋体" w:cs="宋体"/>
                  <w:i w:val="0"/>
                  <w:iCs w:val="0"/>
                  <w:color w:val="000000"/>
                  <w:kern w:val="0"/>
                  <w:sz w:val="28"/>
                  <w:szCs w:val="28"/>
                  <w:u w:val="none"/>
                  <w:lang w:val="en-US" w:eastAsia="zh-CN" w:bidi="ar"/>
                  <w:rPrChange w:id="646" w:author="大猫TNT" w:date="2025-09-25T11:23:19Z">
                    <w:rPr>
                      <w:rFonts w:hint="eastAsia" w:ascii="宋体" w:hAnsi="宋体" w:eastAsia="宋体" w:cs="宋体"/>
                      <w:i w:val="0"/>
                      <w:iCs w:val="0"/>
                      <w:color w:val="000000"/>
                      <w:kern w:val="0"/>
                      <w:sz w:val="22"/>
                      <w:szCs w:val="22"/>
                      <w:u w:val="none"/>
                      <w:lang w:val="en-US" w:eastAsia="zh-CN" w:bidi="ar"/>
                    </w:rPr>
                  </w:rPrChange>
                </w:rPr>
                <w:t>250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64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D3C93E9">
            <w:pPr>
              <w:keepNext w:val="0"/>
              <w:keepLines w:val="0"/>
              <w:widowControl/>
              <w:suppressLineNumbers w:val="0"/>
              <w:jc w:val="center"/>
              <w:textAlignment w:val="center"/>
              <w:rPr>
                <w:ins w:id="649" w:author="大猫TNT" w:date="2025-09-25T11:22:53Z"/>
                <w:rFonts w:hint="eastAsia" w:ascii="宋体" w:hAnsi="宋体" w:eastAsia="宋体" w:cs="宋体"/>
                <w:i w:val="0"/>
                <w:iCs w:val="0"/>
                <w:color w:val="000000"/>
                <w:sz w:val="28"/>
                <w:szCs w:val="28"/>
                <w:u w:val="none"/>
                <w:rPrChange w:id="650" w:author="大猫TNT" w:date="2025-09-25T11:23:19Z">
                  <w:rPr>
                    <w:ins w:id="651" w:author="大猫TNT" w:date="2025-09-25T11:22:53Z"/>
                    <w:rFonts w:hint="eastAsia" w:ascii="宋体" w:hAnsi="宋体" w:eastAsia="宋体" w:cs="宋体"/>
                    <w:i w:val="0"/>
                    <w:iCs w:val="0"/>
                    <w:color w:val="000000"/>
                    <w:sz w:val="24"/>
                    <w:szCs w:val="24"/>
                    <w:u w:val="none"/>
                  </w:rPr>
                </w:rPrChange>
              </w:rPr>
              <w:pPrChange w:id="648" w:author="大猫TNT" w:date="2025-09-25T11:25:25Z">
                <w:pPr>
                  <w:keepNext w:val="0"/>
                  <w:keepLines w:val="0"/>
                  <w:widowControl/>
                  <w:suppressLineNumbers w:val="0"/>
                  <w:jc w:val="right"/>
                  <w:textAlignment w:val="center"/>
                </w:pPr>
              </w:pPrChange>
            </w:pPr>
            <w:ins w:id="652" w:author="大猫TNT" w:date="2025-09-25T11:22:53Z">
              <w:r>
                <w:rPr>
                  <w:rFonts w:hint="eastAsia" w:ascii="宋体" w:hAnsi="宋体" w:eastAsia="宋体" w:cs="宋体"/>
                  <w:i w:val="0"/>
                  <w:iCs w:val="0"/>
                  <w:color w:val="000000"/>
                  <w:kern w:val="0"/>
                  <w:sz w:val="28"/>
                  <w:szCs w:val="28"/>
                  <w:u w:val="none"/>
                  <w:lang w:val="en-US" w:eastAsia="zh-CN" w:bidi="ar"/>
                  <w:rPrChange w:id="653" w:author="大猫TNT" w:date="2025-09-25T11:23:19Z">
                    <w:rPr>
                      <w:rFonts w:hint="eastAsia" w:ascii="宋体" w:hAnsi="宋体" w:eastAsia="宋体" w:cs="宋体"/>
                      <w:i w:val="0"/>
                      <w:iCs w:val="0"/>
                      <w:color w:val="000000"/>
                      <w:kern w:val="0"/>
                      <w:sz w:val="24"/>
                      <w:szCs w:val="24"/>
                      <w:u w:val="none"/>
                      <w:lang w:val="en-US" w:eastAsia="zh-CN" w:bidi="ar"/>
                    </w:rPr>
                  </w:rPrChange>
                </w:rPr>
                <w:t>178</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65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2B6683E">
            <w:pPr>
              <w:keepNext w:val="0"/>
              <w:keepLines w:val="0"/>
              <w:widowControl/>
              <w:suppressLineNumbers w:val="0"/>
              <w:jc w:val="center"/>
              <w:textAlignment w:val="center"/>
              <w:rPr>
                <w:ins w:id="656" w:author="大猫TNT" w:date="2025-09-25T11:22:53Z"/>
                <w:rFonts w:hint="eastAsia" w:ascii="宋体" w:hAnsi="宋体" w:eastAsia="宋体" w:cs="宋体"/>
                <w:i w:val="0"/>
                <w:iCs w:val="0"/>
                <w:color w:val="000000"/>
                <w:sz w:val="28"/>
                <w:szCs w:val="28"/>
                <w:u w:val="none"/>
                <w:rPrChange w:id="657" w:author="大猫TNT" w:date="2025-09-25T11:23:19Z">
                  <w:rPr>
                    <w:ins w:id="658" w:author="大猫TNT" w:date="2025-09-25T11:22:53Z"/>
                    <w:rFonts w:hint="eastAsia" w:ascii="宋体" w:hAnsi="宋体" w:eastAsia="宋体" w:cs="宋体"/>
                    <w:i w:val="0"/>
                    <w:iCs w:val="0"/>
                    <w:color w:val="000000"/>
                    <w:sz w:val="24"/>
                    <w:szCs w:val="24"/>
                    <w:u w:val="none"/>
                  </w:rPr>
                </w:rPrChange>
              </w:rPr>
              <w:pPrChange w:id="655" w:author="大猫TNT" w:date="2025-09-25T11:25:32Z">
                <w:pPr>
                  <w:keepNext w:val="0"/>
                  <w:keepLines w:val="0"/>
                  <w:widowControl/>
                  <w:suppressLineNumbers w:val="0"/>
                  <w:jc w:val="right"/>
                  <w:textAlignment w:val="center"/>
                </w:pPr>
              </w:pPrChange>
            </w:pPr>
            <w:ins w:id="659" w:author="大猫TNT" w:date="2025-09-25T11:22:53Z">
              <w:r>
                <w:rPr>
                  <w:rFonts w:hint="eastAsia" w:ascii="宋体" w:hAnsi="宋体" w:eastAsia="宋体" w:cs="宋体"/>
                  <w:i w:val="0"/>
                  <w:iCs w:val="0"/>
                  <w:color w:val="000000"/>
                  <w:kern w:val="0"/>
                  <w:sz w:val="28"/>
                  <w:szCs w:val="28"/>
                  <w:u w:val="none"/>
                  <w:lang w:val="en-US" w:eastAsia="zh-CN" w:bidi="ar"/>
                  <w:rPrChange w:id="660" w:author="大猫TNT" w:date="2025-09-25T11:23:19Z">
                    <w:rPr>
                      <w:rFonts w:hint="eastAsia" w:ascii="宋体" w:hAnsi="宋体" w:eastAsia="宋体" w:cs="宋体"/>
                      <w:i w:val="0"/>
                      <w:iCs w:val="0"/>
                      <w:color w:val="000000"/>
                      <w:kern w:val="0"/>
                      <w:sz w:val="24"/>
                      <w:szCs w:val="24"/>
                      <w:u w:val="none"/>
                      <w:lang w:val="en-US" w:eastAsia="zh-CN" w:bidi="ar"/>
                    </w:rPr>
                  </w:rPrChange>
                </w:rPr>
                <w:t>44500</w:t>
              </w:r>
            </w:ins>
          </w:p>
        </w:tc>
      </w:tr>
      <w:tr w14:paraId="7751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2"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661" w:author="大猫TNT" w:date="2025-09-25T11:22:53Z"/>
          <w:trPrChange w:id="662"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663"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5C00508C">
            <w:pPr>
              <w:keepNext w:val="0"/>
              <w:keepLines w:val="0"/>
              <w:widowControl/>
              <w:suppressLineNumbers w:val="0"/>
              <w:jc w:val="center"/>
              <w:textAlignment w:val="center"/>
              <w:rPr>
                <w:ins w:id="664" w:author="大猫TNT" w:date="2025-09-25T11:22:53Z"/>
                <w:rFonts w:hint="eastAsia" w:ascii="宋体" w:hAnsi="宋体" w:eastAsia="宋体" w:cs="宋体"/>
                <w:i w:val="0"/>
                <w:iCs w:val="0"/>
                <w:color w:val="000000"/>
                <w:sz w:val="28"/>
                <w:szCs w:val="28"/>
                <w:u w:val="none"/>
                <w:rPrChange w:id="665" w:author="大猫TNT" w:date="2025-09-25T11:23:19Z">
                  <w:rPr>
                    <w:ins w:id="666" w:author="大猫TNT" w:date="2025-09-25T11:22:53Z"/>
                    <w:rFonts w:hint="eastAsia" w:ascii="宋体" w:hAnsi="宋体" w:eastAsia="宋体" w:cs="宋体"/>
                    <w:i w:val="0"/>
                    <w:iCs w:val="0"/>
                    <w:color w:val="000000"/>
                    <w:sz w:val="18"/>
                    <w:szCs w:val="18"/>
                    <w:u w:val="none"/>
                  </w:rPr>
                </w:rPrChange>
              </w:rPr>
            </w:pPr>
            <w:ins w:id="667" w:author="大猫TNT" w:date="2025-09-25T11:22:53Z">
              <w:r>
                <w:rPr>
                  <w:rFonts w:hint="eastAsia" w:ascii="宋体" w:hAnsi="宋体" w:eastAsia="宋体" w:cs="宋体"/>
                  <w:i w:val="0"/>
                  <w:iCs w:val="0"/>
                  <w:color w:val="000000"/>
                  <w:kern w:val="0"/>
                  <w:sz w:val="28"/>
                  <w:szCs w:val="28"/>
                  <w:u w:val="none"/>
                  <w:lang w:val="en-US" w:eastAsia="zh-CN" w:bidi="ar"/>
                  <w:rPrChange w:id="668" w:author="大猫TNT" w:date="2025-09-25T11:23:19Z">
                    <w:rPr>
                      <w:rFonts w:hint="eastAsia" w:ascii="宋体" w:hAnsi="宋体" w:eastAsia="宋体" w:cs="宋体"/>
                      <w:i w:val="0"/>
                      <w:iCs w:val="0"/>
                      <w:color w:val="000000"/>
                      <w:kern w:val="0"/>
                      <w:sz w:val="18"/>
                      <w:szCs w:val="18"/>
                      <w:u w:val="none"/>
                      <w:lang w:val="en-US" w:eastAsia="zh-CN" w:bidi="ar"/>
                    </w:rPr>
                  </w:rPrChange>
                </w:rPr>
                <w:t>4</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669"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4F17FC37">
            <w:pPr>
              <w:keepNext w:val="0"/>
              <w:keepLines w:val="0"/>
              <w:widowControl/>
              <w:suppressLineNumbers w:val="0"/>
              <w:jc w:val="center"/>
              <w:textAlignment w:val="center"/>
              <w:rPr>
                <w:ins w:id="671" w:author="大猫TNT" w:date="2025-09-25T11:22:53Z"/>
                <w:rFonts w:hint="eastAsia" w:ascii="宋体" w:hAnsi="宋体" w:eastAsia="宋体" w:cs="宋体"/>
                <w:i w:val="0"/>
                <w:iCs w:val="0"/>
                <w:color w:val="000000"/>
                <w:sz w:val="28"/>
                <w:szCs w:val="28"/>
                <w:u w:val="none"/>
                <w:rPrChange w:id="672" w:author="大猫TNT" w:date="2025-09-25T11:23:19Z">
                  <w:rPr>
                    <w:ins w:id="673" w:author="大猫TNT" w:date="2025-09-25T11:22:53Z"/>
                    <w:rFonts w:hint="eastAsia" w:ascii="宋体" w:hAnsi="宋体" w:eastAsia="宋体" w:cs="宋体"/>
                    <w:i w:val="0"/>
                    <w:iCs w:val="0"/>
                    <w:color w:val="000000"/>
                    <w:sz w:val="18"/>
                    <w:szCs w:val="18"/>
                    <w:u w:val="none"/>
                  </w:rPr>
                </w:rPrChange>
              </w:rPr>
              <w:pPrChange w:id="670" w:author="大猫TNT" w:date="2025-09-25T11:26:09Z">
                <w:pPr>
                  <w:keepNext w:val="0"/>
                  <w:keepLines w:val="0"/>
                  <w:widowControl/>
                  <w:suppressLineNumbers w:val="0"/>
                  <w:jc w:val="left"/>
                  <w:textAlignment w:val="center"/>
                </w:pPr>
              </w:pPrChange>
            </w:pPr>
            <w:ins w:id="674" w:author="大猫TNT" w:date="2025-09-25T11:22:53Z">
              <w:r>
                <w:rPr>
                  <w:rFonts w:hint="eastAsia" w:ascii="宋体" w:hAnsi="宋体" w:eastAsia="宋体" w:cs="宋体"/>
                  <w:i w:val="0"/>
                  <w:iCs w:val="0"/>
                  <w:color w:val="000000"/>
                  <w:kern w:val="0"/>
                  <w:sz w:val="28"/>
                  <w:szCs w:val="28"/>
                  <w:u w:val="none"/>
                  <w:lang w:val="en-US" w:eastAsia="zh-CN" w:bidi="ar"/>
                  <w:rPrChange w:id="675" w:author="大猫TNT" w:date="2025-09-25T11:23:19Z">
                    <w:rPr>
                      <w:rFonts w:hint="eastAsia" w:ascii="宋体" w:hAnsi="宋体" w:eastAsia="宋体" w:cs="宋体"/>
                      <w:i w:val="0"/>
                      <w:iCs w:val="0"/>
                      <w:color w:val="000000"/>
                      <w:kern w:val="0"/>
                      <w:sz w:val="18"/>
                      <w:szCs w:val="18"/>
                      <w:u w:val="none"/>
                      <w:lang w:val="en-US" w:eastAsia="zh-CN" w:bidi="ar"/>
                    </w:rPr>
                  </w:rPrChange>
                </w:rPr>
                <w:t>含氯消毒液</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676"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36AC3E23">
            <w:pPr>
              <w:keepNext w:val="0"/>
              <w:keepLines w:val="0"/>
              <w:widowControl/>
              <w:suppressLineNumbers w:val="0"/>
              <w:jc w:val="center"/>
              <w:textAlignment w:val="center"/>
              <w:rPr>
                <w:ins w:id="677" w:author="大猫TNT" w:date="2025-09-25T11:22:53Z"/>
                <w:rFonts w:hint="eastAsia" w:ascii="宋体" w:hAnsi="宋体" w:eastAsia="宋体" w:cs="宋体"/>
                <w:i w:val="0"/>
                <w:iCs w:val="0"/>
                <w:color w:val="000000"/>
                <w:sz w:val="28"/>
                <w:szCs w:val="28"/>
                <w:u w:val="none"/>
                <w:rPrChange w:id="678" w:author="大猫TNT" w:date="2025-09-25T11:23:19Z">
                  <w:rPr>
                    <w:ins w:id="679" w:author="大猫TNT" w:date="2025-09-25T11:22:53Z"/>
                    <w:rFonts w:hint="eastAsia" w:ascii="宋体" w:hAnsi="宋体" w:eastAsia="宋体" w:cs="宋体"/>
                    <w:i w:val="0"/>
                    <w:iCs w:val="0"/>
                    <w:color w:val="000000"/>
                    <w:sz w:val="18"/>
                    <w:szCs w:val="18"/>
                    <w:u w:val="none"/>
                  </w:rPr>
                </w:rPrChange>
              </w:rPr>
            </w:pPr>
            <w:ins w:id="680" w:author="大猫TNT" w:date="2025-09-25T11:22:53Z">
              <w:r>
                <w:rPr>
                  <w:rFonts w:hint="eastAsia" w:ascii="宋体" w:hAnsi="宋体" w:eastAsia="宋体" w:cs="宋体"/>
                  <w:i w:val="0"/>
                  <w:iCs w:val="0"/>
                  <w:color w:val="000000"/>
                  <w:kern w:val="0"/>
                  <w:sz w:val="28"/>
                  <w:szCs w:val="28"/>
                  <w:u w:val="none"/>
                  <w:lang w:val="en-US" w:eastAsia="zh-CN" w:bidi="ar"/>
                  <w:rPrChange w:id="681"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682"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0AB8E269">
            <w:pPr>
              <w:keepNext w:val="0"/>
              <w:keepLines w:val="0"/>
              <w:widowControl/>
              <w:suppressLineNumbers w:val="0"/>
              <w:jc w:val="center"/>
              <w:textAlignment w:val="center"/>
              <w:rPr>
                <w:ins w:id="683" w:author="大猫TNT" w:date="2025-09-25T11:22:53Z"/>
                <w:rFonts w:hint="eastAsia" w:ascii="宋体" w:hAnsi="宋体" w:eastAsia="宋体" w:cs="宋体"/>
                <w:i w:val="0"/>
                <w:iCs w:val="0"/>
                <w:color w:val="000000"/>
                <w:sz w:val="28"/>
                <w:szCs w:val="28"/>
                <w:u w:val="none"/>
                <w:rPrChange w:id="684" w:author="大猫TNT" w:date="2025-09-25T11:23:19Z">
                  <w:rPr>
                    <w:ins w:id="685" w:author="大猫TNT" w:date="2025-09-25T11:22:53Z"/>
                    <w:rFonts w:hint="eastAsia" w:ascii="宋体" w:hAnsi="宋体" w:eastAsia="宋体" w:cs="宋体"/>
                    <w:i w:val="0"/>
                    <w:iCs w:val="0"/>
                    <w:color w:val="000000"/>
                    <w:sz w:val="18"/>
                    <w:szCs w:val="18"/>
                    <w:u w:val="none"/>
                  </w:rPr>
                </w:rPrChange>
              </w:rPr>
            </w:pPr>
            <w:ins w:id="686" w:author="大猫TNT" w:date="2025-09-25T11:22:53Z">
              <w:r>
                <w:rPr>
                  <w:rFonts w:hint="eastAsia" w:ascii="宋体" w:hAnsi="宋体" w:eastAsia="宋体" w:cs="宋体"/>
                  <w:i w:val="0"/>
                  <w:iCs w:val="0"/>
                  <w:color w:val="000000"/>
                  <w:kern w:val="0"/>
                  <w:sz w:val="28"/>
                  <w:szCs w:val="28"/>
                  <w:u w:val="none"/>
                  <w:lang w:val="en-US" w:eastAsia="zh-CN" w:bidi="ar"/>
                  <w:rPrChange w:id="687"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688"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7CCAD118">
            <w:pPr>
              <w:keepNext w:val="0"/>
              <w:keepLines w:val="0"/>
              <w:widowControl/>
              <w:suppressLineNumbers w:val="0"/>
              <w:jc w:val="center"/>
              <w:textAlignment w:val="center"/>
              <w:rPr>
                <w:ins w:id="689" w:author="大猫TNT" w:date="2025-09-25T11:22:53Z"/>
                <w:rFonts w:hint="eastAsia" w:ascii="宋体" w:hAnsi="宋体" w:eastAsia="宋体" w:cs="宋体"/>
                <w:i w:val="0"/>
                <w:iCs w:val="0"/>
                <w:color w:val="000000"/>
                <w:sz w:val="28"/>
                <w:szCs w:val="28"/>
                <w:u w:val="none"/>
                <w:rPrChange w:id="690" w:author="大猫TNT" w:date="2025-09-25T11:23:19Z">
                  <w:rPr>
                    <w:ins w:id="691" w:author="大猫TNT" w:date="2025-09-25T11:22:53Z"/>
                    <w:rFonts w:hint="eastAsia" w:ascii="宋体" w:hAnsi="宋体" w:eastAsia="宋体" w:cs="宋体"/>
                    <w:i w:val="0"/>
                    <w:iCs w:val="0"/>
                    <w:color w:val="000000"/>
                    <w:sz w:val="18"/>
                    <w:szCs w:val="18"/>
                    <w:u w:val="none"/>
                  </w:rPr>
                </w:rPrChange>
              </w:rPr>
            </w:pPr>
            <w:ins w:id="692" w:author="大猫TNT" w:date="2025-09-25T11:22:53Z">
              <w:r>
                <w:rPr>
                  <w:rFonts w:hint="eastAsia" w:ascii="宋体" w:hAnsi="宋体" w:eastAsia="宋体" w:cs="宋体"/>
                  <w:i w:val="0"/>
                  <w:iCs w:val="0"/>
                  <w:color w:val="000000"/>
                  <w:kern w:val="0"/>
                  <w:sz w:val="28"/>
                  <w:szCs w:val="28"/>
                  <w:u w:val="none"/>
                  <w:lang w:val="en-US" w:eastAsia="zh-CN" w:bidi="ar"/>
                  <w:rPrChange w:id="693"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69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D6B57B8">
            <w:pPr>
              <w:keepNext w:val="0"/>
              <w:keepLines w:val="0"/>
              <w:widowControl/>
              <w:suppressLineNumbers w:val="0"/>
              <w:jc w:val="center"/>
              <w:textAlignment w:val="center"/>
              <w:rPr>
                <w:ins w:id="695" w:author="大猫TNT" w:date="2025-09-25T11:22:53Z"/>
                <w:rFonts w:hint="eastAsia" w:ascii="宋体" w:hAnsi="宋体" w:eastAsia="宋体" w:cs="宋体"/>
                <w:i w:val="0"/>
                <w:iCs w:val="0"/>
                <w:color w:val="000000"/>
                <w:sz w:val="28"/>
                <w:szCs w:val="28"/>
                <w:u w:val="none"/>
                <w:rPrChange w:id="696" w:author="大猫TNT" w:date="2025-09-25T11:23:19Z">
                  <w:rPr>
                    <w:ins w:id="697" w:author="大猫TNT" w:date="2025-09-25T11:22:53Z"/>
                    <w:rFonts w:hint="eastAsia" w:ascii="宋体" w:hAnsi="宋体" w:eastAsia="宋体" w:cs="宋体"/>
                    <w:i w:val="0"/>
                    <w:iCs w:val="0"/>
                    <w:color w:val="000000"/>
                    <w:sz w:val="22"/>
                    <w:szCs w:val="22"/>
                    <w:u w:val="none"/>
                  </w:rPr>
                </w:rPrChange>
              </w:rPr>
            </w:pPr>
            <w:ins w:id="698" w:author="大猫TNT" w:date="2025-09-25T11:22:53Z">
              <w:r>
                <w:rPr>
                  <w:rFonts w:hint="eastAsia" w:ascii="宋体" w:hAnsi="宋体" w:eastAsia="宋体" w:cs="宋体"/>
                  <w:i w:val="0"/>
                  <w:iCs w:val="0"/>
                  <w:color w:val="000000"/>
                  <w:kern w:val="0"/>
                  <w:sz w:val="28"/>
                  <w:szCs w:val="28"/>
                  <w:u w:val="none"/>
                  <w:lang w:val="en-US" w:eastAsia="zh-CN" w:bidi="ar"/>
                  <w:rPrChange w:id="699" w:author="大猫TNT" w:date="2025-09-25T11:23:19Z">
                    <w:rPr>
                      <w:rFonts w:hint="eastAsia" w:ascii="宋体" w:hAnsi="宋体" w:eastAsia="宋体" w:cs="宋体"/>
                      <w:i w:val="0"/>
                      <w:iCs w:val="0"/>
                      <w:color w:val="000000"/>
                      <w:kern w:val="0"/>
                      <w:sz w:val="22"/>
                      <w:szCs w:val="22"/>
                      <w:u w:val="none"/>
                      <w:lang w:val="en-US" w:eastAsia="zh-CN" w:bidi="ar"/>
                    </w:rPr>
                  </w:rPrChange>
                </w:rPr>
                <w:t>160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70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F744CAE">
            <w:pPr>
              <w:keepNext w:val="0"/>
              <w:keepLines w:val="0"/>
              <w:widowControl/>
              <w:suppressLineNumbers w:val="0"/>
              <w:jc w:val="center"/>
              <w:textAlignment w:val="center"/>
              <w:rPr>
                <w:ins w:id="702" w:author="大猫TNT" w:date="2025-09-25T11:22:53Z"/>
                <w:rFonts w:hint="eastAsia" w:ascii="宋体" w:hAnsi="宋体" w:eastAsia="宋体" w:cs="宋体"/>
                <w:i w:val="0"/>
                <w:iCs w:val="0"/>
                <w:color w:val="000000"/>
                <w:sz w:val="28"/>
                <w:szCs w:val="28"/>
                <w:u w:val="none"/>
                <w:rPrChange w:id="703" w:author="大猫TNT" w:date="2025-09-25T11:23:19Z">
                  <w:rPr>
                    <w:ins w:id="704" w:author="大猫TNT" w:date="2025-09-25T11:22:53Z"/>
                    <w:rFonts w:hint="eastAsia" w:ascii="宋体" w:hAnsi="宋体" w:eastAsia="宋体" w:cs="宋体"/>
                    <w:i w:val="0"/>
                    <w:iCs w:val="0"/>
                    <w:color w:val="000000"/>
                    <w:sz w:val="24"/>
                    <w:szCs w:val="24"/>
                    <w:u w:val="none"/>
                  </w:rPr>
                </w:rPrChange>
              </w:rPr>
              <w:pPrChange w:id="701" w:author="大猫TNT" w:date="2025-09-25T11:25:25Z">
                <w:pPr>
                  <w:keepNext w:val="0"/>
                  <w:keepLines w:val="0"/>
                  <w:widowControl/>
                  <w:suppressLineNumbers w:val="0"/>
                  <w:jc w:val="right"/>
                  <w:textAlignment w:val="center"/>
                </w:pPr>
              </w:pPrChange>
            </w:pPr>
            <w:ins w:id="705" w:author="大猫TNT" w:date="2025-09-25T11:22:53Z">
              <w:r>
                <w:rPr>
                  <w:rFonts w:hint="eastAsia" w:ascii="宋体" w:hAnsi="宋体" w:eastAsia="宋体" w:cs="宋体"/>
                  <w:i w:val="0"/>
                  <w:iCs w:val="0"/>
                  <w:color w:val="000000"/>
                  <w:kern w:val="0"/>
                  <w:sz w:val="28"/>
                  <w:szCs w:val="28"/>
                  <w:u w:val="none"/>
                  <w:lang w:val="en-US" w:eastAsia="zh-CN" w:bidi="ar"/>
                  <w:rPrChange w:id="706" w:author="大猫TNT" w:date="2025-09-25T11:23:19Z">
                    <w:rPr>
                      <w:rFonts w:hint="eastAsia" w:ascii="宋体" w:hAnsi="宋体" w:eastAsia="宋体" w:cs="宋体"/>
                      <w:i w:val="0"/>
                      <w:iCs w:val="0"/>
                      <w:color w:val="000000"/>
                      <w:kern w:val="0"/>
                      <w:sz w:val="24"/>
                      <w:szCs w:val="24"/>
                      <w:u w:val="none"/>
                      <w:lang w:val="en-US" w:eastAsia="zh-CN" w:bidi="ar"/>
                    </w:rPr>
                  </w:rPrChange>
                </w:rPr>
                <w:t>50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70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5837794">
            <w:pPr>
              <w:keepNext w:val="0"/>
              <w:keepLines w:val="0"/>
              <w:widowControl/>
              <w:suppressLineNumbers w:val="0"/>
              <w:jc w:val="center"/>
              <w:textAlignment w:val="center"/>
              <w:rPr>
                <w:ins w:id="709" w:author="大猫TNT" w:date="2025-09-25T11:22:53Z"/>
                <w:rFonts w:hint="eastAsia" w:ascii="宋体" w:hAnsi="宋体" w:eastAsia="宋体" w:cs="宋体"/>
                <w:i w:val="0"/>
                <w:iCs w:val="0"/>
                <w:color w:val="000000"/>
                <w:sz w:val="28"/>
                <w:szCs w:val="28"/>
                <w:u w:val="none"/>
                <w:rPrChange w:id="710" w:author="大猫TNT" w:date="2025-09-25T11:23:19Z">
                  <w:rPr>
                    <w:ins w:id="711" w:author="大猫TNT" w:date="2025-09-25T11:22:53Z"/>
                    <w:rFonts w:hint="eastAsia" w:ascii="宋体" w:hAnsi="宋体" w:eastAsia="宋体" w:cs="宋体"/>
                    <w:i w:val="0"/>
                    <w:iCs w:val="0"/>
                    <w:color w:val="000000"/>
                    <w:sz w:val="24"/>
                    <w:szCs w:val="24"/>
                    <w:u w:val="none"/>
                  </w:rPr>
                </w:rPrChange>
              </w:rPr>
              <w:pPrChange w:id="708" w:author="大猫TNT" w:date="2025-09-25T11:25:32Z">
                <w:pPr>
                  <w:keepNext w:val="0"/>
                  <w:keepLines w:val="0"/>
                  <w:widowControl/>
                  <w:suppressLineNumbers w:val="0"/>
                  <w:jc w:val="right"/>
                  <w:textAlignment w:val="center"/>
                </w:pPr>
              </w:pPrChange>
            </w:pPr>
            <w:ins w:id="712" w:author="大猫TNT" w:date="2025-09-25T11:22:53Z">
              <w:r>
                <w:rPr>
                  <w:rFonts w:hint="eastAsia" w:ascii="宋体" w:hAnsi="宋体" w:eastAsia="宋体" w:cs="宋体"/>
                  <w:i w:val="0"/>
                  <w:iCs w:val="0"/>
                  <w:color w:val="000000"/>
                  <w:kern w:val="0"/>
                  <w:sz w:val="28"/>
                  <w:szCs w:val="28"/>
                  <w:u w:val="none"/>
                  <w:lang w:val="en-US" w:eastAsia="zh-CN" w:bidi="ar"/>
                  <w:rPrChange w:id="713" w:author="大猫TNT" w:date="2025-09-25T11:23:19Z">
                    <w:rPr>
                      <w:rFonts w:hint="eastAsia" w:ascii="宋体" w:hAnsi="宋体" w:eastAsia="宋体" w:cs="宋体"/>
                      <w:i w:val="0"/>
                      <w:iCs w:val="0"/>
                      <w:color w:val="000000"/>
                      <w:kern w:val="0"/>
                      <w:sz w:val="24"/>
                      <w:szCs w:val="24"/>
                      <w:u w:val="none"/>
                      <w:lang w:val="en-US" w:eastAsia="zh-CN" w:bidi="ar"/>
                    </w:rPr>
                  </w:rPrChange>
                </w:rPr>
                <w:t>8000</w:t>
              </w:r>
            </w:ins>
          </w:p>
        </w:tc>
      </w:tr>
      <w:tr w14:paraId="753E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5"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714" w:author="大猫TNT" w:date="2025-09-25T11:22:53Z"/>
          <w:trPrChange w:id="715"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716"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3B30F4E5">
            <w:pPr>
              <w:keepNext w:val="0"/>
              <w:keepLines w:val="0"/>
              <w:widowControl/>
              <w:suppressLineNumbers w:val="0"/>
              <w:jc w:val="center"/>
              <w:textAlignment w:val="center"/>
              <w:rPr>
                <w:ins w:id="717" w:author="大猫TNT" w:date="2025-09-25T11:22:53Z"/>
                <w:rFonts w:hint="eastAsia" w:ascii="宋体" w:hAnsi="宋体" w:eastAsia="宋体" w:cs="宋体"/>
                <w:i w:val="0"/>
                <w:iCs w:val="0"/>
                <w:color w:val="000000"/>
                <w:sz w:val="28"/>
                <w:szCs w:val="28"/>
                <w:u w:val="none"/>
                <w:rPrChange w:id="718" w:author="大猫TNT" w:date="2025-09-25T11:23:19Z">
                  <w:rPr>
                    <w:ins w:id="719" w:author="大猫TNT" w:date="2025-09-25T11:22:53Z"/>
                    <w:rFonts w:hint="eastAsia" w:ascii="宋体" w:hAnsi="宋体" w:eastAsia="宋体" w:cs="宋体"/>
                    <w:i w:val="0"/>
                    <w:iCs w:val="0"/>
                    <w:color w:val="000000"/>
                    <w:sz w:val="18"/>
                    <w:szCs w:val="18"/>
                    <w:u w:val="none"/>
                  </w:rPr>
                </w:rPrChange>
              </w:rPr>
            </w:pPr>
            <w:ins w:id="720" w:author="大猫TNT" w:date="2025-09-25T11:22:53Z">
              <w:r>
                <w:rPr>
                  <w:rFonts w:hint="eastAsia" w:ascii="宋体" w:hAnsi="宋体" w:eastAsia="宋体" w:cs="宋体"/>
                  <w:i w:val="0"/>
                  <w:iCs w:val="0"/>
                  <w:color w:val="000000"/>
                  <w:kern w:val="0"/>
                  <w:sz w:val="28"/>
                  <w:szCs w:val="28"/>
                  <w:u w:val="none"/>
                  <w:lang w:val="en-US" w:eastAsia="zh-CN" w:bidi="ar"/>
                  <w:rPrChange w:id="721" w:author="大猫TNT" w:date="2025-09-25T11:23:19Z">
                    <w:rPr>
                      <w:rFonts w:hint="eastAsia" w:ascii="宋体" w:hAnsi="宋体" w:eastAsia="宋体" w:cs="宋体"/>
                      <w:i w:val="0"/>
                      <w:iCs w:val="0"/>
                      <w:color w:val="000000"/>
                      <w:kern w:val="0"/>
                      <w:sz w:val="18"/>
                      <w:szCs w:val="18"/>
                      <w:u w:val="none"/>
                      <w:lang w:val="en-US" w:eastAsia="zh-CN" w:bidi="ar"/>
                    </w:rPr>
                  </w:rPrChange>
                </w:rPr>
                <w:t>5</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722"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42C22B7E">
            <w:pPr>
              <w:keepNext w:val="0"/>
              <w:keepLines w:val="0"/>
              <w:widowControl/>
              <w:suppressLineNumbers w:val="0"/>
              <w:jc w:val="center"/>
              <w:textAlignment w:val="center"/>
              <w:rPr>
                <w:ins w:id="724" w:author="大猫TNT" w:date="2025-09-25T11:22:53Z"/>
                <w:rFonts w:hint="eastAsia" w:ascii="宋体" w:hAnsi="宋体" w:eastAsia="宋体" w:cs="宋体"/>
                <w:i w:val="0"/>
                <w:iCs w:val="0"/>
                <w:color w:val="000000"/>
                <w:sz w:val="28"/>
                <w:szCs w:val="28"/>
                <w:u w:val="none"/>
                <w:rPrChange w:id="725" w:author="大猫TNT" w:date="2025-09-25T11:23:19Z">
                  <w:rPr>
                    <w:ins w:id="726" w:author="大猫TNT" w:date="2025-09-25T11:22:53Z"/>
                    <w:rFonts w:hint="eastAsia" w:ascii="宋体" w:hAnsi="宋体" w:eastAsia="宋体" w:cs="宋体"/>
                    <w:i w:val="0"/>
                    <w:iCs w:val="0"/>
                    <w:color w:val="000000"/>
                    <w:sz w:val="18"/>
                    <w:szCs w:val="18"/>
                    <w:u w:val="none"/>
                  </w:rPr>
                </w:rPrChange>
              </w:rPr>
              <w:pPrChange w:id="723" w:author="大猫TNT" w:date="2025-09-25T11:26:09Z">
                <w:pPr>
                  <w:keepNext w:val="0"/>
                  <w:keepLines w:val="0"/>
                  <w:widowControl/>
                  <w:suppressLineNumbers w:val="0"/>
                  <w:jc w:val="left"/>
                  <w:textAlignment w:val="center"/>
                </w:pPr>
              </w:pPrChange>
            </w:pPr>
            <w:ins w:id="727" w:author="大猫TNT" w:date="2025-09-25T11:22:53Z">
              <w:r>
                <w:rPr>
                  <w:rFonts w:hint="eastAsia" w:ascii="宋体" w:hAnsi="宋体" w:eastAsia="宋体" w:cs="宋体"/>
                  <w:i w:val="0"/>
                  <w:iCs w:val="0"/>
                  <w:color w:val="000000"/>
                  <w:kern w:val="0"/>
                  <w:sz w:val="28"/>
                  <w:szCs w:val="28"/>
                  <w:u w:val="none"/>
                  <w:lang w:val="en-US" w:eastAsia="zh-CN" w:bidi="ar"/>
                  <w:rPrChange w:id="728" w:author="大猫TNT" w:date="2025-09-25T11:23:19Z">
                    <w:rPr>
                      <w:rFonts w:hint="eastAsia" w:ascii="宋体" w:hAnsi="宋体" w:eastAsia="宋体" w:cs="宋体"/>
                      <w:i w:val="0"/>
                      <w:iCs w:val="0"/>
                      <w:color w:val="000000"/>
                      <w:kern w:val="0"/>
                      <w:sz w:val="18"/>
                      <w:szCs w:val="18"/>
                      <w:u w:val="none"/>
                      <w:lang w:val="en-US" w:eastAsia="zh-CN" w:bidi="ar"/>
                    </w:rPr>
                  </w:rPrChange>
                </w:rPr>
                <w:t>医用洗衣粉</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729"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7DAA435B">
            <w:pPr>
              <w:keepNext w:val="0"/>
              <w:keepLines w:val="0"/>
              <w:widowControl/>
              <w:suppressLineNumbers w:val="0"/>
              <w:jc w:val="center"/>
              <w:textAlignment w:val="center"/>
              <w:rPr>
                <w:ins w:id="730" w:author="大猫TNT" w:date="2025-09-25T11:22:53Z"/>
                <w:rFonts w:hint="eastAsia" w:ascii="宋体" w:hAnsi="宋体" w:eastAsia="宋体" w:cs="宋体"/>
                <w:i w:val="0"/>
                <w:iCs w:val="0"/>
                <w:color w:val="000000"/>
                <w:sz w:val="28"/>
                <w:szCs w:val="28"/>
                <w:u w:val="none"/>
                <w:rPrChange w:id="731" w:author="大猫TNT" w:date="2025-09-25T11:23:19Z">
                  <w:rPr>
                    <w:ins w:id="732" w:author="大猫TNT" w:date="2025-09-25T11:22:53Z"/>
                    <w:rFonts w:hint="eastAsia" w:ascii="宋体" w:hAnsi="宋体" w:eastAsia="宋体" w:cs="宋体"/>
                    <w:i w:val="0"/>
                    <w:iCs w:val="0"/>
                    <w:color w:val="000000"/>
                    <w:sz w:val="18"/>
                    <w:szCs w:val="18"/>
                    <w:u w:val="none"/>
                  </w:rPr>
                </w:rPrChange>
              </w:rPr>
            </w:pPr>
            <w:ins w:id="733" w:author="大猫TNT" w:date="2025-09-25T11:22:53Z">
              <w:r>
                <w:rPr>
                  <w:rFonts w:hint="eastAsia" w:ascii="宋体" w:hAnsi="宋体" w:eastAsia="宋体" w:cs="宋体"/>
                  <w:i w:val="0"/>
                  <w:iCs w:val="0"/>
                  <w:color w:val="000000"/>
                  <w:kern w:val="0"/>
                  <w:sz w:val="28"/>
                  <w:szCs w:val="28"/>
                  <w:u w:val="none"/>
                  <w:lang w:val="en-US" w:eastAsia="zh-CN" w:bidi="ar"/>
                  <w:rPrChange w:id="734" w:author="大猫TNT" w:date="2025-09-25T11:23:19Z">
                    <w:rPr>
                      <w:rFonts w:hint="eastAsia" w:ascii="宋体" w:hAnsi="宋体" w:eastAsia="宋体" w:cs="宋体"/>
                      <w:i w:val="0"/>
                      <w:iCs w:val="0"/>
                      <w:color w:val="000000"/>
                      <w:kern w:val="0"/>
                      <w:sz w:val="18"/>
                      <w:szCs w:val="18"/>
                      <w:u w:val="none"/>
                      <w:lang w:val="en-US" w:eastAsia="zh-CN" w:bidi="ar"/>
                    </w:rPr>
                  </w:rPrChange>
                </w:rPr>
                <w:t>包</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735"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63CDE440">
            <w:pPr>
              <w:keepNext w:val="0"/>
              <w:keepLines w:val="0"/>
              <w:widowControl/>
              <w:suppressLineNumbers w:val="0"/>
              <w:jc w:val="center"/>
              <w:textAlignment w:val="center"/>
              <w:rPr>
                <w:ins w:id="736" w:author="大猫TNT" w:date="2025-09-25T11:22:53Z"/>
                <w:rFonts w:hint="eastAsia" w:ascii="宋体" w:hAnsi="宋体" w:eastAsia="宋体" w:cs="宋体"/>
                <w:i w:val="0"/>
                <w:iCs w:val="0"/>
                <w:color w:val="000000"/>
                <w:sz w:val="28"/>
                <w:szCs w:val="28"/>
                <w:u w:val="none"/>
                <w:rPrChange w:id="737" w:author="大猫TNT" w:date="2025-09-25T11:23:19Z">
                  <w:rPr>
                    <w:ins w:id="738" w:author="大猫TNT" w:date="2025-09-25T11:22:53Z"/>
                    <w:rFonts w:hint="eastAsia" w:ascii="宋体" w:hAnsi="宋体" w:eastAsia="宋体" w:cs="宋体"/>
                    <w:i w:val="0"/>
                    <w:iCs w:val="0"/>
                    <w:color w:val="000000"/>
                    <w:sz w:val="18"/>
                    <w:szCs w:val="18"/>
                    <w:u w:val="none"/>
                  </w:rPr>
                </w:rPrChange>
              </w:rPr>
            </w:pPr>
            <w:ins w:id="739" w:author="大猫TNT" w:date="2025-09-25T11:22:53Z">
              <w:r>
                <w:rPr>
                  <w:rFonts w:hint="eastAsia" w:ascii="宋体" w:hAnsi="宋体" w:eastAsia="宋体" w:cs="宋体"/>
                  <w:i w:val="0"/>
                  <w:iCs w:val="0"/>
                  <w:color w:val="000000"/>
                  <w:kern w:val="0"/>
                  <w:sz w:val="28"/>
                  <w:szCs w:val="28"/>
                  <w:u w:val="none"/>
                  <w:lang w:val="en-US" w:eastAsia="zh-CN" w:bidi="ar"/>
                  <w:rPrChange w:id="740" w:author="大猫TNT" w:date="2025-09-25T11:23:19Z">
                    <w:rPr>
                      <w:rFonts w:hint="eastAsia" w:ascii="宋体" w:hAnsi="宋体" w:eastAsia="宋体" w:cs="宋体"/>
                      <w:i w:val="0"/>
                      <w:iCs w:val="0"/>
                      <w:color w:val="000000"/>
                      <w:kern w:val="0"/>
                      <w:sz w:val="18"/>
                      <w:szCs w:val="18"/>
                      <w:u w:val="none"/>
                      <w:lang w:val="en-US" w:eastAsia="zh-CN" w:bidi="ar"/>
                    </w:rPr>
                  </w:rPrChange>
                </w:rPr>
                <w:t>20Kg/包</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741"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0CFE4E90">
            <w:pPr>
              <w:keepNext w:val="0"/>
              <w:keepLines w:val="0"/>
              <w:widowControl/>
              <w:suppressLineNumbers w:val="0"/>
              <w:jc w:val="center"/>
              <w:textAlignment w:val="center"/>
              <w:rPr>
                <w:ins w:id="742" w:author="大猫TNT" w:date="2025-09-25T11:22:53Z"/>
                <w:rFonts w:hint="eastAsia" w:ascii="宋体" w:hAnsi="宋体" w:eastAsia="宋体" w:cs="宋体"/>
                <w:i w:val="0"/>
                <w:iCs w:val="0"/>
                <w:color w:val="000000"/>
                <w:sz w:val="28"/>
                <w:szCs w:val="28"/>
                <w:u w:val="none"/>
                <w:rPrChange w:id="743" w:author="大猫TNT" w:date="2025-09-25T11:23:19Z">
                  <w:rPr>
                    <w:ins w:id="744" w:author="大猫TNT" w:date="2025-09-25T11:22:53Z"/>
                    <w:rFonts w:hint="eastAsia" w:ascii="宋体" w:hAnsi="宋体" w:eastAsia="宋体" w:cs="宋体"/>
                    <w:i w:val="0"/>
                    <w:iCs w:val="0"/>
                    <w:color w:val="000000"/>
                    <w:sz w:val="18"/>
                    <w:szCs w:val="18"/>
                    <w:u w:val="none"/>
                  </w:rPr>
                </w:rPrChange>
              </w:rPr>
            </w:pPr>
            <w:ins w:id="745" w:author="大猫TNT" w:date="2025-09-25T11:22:53Z">
              <w:r>
                <w:rPr>
                  <w:rFonts w:hint="eastAsia" w:ascii="宋体" w:hAnsi="宋体" w:eastAsia="宋体" w:cs="宋体"/>
                  <w:i w:val="0"/>
                  <w:iCs w:val="0"/>
                  <w:color w:val="000000"/>
                  <w:kern w:val="0"/>
                  <w:sz w:val="28"/>
                  <w:szCs w:val="28"/>
                  <w:u w:val="none"/>
                  <w:lang w:val="en-US" w:eastAsia="zh-CN" w:bidi="ar"/>
                  <w:rPrChange w:id="746"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41E83F2">
            <w:pPr>
              <w:keepNext w:val="0"/>
              <w:keepLines w:val="0"/>
              <w:widowControl/>
              <w:suppressLineNumbers w:val="0"/>
              <w:jc w:val="center"/>
              <w:textAlignment w:val="center"/>
              <w:rPr>
                <w:ins w:id="748" w:author="大猫TNT" w:date="2025-09-25T11:22:53Z"/>
                <w:rFonts w:hint="eastAsia" w:ascii="宋体" w:hAnsi="宋体" w:eastAsia="宋体" w:cs="宋体"/>
                <w:i w:val="0"/>
                <w:iCs w:val="0"/>
                <w:color w:val="000000"/>
                <w:sz w:val="28"/>
                <w:szCs w:val="28"/>
                <w:u w:val="none"/>
                <w:rPrChange w:id="749" w:author="大猫TNT" w:date="2025-09-25T11:23:19Z">
                  <w:rPr>
                    <w:ins w:id="750" w:author="大猫TNT" w:date="2025-09-25T11:22:53Z"/>
                    <w:rFonts w:hint="eastAsia" w:ascii="宋体" w:hAnsi="宋体" w:eastAsia="宋体" w:cs="宋体"/>
                    <w:i w:val="0"/>
                    <w:iCs w:val="0"/>
                    <w:color w:val="000000"/>
                    <w:sz w:val="22"/>
                    <w:szCs w:val="22"/>
                    <w:u w:val="none"/>
                  </w:rPr>
                </w:rPrChange>
              </w:rPr>
            </w:pPr>
            <w:ins w:id="751" w:author="大猫TNT" w:date="2025-09-25T11:22:53Z">
              <w:r>
                <w:rPr>
                  <w:rFonts w:hint="eastAsia" w:ascii="宋体" w:hAnsi="宋体" w:eastAsia="宋体" w:cs="宋体"/>
                  <w:i w:val="0"/>
                  <w:iCs w:val="0"/>
                  <w:color w:val="000000"/>
                  <w:kern w:val="0"/>
                  <w:sz w:val="28"/>
                  <w:szCs w:val="28"/>
                  <w:u w:val="none"/>
                  <w:lang w:val="en-US" w:eastAsia="zh-CN" w:bidi="ar"/>
                  <w:rPrChange w:id="752" w:author="大猫TNT" w:date="2025-09-25T11:23:19Z">
                    <w:rPr>
                      <w:rFonts w:hint="eastAsia" w:ascii="宋体" w:hAnsi="宋体" w:eastAsia="宋体" w:cs="宋体"/>
                      <w:i w:val="0"/>
                      <w:iCs w:val="0"/>
                      <w:color w:val="000000"/>
                      <w:kern w:val="0"/>
                      <w:sz w:val="22"/>
                      <w:szCs w:val="22"/>
                      <w:u w:val="none"/>
                      <w:lang w:val="en-US" w:eastAsia="zh-CN" w:bidi="ar"/>
                    </w:rPr>
                  </w:rPrChange>
                </w:rPr>
                <w:t>225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753"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971A5B4">
            <w:pPr>
              <w:keepNext w:val="0"/>
              <w:keepLines w:val="0"/>
              <w:widowControl/>
              <w:suppressLineNumbers w:val="0"/>
              <w:jc w:val="center"/>
              <w:textAlignment w:val="center"/>
              <w:rPr>
                <w:ins w:id="755" w:author="大猫TNT" w:date="2025-09-25T11:22:53Z"/>
                <w:rFonts w:hint="eastAsia" w:ascii="宋体" w:hAnsi="宋体" w:eastAsia="宋体" w:cs="宋体"/>
                <w:i w:val="0"/>
                <w:iCs w:val="0"/>
                <w:color w:val="000000"/>
                <w:sz w:val="28"/>
                <w:szCs w:val="28"/>
                <w:u w:val="none"/>
                <w:rPrChange w:id="756" w:author="大猫TNT" w:date="2025-09-25T11:23:19Z">
                  <w:rPr>
                    <w:ins w:id="757" w:author="大猫TNT" w:date="2025-09-25T11:22:53Z"/>
                    <w:rFonts w:hint="eastAsia" w:ascii="宋体" w:hAnsi="宋体" w:eastAsia="宋体" w:cs="宋体"/>
                    <w:i w:val="0"/>
                    <w:iCs w:val="0"/>
                    <w:color w:val="000000"/>
                    <w:sz w:val="24"/>
                    <w:szCs w:val="24"/>
                    <w:u w:val="none"/>
                  </w:rPr>
                </w:rPrChange>
              </w:rPr>
              <w:pPrChange w:id="754" w:author="大猫TNT" w:date="2025-09-25T11:25:25Z">
                <w:pPr>
                  <w:keepNext w:val="0"/>
                  <w:keepLines w:val="0"/>
                  <w:widowControl/>
                  <w:suppressLineNumbers w:val="0"/>
                  <w:jc w:val="right"/>
                  <w:textAlignment w:val="center"/>
                </w:pPr>
              </w:pPrChange>
            </w:pPr>
            <w:ins w:id="758" w:author="大猫TNT" w:date="2025-09-25T11:22:53Z">
              <w:r>
                <w:rPr>
                  <w:rFonts w:hint="eastAsia" w:ascii="宋体" w:hAnsi="宋体" w:eastAsia="宋体" w:cs="宋体"/>
                  <w:i w:val="0"/>
                  <w:iCs w:val="0"/>
                  <w:color w:val="000000"/>
                  <w:kern w:val="0"/>
                  <w:sz w:val="28"/>
                  <w:szCs w:val="28"/>
                  <w:u w:val="none"/>
                  <w:lang w:val="en-US" w:eastAsia="zh-CN" w:bidi="ar"/>
                  <w:rPrChange w:id="759" w:author="大猫TNT" w:date="2025-09-25T11:23:19Z">
                    <w:rPr>
                      <w:rFonts w:hint="eastAsia" w:ascii="宋体" w:hAnsi="宋体" w:eastAsia="宋体" w:cs="宋体"/>
                      <w:i w:val="0"/>
                      <w:iCs w:val="0"/>
                      <w:color w:val="000000"/>
                      <w:kern w:val="0"/>
                      <w:sz w:val="24"/>
                      <w:szCs w:val="24"/>
                      <w:u w:val="none"/>
                      <w:lang w:val="en-US" w:eastAsia="zh-CN" w:bidi="ar"/>
                    </w:rPr>
                  </w:rPrChange>
                </w:rPr>
                <w:t>50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76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A129EF7">
            <w:pPr>
              <w:keepNext w:val="0"/>
              <w:keepLines w:val="0"/>
              <w:widowControl/>
              <w:suppressLineNumbers w:val="0"/>
              <w:jc w:val="center"/>
              <w:textAlignment w:val="center"/>
              <w:rPr>
                <w:ins w:id="762" w:author="大猫TNT" w:date="2025-09-25T11:22:53Z"/>
                <w:rFonts w:hint="eastAsia" w:ascii="宋体" w:hAnsi="宋体" w:eastAsia="宋体" w:cs="宋体"/>
                <w:i w:val="0"/>
                <w:iCs w:val="0"/>
                <w:color w:val="000000"/>
                <w:sz w:val="28"/>
                <w:szCs w:val="28"/>
                <w:u w:val="none"/>
                <w:rPrChange w:id="763" w:author="大猫TNT" w:date="2025-09-25T11:23:19Z">
                  <w:rPr>
                    <w:ins w:id="764" w:author="大猫TNT" w:date="2025-09-25T11:22:53Z"/>
                    <w:rFonts w:hint="eastAsia" w:ascii="宋体" w:hAnsi="宋体" w:eastAsia="宋体" w:cs="宋体"/>
                    <w:i w:val="0"/>
                    <w:iCs w:val="0"/>
                    <w:color w:val="000000"/>
                    <w:sz w:val="24"/>
                    <w:szCs w:val="24"/>
                    <w:u w:val="none"/>
                  </w:rPr>
                </w:rPrChange>
              </w:rPr>
              <w:pPrChange w:id="761" w:author="大猫TNT" w:date="2025-09-25T11:25:32Z">
                <w:pPr>
                  <w:keepNext w:val="0"/>
                  <w:keepLines w:val="0"/>
                  <w:widowControl/>
                  <w:suppressLineNumbers w:val="0"/>
                  <w:jc w:val="right"/>
                  <w:textAlignment w:val="center"/>
                </w:pPr>
              </w:pPrChange>
            </w:pPr>
            <w:ins w:id="765" w:author="大猫TNT" w:date="2025-09-25T11:22:53Z">
              <w:r>
                <w:rPr>
                  <w:rFonts w:hint="eastAsia" w:ascii="宋体" w:hAnsi="宋体" w:eastAsia="宋体" w:cs="宋体"/>
                  <w:i w:val="0"/>
                  <w:iCs w:val="0"/>
                  <w:color w:val="000000"/>
                  <w:kern w:val="0"/>
                  <w:sz w:val="28"/>
                  <w:szCs w:val="28"/>
                  <w:u w:val="none"/>
                  <w:lang w:val="en-US" w:eastAsia="zh-CN" w:bidi="ar"/>
                  <w:rPrChange w:id="766" w:author="大猫TNT" w:date="2025-09-25T11:23:19Z">
                    <w:rPr>
                      <w:rFonts w:hint="eastAsia" w:ascii="宋体" w:hAnsi="宋体" w:eastAsia="宋体" w:cs="宋体"/>
                      <w:i w:val="0"/>
                      <w:iCs w:val="0"/>
                      <w:color w:val="000000"/>
                      <w:kern w:val="0"/>
                      <w:sz w:val="24"/>
                      <w:szCs w:val="24"/>
                      <w:u w:val="none"/>
                      <w:lang w:val="en-US" w:eastAsia="zh-CN" w:bidi="ar"/>
                    </w:rPr>
                  </w:rPrChange>
                </w:rPr>
                <w:t>11250</w:t>
              </w:r>
            </w:ins>
          </w:p>
        </w:tc>
      </w:tr>
      <w:tr w14:paraId="3097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8"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767" w:author="大猫TNT" w:date="2025-09-25T11:22:53Z"/>
          <w:trPrChange w:id="768"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769"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59095F27">
            <w:pPr>
              <w:keepNext w:val="0"/>
              <w:keepLines w:val="0"/>
              <w:widowControl/>
              <w:suppressLineNumbers w:val="0"/>
              <w:jc w:val="center"/>
              <w:textAlignment w:val="center"/>
              <w:rPr>
                <w:ins w:id="770" w:author="大猫TNT" w:date="2025-09-25T11:22:53Z"/>
                <w:rFonts w:hint="eastAsia" w:ascii="宋体" w:hAnsi="宋体" w:eastAsia="宋体" w:cs="宋体"/>
                <w:i w:val="0"/>
                <w:iCs w:val="0"/>
                <w:color w:val="000000"/>
                <w:sz w:val="28"/>
                <w:szCs w:val="28"/>
                <w:u w:val="none"/>
                <w:rPrChange w:id="771" w:author="大猫TNT" w:date="2025-09-25T11:23:19Z">
                  <w:rPr>
                    <w:ins w:id="772" w:author="大猫TNT" w:date="2025-09-25T11:22:53Z"/>
                    <w:rFonts w:hint="eastAsia" w:ascii="宋体" w:hAnsi="宋体" w:eastAsia="宋体" w:cs="宋体"/>
                    <w:i w:val="0"/>
                    <w:iCs w:val="0"/>
                    <w:color w:val="000000"/>
                    <w:sz w:val="18"/>
                    <w:szCs w:val="18"/>
                    <w:u w:val="none"/>
                  </w:rPr>
                </w:rPrChange>
              </w:rPr>
            </w:pPr>
            <w:ins w:id="773" w:author="大猫TNT" w:date="2025-09-25T11:22:53Z">
              <w:r>
                <w:rPr>
                  <w:rFonts w:hint="eastAsia" w:ascii="宋体" w:hAnsi="宋体" w:eastAsia="宋体" w:cs="宋体"/>
                  <w:i w:val="0"/>
                  <w:iCs w:val="0"/>
                  <w:color w:val="000000"/>
                  <w:kern w:val="0"/>
                  <w:sz w:val="28"/>
                  <w:szCs w:val="28"/>
                  <w:u w:val="none"/>
                  <w:lang w:val="en-US" w:eastAsia="zh-CN" w:bidi="ar"/>
                  <w:rPrChange w:id="774" w:author="大猫TNT" w:date="2025-09-25T11:23:19Z">
                    <w:rPr>
                      <w:rFonts w:hint="eastAsia" w:ascii="宋体" w:hAnsi="宋体" w:eastAsia="宋体" w:cs="宋体"/>
                      <w:i w:val="0"/>
                      <w:iCs w:val="0"/>
                      <w:color w:val="000000"/>
                      <w:kern w:val="0"/>
                      <w:sz w:val="18"/>
                      <w:szCs w:val="18"/>
                      <w:u w:val="none"/>
                      <w:lang w:val="en-US" w:eastAsia="zh-CN" w:bidi="ar"/>
                    </w:rPr>
                  </w:rPrChange>
                </w:rPr>
                <w:t>6</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775"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49E17812">
            <w:pPr>
              <w:keepNext w:val="0"/>
              <w:keepLines w:val="0"/>
              <w:widowControl/>
              <w:suppressLineNumbers w:val="0"/>
              <w:jc w:val="center"/>
              <w:textAlignment w:val="center"/>
              <w:rPr>
                <w:ins w:id="777" w:author="大猫TNT" w:date="2025-09-25T11:22:53Z"/>
                <w:rFonts w:hint="eastAsia" w:ascii="宋体" w:hAnsi="宋体" w:eastAsia="宋体" w:cs="宋体"/>
                <w:i w:val="0"/>
                <w:iCs w:val="0"/>
                <w:color w:val="000000"/>
                <w:sz w:val="28"/>
                <w:szCs w:val="28"/>
                <w:u w:val="none"/>
                <w:rPrChange w:id="778" w:author="大猫TNT" w:date="2025-09-25T11:23:19Z">
                  <w:rPr>
                    <w:ins w:id="779" w:author="大猫TNT" w:date="2025-09-25T11:22:53Z"/>
                    <w:rFonts w:hint="eastAsia" w:ascii="宋体" w:hAnsi="宋体" w:eastAsia="宋体" w:cs="宋体"/>
                    <w:i w:val="0"/>
                    <w:iCs w:val="0"/>
                    <w:color w:val="000000"/>
                    <w:sz w:val="18"/>
                    <w:szCs w:val="18"/>
                    <w:u w:val="none"/>
                  </w:rPr>
                </w:rPrChange>
              </w:rPr>
              <w:pPrChange w:id="776" w:author="大猫TNT" w:date="2025-09-25T11:26:09Z">
                <w:pPr>
                  <w:keepNext w:val="0"/>
                  <w:keepLines w:val="0"/>
                  <w:widowControl/>
                  <w:suppressLineNumbers w:val="0"/>
                  <w:jc w:val="left"/>
                  <w:textAlignment w:val="center"/>
                </w:pPr>
              </w:pPrChange>
            </w:pPr>
            <w:ins w:id="780" w:author="大猫TNT" w:date="2025-09-25T11:22:53Z">
              <w:r>
                <w:rPr>
                  <w:rFonts w:hint="eastAsia" w:ascii="宋体" w:hAnsi="宋体" w:eastAsia="宋体" w:cs="宋体"/>
                  <w:i w:val="0"/>
                  <w:iCs w:val="0"/>
                  <w:color w:val="000000"/>
                  <w:kern w:val="0"/>
                  <w:sz w:val="28"/>
                  <w:szCs w:val="28"/>
                  <w:u w:val="none"/>
                  <w:lang w:val="en-US" w:eastAsia="zh-CN" w:bidi="ar"/>
                  <w:rPrChange w:id="781" w:author="大猫TNT" w:date="2025-09-25T11:23:19Z">
                    <w:rPr>
                      <w:rFonts w:hint="eastAsia" w:ascii="宋体" w:hAnsi="宋体" w:eastAsia="宋体" w:cs="宋体"/>
                      <w:i w:val="0"/>
                      <w:iCs w:val="0"/>
                      <w:color w:val="000000"/>
                      <w:kern w:val="0"/>
                      <w:sz w:val="18"/>
                      <w:szCs w:val="18"/>
                      <w:u w:val="none"/>
                      <w:lang w:val="en-US" w:eastAsia="zh-CN" w:bidi="ar"/>
                    </w:rPr>
                  </w:rPrChange>
                </w:rPr>
                <w:t>乳化除油剂</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782"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4D953427">
            <w:pPr>
              <w:keepNext w:val="0"/>
              <w:keepLines w:val="0"/>
              <w:widowControl/>
              <w:suppressLineNumbers w:val="0"/>
              <w:jc w:val="center"/>
              <w:textAlignment w:val="center"/>
              <w:rPr>
                <w:ins w:id="783" w:author="大猫TNT" w:date="2025-09-25T11:22:53Z"/>
                <w:rFonts w:hint="eastAsia" w:ascii="宋体" w:hAnsi="宋体" w:eastAsia="宋体" w:cs="宋体"/>
                <w:i w:val="0"/>
                <w:iCs w:val="0"/>
                <w:color w:val="000000"/>
                <w:sz w:val="28"/>
                <w:szCs w:val="28"/>
                <w:u w:val="none"/>
                <w:rPrChange w:id="784" w:author="大猫TNT" w:date="2025-09-25T11:23:19Z">
                  <w:rPr>
                    <w:ins w:id="785" w:author="大猫TNT" w:date="2025-09-25T11:22:53Z"/>
                    <w:rFonts w:hint="eastAsia" w:ascii="宋体" w:hAnsi="宋体" w:eastAsia="宋体" w:cs="宋体"/>
                    <w:i w:val="0"/>
                    <w:iCs w:val="0"/>
                    <w:color w:val="000000"/>
                    <w:sz w:val="18"/>
                    <w:szCs w:val="18"/>
                    <w:u w:val="none"/>
                  </w:rPr>
                </w:rPrChange>
              </w:rPr>
            </w:pPr>
            <w:ins w:id="786" w:author="大猫TNT" w:date="2025-09-25T11:22:53Z">
              <w:r>
                <w:rPr>
                  <w:rFonts w:hint="eastAsia" w:ascii="宋体" w:hAnsi="宋体" w:eastAsia="宋体" w:cs="宋体"/>
                  <w:i w:val="0"/>
                  <w:iCs w:val="0"/>
                  <w:color w:val="000000"/>
                  <w:kern w:val="0"/>
                  <w:sz w:val="28"/>
                  <w:szCs w:val="28"/>
                  <w:u w:val="none"/>
                  <w:lang w:val="en-US" w:eastAsia="zh-CN" w:bidi="ar"/>
                  <w:rPrChange w:id="787"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788"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7924A063">
            <w:pPr>
              <w:keepNext w:val="0"/>
              <w:keepLines w:val="0"/>
              <w:widowControl/>
              <w:suppressLineNumbers w:val="0"/>
              <w:jc w:val="center"/>
              <w:textAlignment w:val="center"/>
              <w:rPr>
                <w:ins w:id="789" w:author="大猫TNT" w:date="2025-09-25T11:22:53Z"/>
                <w:rFonts w:hint="eastAsia" w:ascii="宋体" w:hAnsi="宋体" w:eastAsia="宋体" w:cs="宋体"/>
                <w:i w:val="0"/>
                <w:iCs w:val="0"/>
                <w:color w:val="000000"/>
                <w:sz w:val="28"/>
                <w:szCs w:val="28"/>
                <w:u w:val="none"/>
                <w:rPrChange w:id="790" w:author="大猫TNT" w:date="2025-09-25T11:23:19Z">
                  <w:rPr>
                    <w:ins w:id="791" w:author="大猫TNT" w:date="2025-09-25T11:22:53Z"/>
                    <w:rFonts w:hint="eastAsia" w:ascii="宋体" w:hAnsi="宋体" w:eastAsia="宋体" w:cs="宋体"/>
                    <w:i w:val="0"/>
                    <w:iCs w:val="0"/>
                    <w:color w:val="000000"/>
                    <w:sz w:val="18"/>
                    <w:szCs w:val="18"/>
                    <w:u w:val="none"/>
                  </w:rPr>
                </w:rPrChange>
              </w:rPr>
            </w:pPr>
            <w:ins w:id="792" w:author="大猫TNT" w:date="2025-09-25T11:22:53Z">
              <w:r>
                <w:rPr>
                  <w:rFonts w:hint="eastAsia" w:ascii="宋体" w:hAnsi="宋体" w:eastAsia="宋体" w:cs="宋体"/>
                  <w:i w:val="0"/>
                  <w:iCs w:val="0"/>
                  <w:color w:val="000000"/>
                  <w:kern w:val="0"/>
                  <w:sz w:val="28"/>
                  <w:szCs w:val="28"/>
                  <w:u w:val="none"/>
                  <w:lang w:val="en-US" w:eastAsia="zh-CN" w:bidi="ar"/>
                  <w:rPrChange w:id="793"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794"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62F0B602">
            <w:pPr>
              <w:keepNext w:val="0"/>
              <w:keepLines w:val="0"/>
              <w:widowControl/>
              <w:suppressLineNumbers w:val="0"/>
              <w:jc w:val="center"/>
              <w:textAlignment w:val="center"/>
              <w:rPr>
                <w:ins w:id="795" w:author="大猫TNT" w:date="2025-09-25T11:22:53Z"/>
                <w:rFonts w:hint="eastAsia" w:ascii="宋体" w:hAnsi="宋体" w:eastAsia="宋体" w:cs="宋体"/>
                <w:i w:val="0"/>
                <w:iCs w:val="0"/>
                <w:color w:val="000000"/>
                <w:sz w:val="28"/>
                <w:szCs w:val="28"/>
                <w:u w:val="none"/>
                <w:rPrChange w:id="796" w:author="大猫TNT" w:date="2025-09-25T11:23:19Z">
                  <w:rPr>
                    <w:ins w:id="797" w:author="大猫TNT" w:date="2025-09-25T11:22:53Z"/>
                    <w:rFonts w:hint="eastAsia" w:ascii="宋体" w:hAnsi="宋体" w:eastAsia="宋体" w:cs="宋体"/>
                    <w:i w:val="0"/>
                    <w:iCs w:val="0"/>
                    <w:color w:val="000000"/>
                    <w:sz w:val="18"/>
                    <w:szCs w:val="18"/>
                    <w:u w:val="none"/>
                  </w:rPr>
                </w:rPrChange>
              </w:rPr>
            </w:pPr>
            <w:ins w:id="798" w:author="大猫TNT" w:date="2025-09-25T11:22:53Z">
              <w:r>
                <w:rPr>
                  <w:rFonts w:hint="eastAsia" w:ascii="宋体" w:hAnsi="宋体" w:eastAsia="宋体" w:cs="宋体"/>
                  <w:i w:val="0"/>
                  <w:iCs w:val="0"/>
                  <w:color w:val="000000"/>
                  <w:kern w:val="0"/>
                  <w:sz w:val="28"/>
                  <w:szCs w:val="28"/>
                  <w:u w:val="none"/>
                  <w:lang w:val="en-US" w:eastAsia="zh-CN" w:bidi="ar"/>
                  <w:rPrChange w:id="799"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80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F2E73AE">
            <w:pPr>
              <w:keepNext w:val="0"/>
              <w:keepLines w:val="0"/>
              <w:widowControl/>
              <w:suppressLineNumbers w:val="0"/>
              <w:jc w:val="center"/>
              <w:textAlignment w:val="center"/>
              <w:rPr>
                <w:ins w:id="801" w:author="大猫TNT" w:date="2025-09-25T11:22:53Z"/>
                <w:rFonts w:hint="eastAsia" w:ascii="宋体" w:hAnsi="宋体" w:eastAsia="宋体" w:cs="宋体"/>
                <w:i w:val="0"/>
                <w:iCs w:val="0"/>
                <w:color w:val="000000"/>
                <w:sz w:val="28"/>
                <w:szCs w:val="28"/>
                <w:u w:val="none"/>
                <w:rPrChange w:id="802" w:author="大猫TNT" w:date="2025-09-25T11:23:19Z">
                  <w:rPr>
                    <w:ins w:id="803" w:author="大猫TNT" w:date="2025-09-25T11:22:53Z"/>
                    <w:rFonts w:hint="eastAsia" w:ascii="宋体" w:hAnsi="宋体" w:eastAsia="宋体" w:cs="宋体"/>
                    <w:i w:val="0"/>
                    <w:iCs w:val="0"/>
                    <w:color w:val="000000"/>
                    <w:sz w:val="22"/>
                    <w:szCs w:val="22"/>
                    <w:u w:val="none"/>
                  </w:rPr>
                </w:rPrChange>
              </w:rPr>
            </w:pPr>
            <w:ins w:id="804" w:author="大猫TNT" w:date="2025-09-25T11:22:53Z">
              <w:r>
                <w:rPr>
                  <w:rFonts w:hint="eastAsia" w:ascii="宋体" w:hAnsi="宋体" w:eastAsia="宋体" w:cs="宋体"/>
                  <w:i w:val="0"/>
                  <w:iCs w:val="0"/>
                  <w:color w:val="000000"/>
                  <w:kern w:val="0"/>
                  <w:sz w:val="28"/>
                  <w:szCs w:val="28"/>
                  <w:u w:val="none"/>
                  <w:lang w:val="en-US" w:eastAsia="zh-CN" w:bidi="ar"/>
                  <w:rPrChange w:id="805" w:author="大猫TNT" w:date="2025-09-25T11:23:19Z">
                    <w:rPr>
                      <w:rFonts w:hint="eastAsia" w:ascii="宋体" w:hAnsi="宋体" w:eastAsia="宋体" w:cs="宋体"/>
                      <w:i w:val="0"/>
                      <w:iCs w:val="0"/>
                      <w:color w:val="000000"/>
                      <w:kern w:val="0"/>
                      <w:sz w:val="22"/>
                      <w:szCs w:val="22"/>
                      <w:u w:val="none"/>
                      <w:lang w:val="en-US" w:eastAsia="zh-CN" w:bidi="ar"/>
                    </w:rPr>
                  </w:rPrChange>
                </w:rPr>
                <w:t>345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806"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7B576F7">
            <w:pPr>
              <w:keepNext w:val="0"/>
              <w:keepLines w:val="0"/>
              <w:widowControl/>
              <w:suppressLineNumbers w:val="0"/>
              <w:jc w:val="center"/>
              <w:textAlignment w:val="center"/>
              <w:rPr>
                <w:ins w:id="808" w:author="大猫TNT" w:date="2025-09-25T11:22:53Z"/>
                <w:rFonts w:hint="eastAsia" w:ascii="宋体" w:hAnsi="宋体" w:eastAsia="宋体" w:cs="宋体"/>
                <w:i w:val="0"/>
                <w:iCs w:val="0"/>
                <w:color w:val="000000"/>
                <w:sz w:val="28"/>
                <w:szCs w:val="28"/>
                <w:u w:val="none"/>
                <w:rPrChange w:id="809" w:author="大猫TNT" w:date="2025-09-25T11:23:19Z">
                  <w:rPr>
                    <w:ins w:id="810" w:author="大猫TNT" w:date="2025-09-25T11:22:53Z"/>
                    <w:rFonts w:hint="eastAsia" w:ascii="宋体" w:hAnsi="宋体" w:eastAsia="宋体" w:cs="宋体"/>
                    <w:i w:val="0"/>
                    <w:iCs w:val="0"/>
                    <w:color w:val="000000"/>
                    <w:sz w:val="24"/>
                    <w:szCs w:val="24"/>
                    <w:u w:val="none"/>
                  </w:rPr>
                </w:rPrChange>
              </w:rPr>
              <w:pPrChange w:id="807" w:author="大猫TNT" w:date="2025-09-25T11:25:25Z">
                <w:pPr>
                  <w:keepNext w:val="0"/>
                  <w:keepLines w:val="0"/>
                  <w:widowControl/>
                  <w:suppressLineNumbers w:val="0"/>
                  <w:jc w:val="right"/>
                  <w:textAlignment w:val="center"/>
                </w:pPr>
              </w:pPrChange>
            </w:pPr>
            <w:ins w:id="811" w:author="大猫TNT" w:date="2025-09-25T11:22:53Z">
              <w:r>
                <w:rPr>
                  <w:rFonts w:hint="eastAsia" w:ascii="宋体" w:hAnsi="宋体" w:eastAsia="宋体" w:cs="宋体"/>
                  <w:i w:val="0"/>
                  <w:iCs w:val="0"/>
                  <w:color w:val="000000"/>
                  <w:kern w:val="0"/>
                  <w:sz w:val="28"/>
                  <w:szCs w:val="28"/>
                  <w:u w:val="none"/>
                  <w:lang w:val="en-US" w:eastAsia="zh-CN" w:bidi="ar"/>
                  <w:rPrChange w:id="812" w:author="大猫TNT" w:date="2025-09-25T11:23:19Z">
                    <w:rPr>
                      <w:rFonts w:hint="eastAsia" w:ascii="宋体" w:hAnsi="宋体" w:eastAsia="宋体" w:cs="宋体"/>
                      <w:i w:val="0"/>
                      <w:iCs w:val="0"/>
                      <w:color w:val="000000"/>
                      <w:kern w:val="0"/>
                      <w:sz w:val="24"/>
                      <w:szCs w:val="24"/>
                      <w:u w:val="none"/>
                      <w:lang w:val="en-US" w:eastAsia="zh-CN" w:bidi="ar"/>
                    </w:rPr>
                  </w:rPrChange>
                </w:rPr>
                <w:t>20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813"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B746E28">
            <w:pPr>
              <w:keepNext w:val="0"/>
              <w:keepLines w:val="0"/>
              <w:widowControl/>
              <w:suppressLineNumbers w:val="0"/>
              <w:jc w:val="center"/>
              <w:textAlignment w:val="center"/>
              <w:rPr>
                <w:ins w:id="815" w:author="大猫TNT" w:date="2025-09-25T11:22:53Z"/>
                <w:rFonts w:hint="eastAsia" w:ascii="宋体" w:hAnsi="宋体" w:eastAsia="宋体" w:cs="宋体"/>
                <w:i w:val="0"/>
                <w:iCs w:val="0"/>
                <w:color w:val="000000"/>
                <w:sz w:val="28"/>
                <w:szCs w:val="28"/>
                <w:u w:val="none"/>
                <w:rPrChange w:id="816" w:author="大猫TNT" w:date="2025-09-25T11:23:19Z">
                  <w:rPr>
                    <w:ins w:id="817" w:author="大猫TNT" w:date="2025-09-25T11:22:53Z"/>
                    <w:rFonts w:hint="eastAsia" w:ascii="宋体" w:hAnsi="宋体" w:eastAsia="宋体" w:cs="宋体"/>
                    <w:i w:val="0"/>
                    <w:iCs w:val="0"/>
                    <w:color w:val="000000"/>
                    <w:sz w:val="24"/>
                    <w:szCs w:val="24"/>
                    <w:u w:val="none"/>
                  </w:rPr>
                </w:rPrChange>
              </w:rPr>
              <w:pPrChange w:id="814" w:author="大猫TNT" w:date="2025-09-25T11:25:32Z">
                <w:pPr>
                  <w:keepNext w:val="0"/>
                  <w:keepLines w:val="0"/>
                  <w:widowControl/>
                  <w:suppressLineNumbers w:val="0"/>
                  <w:jc w:val="right"/>
                  <w:textAlignment w:val="center"/>
                </w:pPr>
              </w:pPrChange>
            </w:pPr>
            <w:ins w:id="818" w:author="大猫TNT" w:date="2025-09-25T11:22:53Z">
              <w:r>
                <w:rPr>
                  <w:rFonts w:hint="eastAsia" w:ascii="宋体" w:hAnsi="宋体" w:eastAsia="宋体" w:cs="宋体"/>
                  <w:i w:val="0"/>
                  <w:iCs w:val="0"/>
                  <w:color w:val="000000"/>
                  <w:kern w:val="0"/>
                  <w:sz w:val="28"/>
                  <w:szCs w:val="28"/>
                  <w:u w:val="none"/>
                  <w:lang w:val="en-US" w:eastAsia="zh-CN" w:bidi="ar"/>
                  <w:rPrChange w:id="819" w:author="大猫TNT" w:date="2025-09-25T11:23:19Z">
                    <w:rPr>
                      <w:rFonts w:hint="eastAsia" w:ascii="宋体" w:hAnsi="宋体" w:eastAsia="宋体" w:cs="宋体"/>
                      <w:i w:val="0"/>
                      <w:iCs w:val="0"/>
                      <w:color w:val="000000"/>
                      <w:kern w:val="0"/>
                      <w:sz w:val="24"/>
                      <w:szCs w:val="24"/>
                      <w:u w:val="none"/>
                      <w:lang w:val="en-US" w:eastAsia="zh-CN" w:bidi="ar"/>
                    </w:rPr>
                  </w:rPrChange>
                </w:rPr>
                <w:t>6900</w:t>
              </w:r>
            </w:ins>
          </w:p>
        </w:tc>
      </w:tr>
      <w:tr w14:paraId="37E5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1"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820" w:author="大猫TNT" w:date="2025-09-25T11:22:53Z"/>
          <w:trPrChange w:id="821"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822"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4AABF9CB">
            <w:pPr>
              <w:keepNext w:val="0"/>
              <w:keepLines w:val="0"/>
              <w:widowControl/>
              <w:suppressLineNumbers w:val="0"/>
              <w:jc w:val="center"/>
              <w:textAlignment w:val="center"/>
              <w:rPr>
                <w:ins w:id="823" w:author="大猫TNT" w:date="2025-09-25T11:22:53Z"/>
                <w:rFonts w:hint="eastAsia" w:ascii="宋体" w:hAnsi="宋体" w:eastAsia="宋体" w:cs="宋体"/>
                <w:i w:val="0"/>
                <w:iCs w:val="0"/>
                <w:color w:val="000000"/>
                <w:sz w:val="28"/>
                <w:szCs w:val="28"/>
                <w:u w:val="none"/>
                <w:rPrChange w:id="824" w:author="大猫TNT" w:date="2025-09-25T11:23:19Z">
                  <w:rPr>
                    <w:ins w:id="825" w:author="大猫TNT" w:date="2025-09-25T11:22:53Z"/>
                    <w:rFonts w:hint="eastAsia" w:ascii="宋体" w:hAnsi="宋体" w:eastAsia="宋体" w:cs="宋体"/>
                    <w:i w:val="0"/>
                    <w:iCs w:val="0"/>
                    <w:color w:val="000000"/>
                    <w:sz w:val="18"/>
                    <w:szCs w:val="18"/>
                    <w:u w:val="none"/>
                  </w:rPr>
                </w:rPrChange>
              </w:rPr>
            </w:pPr>
            <w:ins w:id="826" w:author="大猫TNT" w:date="2025-09-25T11:22:53Z">
              <w:r>
                <w:rPr>
                  <w:rFonts w:hint="eastAsia" w:ascii="宋体" w:hAnsi="宋体" w:eastAsia="宋体" w:cs="宋体"/>
                  <w:i w:val="0"/>
                  <w:iCs w:val="0"/>
                  <w:color w:val="000000"/>
                  <w:kern w:val="0"/>
                  <w:sz w:val="28"/>
                  <w:szCs w:val="28"/>
                  <w:u w:val="none"/>
                  <w:lang w:val="en-US" w:eastAsia="zh-CN" w:bidi="ar"/>
                  <w:rPrChange w:id="827" w:author="大猫TNT" w:date="2025-09-25T11:23:19Z">
                    <w:rPr>
                      <w:rFonts w:hint="eastAsia" w:ascii="宋体" w:hAnsi="宋体" w:eastAsia="宋体" w:cs="宋体"/>
                      <w:i w:val="0"/>
                      <w:iCs w:val="0"/>
                      <w:color w:val="000000"/>
                      <w:kern w:val="0"/>
                      <w:sz w:val="18"/>
                      <w:szCs w:val="18"/>
                      <w:u w:val="none"/>
                      <w:lang w:val="en-US" w:eastAsia="zh-CN" w:bidi="ar"/>
                    </w:rPr>
                  </w:rPrChange>
                </w:rPr>
                <w:t>7</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828"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2FE845A1">
            <w:pPr>
              <w:keepNext w:val="0"/>
              <w:keepLines w:val="0"/>
              <w:widowControl/>
              <w:suppressLineNumbers w:val="0"/>
              <w:jc w:val="center"/>
              <w:textAlignment w:val="center"/>
              <w:rPr>
                <w:ins w:id="830" w:author="大猫TNT" w:date="2025-09-25T11:22:53Z"/>
                <w:rFonts w:hint="eastAsia" w:ascii="宋体" w:hAnsi="宋体" w:eastAsia="宋体" w:cs="宋体"/>
                <w:i w:val="0"/>
                <w:iCs w:val="0"/>
                <w:color w:val="000000"/>
                <w:sz w:val="28"/>
                <w:szCs w:val="28"/>
                <w:u w:val="none"/>
                <w:rPrChange w:id="831" w:author="大猫TNT" w:date="2025-09-25T11:23:19Z">
                  <w:rPr>
                    <w:ins w:id="832" w:author="大猫TNT" w:date="2025-09-25T11:22:53Z"/>
                    <w:rFonts w:hint="eastAsia" w:ascii="宋体" w:hAnsi="宋体" w:eastAsia="宋体" w:cs="宋体"/>
                    <w:i w:val="0"/>
                    <w:iCs w:val="0"/>
                    <w:color w:val="000000"/>
                    <w:sz w:val="18"/>
                    <w:szCs w:val="18"/>
                    <w:u w:val="none"/>
                  </w:rPr>
                </w:rPrChange>
              </w:rPr>
              <w:pPrChange w:id="829" w:author="大猫TNT" w:date="2025-09-25T11:26:09Z">
                <w:pPr>
                  <w:keepNext w:val="0"/>
                  <w:keepLines w:val="0"/>
                  <w:widowControl/>
                  <w:suppressLineNumbers w:val="0"/>
                  <w:jc w:val="left"/>
                  <w:textAlignment w:val="center"/>
                </w:pPr>
              </w:pPrChange>
            </w:pPr>
            <w:ins w:id="833" w:author="大猫TNT" w:date="2025-09-25T11:22:53Z">
              <w:r>
                <w:rPr>
                  <w:rFonts w:hint="eastAsia" w:ascii="宋体" w:hAnsi="宋体" w:eastAsia="宋体" w:cs="宋体"/>
                  <w:i w:val="0"/>
                  <w:iCs w:val="0"/>
                  <w:color w:val="000000"/>
                  <w:kern w:val="0"/>
                  <w:sz w:val="28"/>
                  <w:szCs w:val="28"/>
                  <w:u w:val="none"/>
                  <w:lang w:val="en-US" w:eastAsia="zh-CN" w:bidi="ar"/>
                  <w:rPrChange w:id="834" w:author="大猫TNT" w:date="2025-09-25T11:23:19Z">
                    <w:rPr>
                      <w:rFonts w:hint="eastAsia" w:ascii="宋体" w:hAnsi="宋体" w:eastAsia="宋体" w:cs="宋体"/>
                      <w:i w:val="0"/>
                      <w:iCs w:val="0"/>
                      <w:color w:val="000000"/>
                      <w:kern w:val="0"/>
                      <w:sz w:val="18"/>
                      <w:szCs w:val="18"/>
                      <w:u w:val="none"/>
                      <w:lang w:val="en-US" w:eastAsia="zh-CN" w:bidi="ar"/>
                    </w:rPr>
                  </w:rPrChange>
                </w:rPr>
                <w:t>高效乳化剂</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835"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012895B5">
            <w:pPr>
              <w:keepNext w:val="0"/>
              <w:keepLines w:val="0"/>
              <w:widowControl/>
              <w:suppressLineNumbers w:val="0"/>
              <w:jc w:val="center"/>
              <w:textAlignment w:val="center"/>
              <w:rPr>
                <w:ins w:id="836" w:author="大猫TNT" w:date="2025-09-25T11:22:53Z"/>
                <w:rFonts w:hint="eastAsia" w:ascii="宋体" w:hAnsi="宋体" w:eastAsia="宋体" w:cs="宋体"/>
                <w:i w:val="0"/>
                <w:iCs w:val="0"/>
                <w:color w:val="000000"/>
                <w:sz w:val="28"/>
                <w:szCs w:val="28"/>
                <w:u w:val="none"/>
                <w:rPrChange w:id="837" w:author="大猫TNT" w:date="2025-09-25T11:23:19Z">
                  <w:rPr>
                    <w:ins w:id="838" w:author="大猫TNT" w:date="2025-09-25T11:22:53Z"/>
                    <w:rFonts w:hint="eastAsia" w:ascii="宋体" w:hAnsi="宋体" w:eastAsia="宋体" w:cs="宋体"/>
                    <w:i w:val="0"/>
                    <w:iCs w:val="0"/>
                    <w:color w:val="000000"/>
                    <w:sz w:val="18"/>
                    <w:szCs w:val="18"/>
                    <w:u w:val="none"/>
                  </w:rPr>
                </w:rPrChange>
              </w:rPr>
            </w:pPr>
            <w:ins w:id="839" w:author="大猫TNT" w:date="2025-09-25T11:22:53Z">
              <w:r>
                <w:rPr>
                  <w:rFonts w:hint="eastAsia" w:ascii="宋体" w:hAnsi="宋体" w:eastAsia="宋体" w:cs="宋体"/>
                  <w:i w:val="0"/>
                  <w:iCs w:val="0"/>
                  <w:color w:val="000000"/>
                  <w:kern w:val="0"/>
                  <w:sz w:val="28"/>
                  <w:szCs w:val="28"/>
                  <w:u w:val="none"/>
                  <w:lang w:val="en-US" w:eastAsia="zh-CN" w:bidi="ar"/>
                  <w:rPrChange w:id="840"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841"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668D6DF0">
            <w:pPr>
              <w:keepNext w:val="0"/>
              <w:keepLines w:val="0"/>
              <w:widowControl/>
              <w:suppressLineNumbers w:val="0"/>
              <w:jc w:val="center"/>
              <w:textAlignment w:val="center"/>
              <w:rPr>
                <w:ins w:id="842" w:author="大猫TNT" w:date="2025-09-25T11:22:53Z"/>
                <w:rFonts w:hint="eastAsia" w:ascii="宋体" w:hAnsi="宋体" w:eastAsia="宋体" w:cs="宋体"/>
                <w:i w:val="0"/>
                <w:iCs w:val="0"/>
                <w:color w:val="000000"/>
                <w:sz w:val="28"/>
                <w:szCs w:val="28"/>
                <w:u w:val="none"/>
                <w:rPrChange w:id="843" w:author="大猫TNT" w:date="2025-09-25T11:23:19Z">
                  <w:rPr>
                    <w:ins w:id="844" w:author="大猫TNT" w:date="2025-09-25T11:22:53Z"/>
                    <w:rFonts w:hint="eastAsia" w:ascii="宋体" w:hAnsi="宋体" w:eastAsia="宋体" w:cs="宋体"/>
                    <w:i w:val="0"/>
                    <w:iCs w:val="0"/>
                    <w:color w:val="000000"/>
                    <w:sz w:val="18"/>
                    <w:szCs w:val="18"/>
                    <w:u w:val="none"/>
                  </w:rPr>
                </w:rPrChange>
              </w:rPr>
            </w:pPr>
            <w:ins w:id="845" w:author="大猫TNT" w:date="2025-09-25T11:22:53Z">
              <w:r>
                <w:rPr>
                  <w:rFonts w:hint="eastAsia" w:ascii="宋体" w:hAnsi="宋体" w:eastAsia="宋体" w:cs="宋体"/>
                  <w:i w:val="0"/>
                  <w:iCs w:val="0"/>
                  <w:color w:val="000000"/>
                  <w:kern w:val="0"/>
                  <w:sz w:val="28"/>
                  <w:szCs w:val="28"/>
                  <w:u w:val="none"/>
                  <w:lang w:val="en-US" w:eastAsia="zh-CN" w:bidi="ar"/>
                  <w:rPrChange w:id="846"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847"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1AA62A96">
            <w:pPr>
              <w:keepNext w:val="0"/>
              <w:keepLines w:val="0"/>
              <w:widowControl/>
              <w:suppressLineNumbers w:val="0"/>
              <w:jc w:val="center"/>
              <w:textAlignment w:val="center"/>
              <w:rPr>
                <w:ins w:id="848" w:author="大猫TNT" w:date="2025-09-25T11:22:53Z"/>
                <w:rFonts w:hint="eastAsia" w:ascii="宋体" w:hAnsi="宋体" w:eastAsia="宋体" w:cs="宋体"/>
                <w:i w:val="0"/>
                <w:iCs w:val="0"/>
                <w:color w:val="000000"/>
                <w:sz w:val="28"/>
                <w:szCs w:val="28"/>
                <w:u w:val="none"/>
                <w:rPrChange w:id="849" w:author="大猫TNT" w:date="2025-09-25T11:23:19Z">
                  <w:rPr>
                    <w:ins w:id="850" w:author="大猫TNT" w:date="2025-09-25T11:22:53Z"/>
                    <w:rFonts w:hint="eastAsia" w:ascii="宋体" w:hAnsi="宋体" w:eastAsia="宋体" w:cs="宋体"/>
                    <w:i w:val="0"/>
                    <w:iCs w:val="0"/>
                    <w:color w:val="000000"/>
                    <w:sz w:val="18"/>
                    <w:szCs w:val="18"/>
                    <w:u w:val="none"/>
                  </w:rPr>
                </w:rPrChange>
              </w:rPr>
            </w:pPr>
            <w:ins w:id="851" w:author="大猫TNT" w:date="2025-09-25T11:22:53Z">
              <w:r>
                <w:rPr>
                  <w:rFonts w:hint="eastAsia" w:ascii="宋体" w:hAnsi="宋体" w:eastAsia="宋体" w:cs="宋体"/>
                  <w:i w:val="0"/>
                  <w:iCs w:val="0"/>
                  <w:color w:val="000000"/>
                  <w:kern w:val="0"/>
                  <w:sz w:val="28"/>
                  <w:szCs w:val="28"/>
                  <w:u w:val="none"/>
                  <w:lang w:val="en-US" w:eastAsia="zh-CN" w:bidi="ar"/>
                  <w:rPrChange w:id="852"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853"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099B621">
            <w:pPr>
              <w:keepNext w:val="0"/>
              <w:keepLines w:val="0"/>
              <w:widowControl/>
              <w:suppressLineNumbers w:val="0"/>
              <w:jc w:val="center"/>
              <w:textAlignment w:val="center"/>
              <w:rPr>
                <w:ins w:id="854" w:author="大猫TNT" w:date="2025-09-25T11:22:53Z"/>
                <w:rFonts w:hint="eastAsia" w:ascii="宋体" w:hAnsi="宋体" w:eastAsia="宋体" w:cs="宋体"/>
                <w:i w:val="0"/>
                <w:iCs w:val="0"/>
                <w:color w:val="000000"/>
                <w:sz w:val="28"/>
                <w:szCs w:val="28"/>
                <w:u w:val="none"/>
                <w:rPrChange w:id="855" w:author="大猫TNT" w:date="2025-09-25T11:23:19Z">
                  <w:rPr>
                    <w:ins w:id="856" w:author="大猫TNT" w:date="2025-09-25T11:22:53Z"/>
                    <w:rFonts w:hint="eastAsia" w:ascii="宋体" w:hAnsi="宋体" w:eastAsia="宋体" w:cs="宋体"/>
                    <w:i w:val="0"/>
                    <w:iCs w:val="0"/>
                    <w:color w:val="000000"/>
                    <w:sz w:val="22"/>
                    <w:szCs w:val="22"/>
                    <w:u w:val="none"/>
                  </w:rPr>
                </w:rPrChange>
              </w:rPr>
            </w:pPr>
            <w:ins w:id="857" w:author="大猫TNT" w:date="2025-09-25T11:22:53Z">
              <w:r>
                <w:rPr>
                  <w:rFonts w:hint="eastAsia" w:ascii="宋体" w:hAnsi="宋体" w:eastAsia="宋体" w:cs="宋体"/>
                  <w:i w:val="0"/>
                  <w:iCs w:val="0"/>
                  <w:color w:val="000000"/>
                  <w:kern w:val="0"/>
                  <w:sz w:val="28"/>
                  <w:szCs w:val="28"/>
                  <w:u w:val="none"/>
                  <w:lang w:val="en-US" w:eastAsia="zh-CN" w:bidi="ar"/>
                  <w:rPrChange w:id="858" w:author="大猫TNT" w:date="2025-09-25T11:23:19Z">
                    <w:rPr>
                      <w:rFonts w:hint="eastAsia" w:ascii="宋体" w:hAnsi="宋体" w:eastAsia="宋体" w:cs="宋体"/>
                      <w:i w:val="0"/>
                      <w:iCs w:val="0"/>
                      <w:color w:val="000000"/>
                      <w:kern w:val="0"/>
                      <w:sz w:val="22"/>
                      <w:szCs w:val="22"/>
                      <w:u w:val="none"/>
                      <w:lang w:val="en-US" w:eastAsia="zh-CN" w:bidi="ar"/>
                    </w:rPr>
                  </w:rPrChange>
                </w:rPr>
                <w:t>225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859"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D033934">
            <w:pPr>
              <w:keepNext w:val="0"/>
              <w:keepLines w:val="0"/>
              <w:widowControl/>
              <w:suppressLineNumbers w:val="0"/>
              <w:jc w:val="center"/>
              <w:textAlignment w:val="center"/>
              <w:rPr>
                <w:ins w:id="861" w:author="大猫TNT" w:date="2025-09-25T11:22:53Z"/>
                <w:rFonts w:hint="eastAsia" w:ascii="宋体" w:hAnsi="宋体" w:eastAsia="宋体" w:cs="宋体"/>
                <w:i w:val="0"/>
                <w:iCs w:val="0"/>
                <w:color w:val="000000"/>
                <w:sz w:val="28"/>
                <w:szCs w:val="28"/>
                <w:u w:val="none"/>
                <w:rPrChange w:id="862" w:author="大猫TNT" w:date="2025-09-25T11:23:19Z">
                  <w:rPr>
                    <w:ins w:id="863" w:author="大猫TNT" w:date="2025-09-25T11:22:53Z"/>
                    <w:rFonts w:hint="eastAsia" w:ascii="宋体" w:hAnsi="宋体" w:eastAsia="宋体" w:cs="宋体"/>
                    <w:i w:val="0"/>
                    <w:iCs w:val="0"/>
                    <w:color w:val="000000"/>
                    <w:sz w:val="24"/>
                    <w:szCs w:val="24"/>
                    <w:u w:val="none"/>
                  </w:rPr>
                </w:rPrChange>
              </w:rPr>
              <w:pPrChange w:id="860" w:author="大猫TNT" w:date="2025-09-25T11:25:25Z">
                <w:pPr>
                  <w:keepNext w:val="0"/>
                  <w:keepLines w:val="0"/>
                  <w:widowControl/>
                  <w:suppressLineNumbers w:val="0"/>
                  <w:jc w:val="right"/>
                  <w:textAlignment w:val="center"/>
                </w:pPr>
              </w:pPrChange>
            </w:pPr>
            <w:ins w:id="864" w:author="大猫TNT" w:date="2025-09-25T11:22:53Z">
              <w:r>
                <w:rPr>
                  <w:rFonts w:hint="eastAsia" w:ascii="宋体" w:hAnsi="宋体" w:eastAsia="宋体" w:cs="宋体"/>
                  <w:i w:val="0"/>
                  <w:iCs w:val="0"/>
                  <w:color w:val="000000"/>
                  <w:kern w:val="0"/>
                  <w:sz w:val="28"/>
                  <w:szCs w:val="28"/>
                  <w:u w:val="none"/>
                  <w:lang w:val="en-US" w:eastAsia="zh-CN" w:bidi="ar"/>
                  <w:rPrChange w:id="865" w:author="大猫TNT" w:date="2025-09-25T11:23:19Z">
                    <w:rPr>
                      <w:rFonts w:hint="eastAsia" w:ascii="宋体" w:hAnsi="宋体" w:eastAsia="宋体" w:cs="宋体"/>
                      <w:i w:val="0"/>
                      <w:iCs w:val="0"/>
                      <w:color w:val="000000"/>
                      <w:kern w:val="0"/>
                      <w:sz w:val="24"/>
                      <w:szCs w:val="24"/>
                      <w:u w:val="none"/>
                      <w:lang w:val="en-US" w:eastAsia="zh-CN" w:bidi="ar"/>
                    </w:rPr>
                  </w:rPrChange>
                </w:rPr>
                <w:t>20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866"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36A171F">
            <w:pPr>
              <w:keepNext w:val="0"/>
              <w:keepLines w:val="0"/>
              <w:widowControl/>
              <w:suppressLineNumbers w:val="0"/>
              <w:jc w:val="center"/>
              <w:textAlignment w:val="center"/>
              <w:rPr>
                <w:ins w:id="868" w:author="大猫TNT" w:date="2025-09-25T11:22:53Z"/>
                <w:rFonts w:hint="eastAsia" w:ascii="宋体" w:hAnsi="宋体" w:eastAsia="宋体" w:cs="宋体"/>
                <w:i w:val="0"/>
                <w:iCs w:val="0"/>
                <w:color w:val="000000"/>
                <w:sz w:val="28"/>
                <w:szCs w:val="28"/>
                <w:u w:val="none"/>
                <w:rPrChange w:id="869" w:author="大猫TNT" w:date="2025-09-25T11:23:19Z">
                  <w:rPr>
                    <w:ins w:id="870" w:author="大猫TNT" w:date="2025-09-25T11:22:53Z"/>
                    <w:rFonts w:hint="eastAsia" w:ascii="宋体" w:hAnsi="宋体" w:eastAsia="宋体" w:cs="宋体"/>
                    <w:i w:val="0"/>
                    <w:iCs w:val="0"/>
                    <w:color w:val="000000"/>
                    <w:sz w:val="24"/>
                    <w:szCs w:val="24"/>
                    <w:u w:val="none"/>
                  </w:rPr>
                </w:rPrChange>
              </w:rPr>
              <w:pPrChange w:id="867" w:author="大猫TNT" w:date="2025-09-25T11:25:32Z">
                <w:pPr>
                  <w:keepNext w:val="0"/>
                  <w:keepLines w:val="0"/>
                  <w:widowControl/>
                  <w:suppressLineNumbers w:val="0"/>
                  <w:jc w:val="right"/>
                  <w:textAlignment w:val="center"/>
                </w:pPr>
              </w:pPrChange>
            </w:pPr>
            <w:ins w:id="871" w:author="大猫TNT" w:date="2025-09-25T11:22:53Z">
              <w:r>
                <w:rPr>
                  <w:rFonts w:hint="eastAsia" w:ascii="宋体" w:hAnsi="宋体" w:eastAsia="宋体" w:cs="宋体"/>
                  <w:i w:val="0"/>
                  <w:iCs w:val="0"/>
                  <w:color w:val="000000"/>
                  <w:kern w:val="0"/>
                  <w:sz w:val="28"/>
                  <w:szCs w:val="28"/>
                  <w:u w:val="none"/>
                  <w:lang w:val="en-US" w:eastAsia="zh-CN" w:bidi="ar"/>
                  <w:rPrChange w:id="872" w:author="大猫TNT" w:date="2025-09-25T11:23:19Z">
                    <w:rPr>
                      <w:rFonts w:hint="eastAsia" w:ascii="宋体" w:hAnsi="宋体" w:eastAsia="宋体" w:cs="宋体"/>
                      <w:i w:val="0"/>
                      <w:iCs w:val="0"/>
                      <w:color w:val="000000"/>
                      <w:kern w:val="0"/>
                      <w:sz w:val="24"/>
                      <w:szCs w:val="24"/>
                      <w:u w:val="none"/>
                      <w:lang w:val="en-US" w:eastAsia="zh-CN" w:bidi="ar"/>
                    </w:rPr>
                  </w:rPrChange>
                </w:rPr>
                <w:t>4500</w:t>
              </w:r>
            </w:ins>
          </w:p>
        </w:tc>
      </w:tr>
      <w:tr w14:paraId="5417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4"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873" w:author="大猫TNT" w:date="2025-09-25T11:22:53Z"/>
          <w:trPrChange w:id="874"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875"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61AD36D6">
            <w:pPr>
              <w:keepNext w:val="0"/>
              <w:keepLines w:val="0"/>
              <w:widowControl/>
              <w:suppressLineNumbers w:val="0"/>
              <w:jc w:val="center"/>
              <w:textAlignment w:val="center"/>
              <w:rPr>
                <w:ins w:id="876" w:author="大猫TNT" w:date="2025-09-25T11:22:53Z"/>
                <w:rFonts w:hint="eastAsia" w:ascii="宋体" w:hAnsi="宋体" w:eastAsia="宋体" w:cs="宋体"/>
                <w:i w:val="0"/>
                <w:iCs w:val="0"/>
                <w:color w:val="000000"/>
                <w:sz w:val="28"/>
                <w:szCs w:val="28"/>
                <w:u w:val="none"/>
                <w:rPrChange w:id="877" w:author="大猫TNT" w:date="2025-09-25T11:23:19Z">
                  <w:rPr>
                    <w:ins w:id="878" w:author="大猫TNT" w:date="2025-09-25T11:22:53Z"/>
                    <w:rFonts w:hint="eastAsia" w:ascii="宋体" w:hAnsi="宋体" w:eastAsia="宋体" w:cs="宋体"/>
                    <w:i w:val="0"/>
                    <w:iCs w:val="0"/>
                    <w:color w:val="000000"/>
                    <w:sz w:val="18"/>
                    <w:szCs w:val="18"/>
                    <w:u w:val="none"/>
                  </w:rPr>
                </w:rPrChange>
              </w:rPr>
            </w:pPr>
            <w:ins w:id="879" w:author="大猫TNT" w:date="2025-09-25T11:22:53Z">
              <w:r>
                <w:rPr>
                  <w:rFonts w:hint="eastAsia" w:ascii="宋体" w:hAnsi="宋体" w:eastAsia="宋体" w:cs="宋体"/>
                  <w:i w:val="0"/>
                  <w:iCs w:val="0"/>
                  <w:color w:val="000000"/>
                  <w:kern w:val="0"/>
                  <w:sz w:val="28"/>
                  <w:szCs w:val="28"/>
                  <w:u w:val="none"/>
                  <w:lang w:val="en-US" w:eastAsia="zh-CN" w:bidi="ar"/>
                  <w:rPrChange w:id="880" w:author="大猫TNT" w:date="2025-09-25T11:23:19Z">
                    <w:rPr>
                      <w:rFonts w:hint="eastAsia" w:ascii="宋体" w:hAnsi="宋体" w:eastAsia="宋体" w:cs="宋体"/>
                      <w:i w:val="0"/>
                      <w:iCs w:val="0"/>
                      <w:color w:val="000000"/>
                      <w:kern w:val="0"/>
                      <w:sz w:val="18"/>
                      <w:szCs w:val="18"/>
                      <w:u w:val="none"/>
                      <w:lang w:val="en-US" w:eastAsia="zh-CN" w:bidi="ar"/>
                    </w:rPr>
                  </w:rPrChange>
                </w:rPr>
                <w:t>8</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881"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1293F096">
            <w:pPr>
              <w:keepNext w:val="0"/>
              <w:keepLines w:val="0"/>
              <w:widowControl/>
              <w:suppressLineNumbers w:val="0"/>
              <w:jc w:val="center"/>
              <w:textAlignment w:val="center"/>
              <w:rPr>
                <w:ins w:id="883" w:author="大猫TNT" w:date="2025-09-25T11:22:53Z"/>
                <w:rFonts w:hint="eastAsia" w:ascii="宋体" w:hAnsi="宋体" w:eastAsia="宋体" w:cs="宋体"/>
                <w:i w:val="0"/>
                <w:iCs w:val="0"/>
                <w:color w:val="000000"/>
                <w:sz w:val="28"/>
                <w:szCs w:val="28"/>
                <w:u w:val="none"/>
                <w:rPrChange w:id="884" w:author="大猫TNT" w:date="2025-09-25T11:23:19Z">
                  <w:rPr>
                    <w:ins w:id="885" w:author="大猫TNT" w:date="2025-09-25T11:22:53Z"/>
                    <w:rFonts w:hint="eastAsia" w:ascii="宋体" w:hAnsi="宋体" w:eastAsia="宋体" w:cs="宋体"/>
                    <w:i w:val="0"/>
                    <w:iCs w:val="0"/>
                    <w:color w:val="000000"/>
                    <w:sz w:val="18"/>
                    <w:szCs w:val="18"/>
                    <w:u w:val="none"/>
                  </w:rPr>
                </w:rPrChange>
              </w:rPr>
              <w:pPrChange w:id="882" w:author="大猫TNT" w:date="2025-09-25T11:26:09Z">
                <w:pPr>
                  <w:keepNext w:val="0"/>
                  <w:keepLines w:val="0"/>
                  <w:widowControl/>
                  <w:suppressLineNumbers w:val="0"/>
                  <w:jc w:val="left"/>
                  <w:textAlignment w:val="center"/>
                </w:pPr>
              </w:pPrChange>
            </w:pPr>
            <w:ins w:id="886" w:author="大猫TNT" w:date="2025-09-25T11:22:53Z">
              <w:r>
                <w:rPr>
                  <w:rFonts w:hint="eastAsia" w:ascii="宋体" w:hAnsi="宋体" w:eastAsia="宋体" w:cs="宋体"/>
                  <w:i w:val="0"/>
                  <w:iCs w:val="0"/>
                  <w:color w:val="000000"/>
                  <w:kern w:val="0"/>
                  <w:sz w:val="28"/>
                  <w:szCs w:val="28"/>
                  <w:u w:val="none"/>
                  <w:lang w:val="en-US" w:eastAsia="zh-CN" w:bidi="ar"/>
                  <w:rPrChange w:id="887" w:author="大猫TNT" w:date="2025-09-25T11:23:19Z">
                    <w:rPr>
                      <w:rFonts w:hint="eastAsia" w:ascii="宋体" w:hAnsi="宋体" w:eastAsia="宋体" w:cs="宋体"/>
                      <w:i w:val="0"/>
                      <w:iCs w:val="0"/>
                      <w:color w:val="000000"/>
                      <w:kern w:val="0"/>
                      <w:sz w:val="18"/>
                      <w:szCs w:val="18"/>
                      <w:u w:val="none"/>
                      <w:lang w:val="en-US" w:eastAsia="zh-CN" w:bidi="ar"/>
                    </w:rPr>
                  </w:rPrChange>
                </w:rPr>
                <w:t>衣领净</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888"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2C9A5E42">
            <w:pPr>
              <w:keepNext w:val="0"/>
              <w:keepLines w:val="0"/>
              <w:widowControl/>
              <w:suppressLineNumbers w:val="0"/>
              <w:jc w:val="center"/>
              <w:textAlignment w:val="center"/>
              <w:rPr>
                <w:ins w:id="889" w:author="大猫TNT" w:date="2025-09-25T11:22:53Z"/>
                <w:rFonts w:hint="eastAsia" w:ascii="宋体" w:hAnsi="宋体" w:eastAsia="宋体" w:cs="宋体"/>
                <w:i w:val="0"/>
                <w:iCs w:val="0"/>
                <w:color w:val="000000"/>
                <w:sz w:val="28"/>
                <w:szCs w:val="28"/>
                <w:u w:val="none"/>
                <w:rPrChange w:id="890" w:author="大猫TNT" w:date="2025-09-25T11:23:19Z">
                  <w:rPr>
                    <w:ins w:id="891" w:author="大猫TNT" w:date="2025-09-25T11:22:53Z"/>
                    <w:rFonts w:hint="eastAsia" w:ascii="宋体" w:hAnsi="宋体" w:eastAsia="宋体" w:cs="宋体"/>
                    <w:i w:val="0"/>
                    <w:iCs w:val="0"/>
                    <w:color w:val="000000"/>
                    <w:sz w:val="18"/>
                    <w:szCs w:val="18"/>
                    <w:u w:val="none"/>
                  </w:rPr>
                </w:rPrChange>
              </w:rPr>
            </w:pPr>
            <w:ins w:id="892" w:author="大猫TNT" w:date="2025-09-25T11:22:53Z">
              <w:r>
                <w:rPr>
                  <w:rFonts w:hint="eastAsia" w:ascii="宋体" w:hAnsi="宋体" w:eastAsia="宋体" w:cs="宋体"/>
                  <w:i w:val="0"/>
                  <w:iCs w:val="0"/>
                  <w:color w:val="000000"/>
                  <w:kern w:val="0"/>
                  <w:sz w:val="28"/>
                  <w:szCs w:val="28"/>
                  <w:u w:val="none"/>
                  <w:lang w:val="en-US" w:eastAsia="zh-CN" w:bidi="ar"/>
                  <w:rPrChange w:id="893"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894"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3AD925A2">
            <w:pPr>
              <w:keepNext w:val="0"/>
              <w:keepLines w:val="0"/>
              <w:widowControl/>
              <w:suppressLineNumbers w:val="0"/>
              <w:jc w:val="center"/>
              <w:textAlignment w:val="center"/>
              <w:rPr>
                <w:ins w:id="895" w:author="大猫TNT" w:date="2025-09-25T11:22:53Z"/>
                <w:rFonts w:hint="eastAsia" w:ascii="宋体" w:hAnsi="宋体" w:eastAsia="宋体" w:cs="宋体"/>
                <w:i w:val="0"/>
                <w:iCs w:val="0"/>
                <w:color w:val="000000"/>
                <w:sz w:val="28"/>
                <w:szCs w:val="28"/>
                <w:u w:val="none"/>
                <w:rPrChange w:id="896" w:author="大猫TNT" w:date="2025-09-25T11:23:19Z">
                  <w:rPr>
                    <w:ins w:id="897" w:author="大猫TNT" w:date="2025-09-25T11:22:53Z"/>
                    <w:rFonts w:hint="eastAsia" w:ascii="宋体" w:hAnsi="宋体" w:eastAsia="宋体" w:cs="宋体"/>
                    <w:i w:val="0"/>
                    <w:iCs w:val="0"/>
                    <w:color w:val="000000"/>
                    <w:sz w:val="18"/>
                    <w:szCs w:val="18"/>
                    <w:u w:val="none"/>
                  </w:rPr>
                </w:rPrChange>
              </w:rPr>
            </w:pPr>
            <w:ins w:id="898" w:author="大猫TNT" w:date="2025-09-25T11:22:53Z">
              <w:r>
                <w:rPr>
                  <w:rFonts w:hint="eastAsia" w:ascii="宋体" w:hAnsi="宋体" w:eastAsia="宋体" w:cs="宋体"/>
                  <w:i w:val="0"/>
                  <w:iCs w:val="0"/>
                  <w:color w:val="000000"/>
                  <w:kern w:val="0"/>
                  <w:sz w:val="28"/>
                  <w:szCs w:val="28"/>
                  <w:u w:val="none"/>
                  <w:lang w:val="en-US" w:eastAsia="zh-CN" w:bidi="ar"/>
                  <w:rPrChange w:id="899" w:author="大猫TNT" w:date="2025-09-25T11:23:19Z">
                    <w:rPr>
                      <w:rFonts w:hint="eastAsia" w:ascii="宋体" w:hAnsi="宋体" w:eastAsia="宋体" w:cs="宋体"/>
                      <w:i w:val="0"/>
                      <w:iCs w:val="0"/>
                      <w:color w:val="000000"/>
                      <w:kern w:val="0"/>
                      <w:sz w:val="18"/>
                      <w:szCs w:val="18"/>
                      <w:u w:val="none"/>
                      <w:lang w:val="en-US" w:eastAsia="zh-CN" w:bidi="ar"/>
                    </w:rPr>
                  </w:rPrChange>
                </w:rPr>
                <w:t>20KG</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900"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247C9EE4">
            <w:pPr>
              <w:keepNext w:val="0"/>
              <w:keepLines w:val="0"/>
              <w:widowControl/>
              <w:suppressLineNumbers w:val="0"/>
              <w:jc w:val="center"/>
              <w:textAlignment w:val="center"/>
              <w:rPr>
                <w:ins w:id="901" w:author="大猫TNT" w:date="2025-09-25T11:22:53Z"/>
                <w:rFonts w:hint="eastAsia" w:ascii="宋体" w:hAnsi="宋体" w:eastAsia="宋体" w:cs="宋体"/>
                <w:i w:val="0"/>
                <w:iCs w:val="0"/>
                <w:color w:val="000000"/>
                <w:sz w:val="28"/>
                <w:szCs w:val="28"/>
                <w:u w:val="none"/>
                <w:rPrChange w:id="902" w:author="大猫TNT" w:date="2025-09-25T11:23:19Z">
                  <w:rPr>
                    <w:ins w:id="903" w:author="大猫TNT" w:date="2025-09-25T11:22:53Z"/>
                    <w:rFonts w:hint="eastAsia" w:ascii="宋体" w:hAnsi="宋体" w:eastAsia="宋体" w:cs="宋体"/>
                    <w:i w:val="0"/>
                    <w:iCs w:val="0"/>
                    <w:color w:val="000000"/>
                    <w:sz w:val="18"/>
                    <w:szCs w:val="18"/>
                    <w:u w:val="none"/>
                  </w:rPr>
                </w:rPrChange>
              </w:rPr>
            </w:pPr>
            <w:ins w:id="904" w:author="大猫TNT" w:date="2025-09-25T11:22:53Z">
              <w:r>
                <w:rPr>
                  <w:rFonts w:hint="eastAsia" w:ascii="宋体" w:hAnsi="宋体" w:eastAsia="宋体" w:cs="宋体"/>
                  <w:i w:val="0"/>
                  <w:iCs w:val="0"/>
                  <w:color w:val="000000"/>
                  <w:kern w:val="0"/>
                  <w:sz w:val="28"/>
                  <w:szCs w:val="28"/>
                  <w:u w:val="none"/>
                  <w:lang w:val="en-US" w:eastAsia="zh-CN" w:bidi="ar"/>
                  <w:rPrChange w:id="905"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906"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530BBB3">
            <w:pPr>
              <w:keepNext w:val="0"/>
              <w:keepLines w:val="0"/>
              <w:widowControl/>
              <w:suppressLineNumbers w:val="0"/>
              <w:jc w:val="center"/>
              <w:textAlignment w:val="center"/>
              <w:rPr>
                <w:ins w:id="907" w:author="大猫TNT" w:date="2025-09-25T11:22:53Z"/>
                <w:rFonts w:hint="eastAsia" w:ascii="宋体" w:hAnsi="宋体" w:eastAsia="宋体" w:cs="宋体"/>
                <w:i w:val="0"/>
                <w:iCs w:val="0"/>
                <w:color w:val="000000"/>
                <w:sz w:val="28"/>
                <w:szCs w:val="28"/>
                <w:u w:val="none"/>
                <w:rPrChange w:id="908" w:author="大猫TNT" w:date="2025-09-25T11:23:19Z">
                  <w:rPr>
                    <w:ins w:id="909" w:author="大猫TNT" w:date="2025-09-25T11:22:53Z"/>
                    <w:rFonts w:hint="eastAsia" w:ascii="宋体" w:hAnsi="宋体" w:eastAsia="宋体" w:cs="宋体"/>
                    <w:i w:val="0"/>
                    <w:iCs w:val="0"/>
                    <w:color w:val="000000"/>
                    <w:sz w:val="22"/>
                    <w:szCs w:val="22"/>
                    <w:u w:val="none"/>
                  </w:rPr>
                </w:rPrChange>
              </w:rPr>
            </w:pPr>
            <w:ins w:id="910" w:author="大猫TNT" w:date="2025-09-25T11:22:53Z">
              <w:r>
                <w:rPr>
                  <w:rFonts w:hint="eastAsia" w:ascii="宋体" w:hAnsi="宋体" w:eastAsia="宋体" w:cs="宋体"/>
                  <w:i w:val="0"/>
                  <w:iCs w:val="0"/>
                  <w:color w:val="000000"/>
                  <w:kern w:val="0"/>
                  <w:sz w:val="28"/>
                  <w:szCs w:val="28"/>
                  <w:u w:val="none"/>
                  <w:lang w:val="en-US" w:eastAsia="zh-CN" w:bidi="ar"/>
                  <w:rPrChange w:id="911" w:author="大猫TNT" w:date="2025-09-25T11:23:19Z">
                    <w:rPr>
                      <w:rFonts w:hint="eastAsia" w:ascii="宋体" w:hAnsi="宋体" w:eastAsia="宋体" w:cs="宋体"/>
                      <w:i w:val="0"/>
                      <w:iCs w:val="0"/>
                      <w:color w:val="000000"/>
                      <w:kern w:val="0"/>
                      <w:sz w:val="22"/>
                      <w:szCs w:val="22"/>
                      <w:u w:val="none"/>
                      <w:lang w:val="en-US" w:eastAsia="zh-CN" w:bidi="ar"/>
                    </w:rPr>
                  </w:rPrChange>
                </w:rPr>
                <w:t>280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912"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5DB432A">
            <w:pPr>
              <w:keepNext w:val="0"/>
              <w:keepLines w:val="0"/>
              <w:widowControl/>
              <w:suppressLineNumbers w:val="0"/>
              <w:jc w:val="center"/>
              <w:textAlignment w:val="center"/>
              <w:rPr>
                <w:ins w:id="914" w:author="大猫TNT" w:date="2025-09-25T11:22:53Z"/>
                <w:rFonts w:hint="eastAsia" w:ascii="宋体" w:hAnsi="宋体" w:eastAsia="宋体" w:cs="宋体"/>
                <w:i w:val="0"/>
                <w:iCs w:val="0"/>
                <w:color w:val="000000"/>
                <w:sz w:val="28"/>
                <w:szCs w:val="28"/>
                <w:u w:val="none"/>
                <w:rPrChange w:id="915" w:author="大猫TNT" w:date="2025-09-25T11:23:19Z">
                  <w:rPr>
                    <w:ins w:id="916" w:author="大猫TNT" w:date="2025-09-25T11:22:53Z"/>
                    <w:rFonts w:hint="eastAsia" w:ascii="宋体" w:hAnsi="宋体" w:eastAsia="宋体" w:cs="宋体"/>
                    <w:i w:val="0"/>
                    <w:iCs w:val="0"/>
                    <w:color w:val="000000"/>
                    <w:sz w:val="24"/>
                    <w:szCs w:val="24"/>
                    <w:u w:val="none"/>
                  </w:rPr>
                </w:rPrChange>
              </w:rPr>
              <w:pPrChange w:id="913" w:author="大猫TNT" w:date="2025-09-25T11:25:25Z">
                <w:pPr>
                  <w:keepNext w:val="0"/>
                  <w:keepLines w:val="0"/>
                  <w:widowControl/>
                  <w:suppressLineNumbers w:val="0"/>
                  <w:jc w:val="right"/>
                  <w:textAlignment w:val="center"/>
                </w:pPr>
              </w:pPrChange>
            </w:pPr>
            <w:ins w:id="917" w:author="大猫TNT" w:date="2025-09-25T11:22:53Z">
              <w:r>
                <w:rPr>
                  <w:rFonts w:hint="eastAsia" w:ascii="宋体" w:hAnsi="宋体" w:eastAsia="宋体" w:cs="宋体"/>
                  <w:i w:val="0"/>
                  <w:iCs w:val="0"/>
                  <w:color w:val="000000"/>
                  <w:kern w:val="0"/>
                  <w:sz w:val="28"/>
                  <w:szCs w:val="28"/>
                  <w:u w:val="none"/>
                  <w:lang w:val="en-US" w:eastAsia="zh-CN" w:bidi="ar"/>
                  <w:rPrChange w:id="918" w:author="大猫TNT" w:date="2025-09-25T11:23:19Z">
                    <w:rPr>
                      <w:rFonts w:hint="eastAsia" w:ascii="宋体" w:hAnsi="宋体" w:eastAsia="宋体" w:cs="宋体"/>
                      <w:i w:val="0"/>
                      <w:iCs w:val="0"/>
                      <w:color w:val="000000"/>
                      <w:kern w:val="0"/>
                      <w:sz w:val="24"/>
                      <w:szCs w:val="24"/>
                      <w:u w:val="none"/>
                      <w:lang w:val="en-US" w:eastAsia="zh-CN" w:bidi="ar"/>
                    </w:rPr>
                  </w:rPrChange>
                </w:rPr>
                <w:t>20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919"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97CEA0D">
            <w:pPr>
              <w:keepNext w:val="0"/>
              <w:keepLines w:val="0"/>
              <w:widowControl/>
              <w:suppressLineNumbers w:val="0"/>
              <w:jc w:val="center"/>
              <w:textAlignment w:val="center"/>
              <w:rPr>
                <w:ins w:id="921" w:author="大猫TNT" w:date="2025-09-25T11:22:53Z"/>
                <w:rFonts w:hint="eastAsia" w:ascii="宋体" w:hAnsi="宋体" w:eastAsia="宋体" w:cs="宋体"/>
                <w:i w:val="0"/>
                <w:iCs w:val="0"/>
                <w:color w:val="000000"/>
                <w:sz w:val="28"/>
                <w:szCs w:val="28"/>
                <w:u w:val="none"/>
                <w:rPrChange w:id="922" w:author="大猫TNT" w:date="2025-09-25T11:23:19Z">
                  <w:rPr>
                    <w:ins w:id="923" w:author="大猫TNT" w:date="2025-09-25T11:22:53Z"/>
                    <w:rFonts w:hint="eastAsia" w:ascii="宋体" w:hAnsi="宋体" w:eastAsia="宋体" w:cs="宋体"/>
                    <w:i w:val="0"/>
                    <w:iCs w:val="0"/>
                    <w:color w:val="000000"/>
                    <w:sz w:val="24"/>
                    <w:szCs w:val="24"/>
                    <w:u w:val="none"/>
                  </w:rPr>
                </w:rPrChange>
              </w:rPr>
              <w:pPrChange w:id="920" w:author="大猫TNT" w:date="2025-09-25T11:25:32Z">
                <w:pPr>
                  <w:keepNext w:val="0"/>
                  <w:keepLines w:val="0"/>
                  <w:widowControl/>
                  <w:suppressLineNumbers w:val="0"/>
                  <w:jc w:val="right"/>
                  <w:textAlignment w:val="center"/>
                </w:pPr>
              </w:pPrChange>
            </w:pPr>
            <w:ins w:id="924" w:author="大猫TNT" w:date="2025-09-25T11:22:53Z">
              <w:r>
                <w:rPr>
                  <w:rFonts w:hint="eastAsia" w:ascii="宋体" w:hAnsi="宋体" w:eastAsia="宋体" w:cs="宋体"/>
                  <w:i w:val="0"/>
                  <w:iCs w:val="0"/>
                  <w:color w:val="000000"/>
                  <w:kern w:val="0"/>
                  <w:sz w:val="28"/>
                  <w:szCs w:val="28"/>
                  <w:u w:val="none"/>
                  <w:lang w:val="en-US" w:eastAsia="zh-CN" w:bidi="ar"/>
                  <w:rPrChange w:id="925" w:author="大猫TNT" w:date="2025-09-25T11:23:19Z">
                    <w:rPr>
                      <w:rFonts w:hint="eastAsia" w:ascii="宋体" w:hAnsi="宋体" w:eastAsia="宋体" w:cs="宋体"/>
                      <w:i w:val="0"/>
                      <w:iCs w:val="0"/>
                      <w:color w:val="000000"/>
                      <w:kern w:val="0"/>
                      <w:sz w:val="24"/>
                      <w:szCs w:val="24"/>
                      <w:u w:val="none"/>
                      <w:lang w:val="en-US" w:eastAsia="zh-CN" w:bidi="ar"/>
                    </w:rPr>
                  </w:rPrChange>
                </w:rPr>
                <w:t>5600</w:t>
              </w:r>
            </w:ins>
          </w:p>
        </w:tc>
      </w:tr>
      <w:tr w14:paraId="0A6D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7"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926" w:author="大猫TNT" w:date="2025-09-25T11:22:53Z"/>
          <w:trPrChange w:id="927"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928"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34D303B7">
            <w:pPr>
              <w:keepNext w:val="0"/>
              <w:keepLines w:val="0"/>
              <w:widowControl/>
              <w:suppressLineNumbers w:val="0"/>
              <w:jc w:val="center"/>
              <w:textAlignment w:val="center"/>
              <w:rPr>
                <w:ins w:id="929" w:author="大猫TNT" w:date="2025-09-25T11:22:53Z"/>
                <w:rFonts w:hint="eastAsia" w:ascii="宋体" w:hAnsi="宋体" w:eastAsia="宋体" w:cs="宋体"/>
                <w:i w:val="0"/>
                <w:iCs w:val="0"/>
                <w:color w:val="000000"/>
                <w:sz w:val="28"/>
                <w:szCs w:val="28"/>
                <w:u w:val="none"/>
                <w:rPrChange w:id="930" w:author="大猫TNT" w:date="2025-09-25T11:23:19Z">
                  <w:rPr>
                    <w:ins w:id="931" w:author="大猫TNT" w:date="2025-09-25T11:22:53Z"/>
                    <w:rFonts w:hint="eastAsia" w:ascii="宋体" w:hAnsi="宋体" w:eastAsia="宋体" w:cs="宋体"/>
                    <w:i w:val="0"/>
                    <w:iCs w:val="0"/>
                    <w:color w:val="000000"/>
                    <w:sz w:val="18"/>
                    <w:szCs w:val="18"/>
                    <w:u w:val="none"/>
                  </w:rPr>
                </w:rPrChange>
              </w:rPr>
            </w:pPr>
            <w:ins w:id="932" w:author="大猫TNT" w:date="2025-09-25T11:22:53Z">
              <w:r>
                <w:rPr>
                  <w:rFonts w:hint="eastAsia" w:ascii="宋体" w:hAnsi="宋体" w:eastAsia="宋体" w:cs="宋体"/>
                  <w:i w:val="0"/>
                  <w:iCs w:val="0"/>
                  <w:color w:val="000000"/>
                  <w:kern w:val="0"/>
                  <w:sz w:val="28"/>
                  <w:szCs w:val="28"/>
                  <w:u w:val="none"/>
                  <w:lang w:val="en-US" w:eastAsia="zh-CN" w:bidi="ar"/>
                  <w:rPrChange w:id="933" w:author="大猫TNT" w:date="2025-09-25T11:23:19Z">
                    <w:rPr>
                      <w:rFonts w:hint="eastAsia" w:ascii="宋体" w:hAnsi="宋体" w:eastAsia="宋体" w:cs="宋体"/>
                      <w:i w:val="0"/>
                      <w:iCs w:val="0"/>
                      <w:color w:val="000000"/>
                      <w:kern w:val="0"/>
                      <w:sz w:val="18"/>
                      <w:szCs w:val="18"/>
                      <w:u w:val="none"/>
                      <w:lang w:val="en-US" w:eastAsia="zh-CN" w:bidi="ar"/>
                    </w:rPr>
                  </w:rPrChange>
                </w:rPr>
                <w:t>9</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934"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732EFD0D">
            <w:pPr>
              <w:keepNext w:val="0"/>
              <w:keepLines w:val="0"/>
              <w:widowControl/>
              <w:suppressLineNumbers w:val="0"/>
              <w:jc w:val="center"/>
              <w:textAlignment w:val="center"/>
              <w:rPr>
                <w:ins w:id="936" w:author="大猫TNT" w:date="2025-09-25T11:22:53Z"/>
                <w:rFonts w:hint="eastAsia" w:ascii="宋体" w:hAnsi="宋体" w:eastAsia="宋体" w:cs="宋体"/>
                <w:i w:val="0"/>
                <w:iCs w:val="0"/>
                <w:color w:val="000000"/>
                <w:sz w:val="28"/>
                <w:szCs w:val="28"/>
                <w:u w:val="none"/>
                <w:rPrChange w:id="937" w:author="大猫TNT" w:date="2025-09-25T11:23:19Z">
                  <w:rPr>
                    <w:ins w:id="938" w:author="大猫TNT" w:date="2025-09-25T11:22:53Z"/>
                    <w:rFonts w:hint="eastAsia" w:ascii="宋体" w:hAnsi="宋体" w:eastAsia="宋体" w:cs="宋体"/>
                    <w:i w:val="0"/>
                    <w:iCs w:val="0"/>
                    <w:color w:val="000000"/>
                    <w:sz w:val="18"/>
                    <w:szCs w:val="18"/>
                    <w:u w:val="none"/>
                  </w:rPr>
                </w:rPrChange>
              </w:rPr>
              <w:pPrChange w:id="935" w:author="大猫TNT" w:date="2025-09-25T11:26:09Z">
                <w:pPr>
                  <w:keepNext w:val="0"/>
                  <w:keepLines w:val="0"/>
                  <w:widowControl/>
                  <w:suppressLineNumbers w:val="0"/>
                  <w:jc w:val="left"/>
                  <w:textAlignment w:val="center"/>
                </w:pPr>
              </w:pPrChange>
            </w:pPr>
            <w:ins w:id="939" w:author="大猫TNT" w:date="2025-09-25T11:22:53Z">
              <w:r>
                <w:rPr>
                  <w:rFonts w:hint="eastAsia" w:ascii="宋体" w:hAnsi="宋体" w:eastAsia="宋体" w:cs="宋体"/>
                  <w:i w:val="0"/>
                  <w:iCs w:val="0"/>
                  <w:color w:val="000000"/>
                  <w:kern w:val="0"/>
                  <w:sz w:val="28"/>
                  <w:szCs w:val="28"/>
                  <w:u w:val="none"/>
                  <w:lang w:val="en-US" w:eastAsia="zh-CN" w:bidi="ar"/>
                  <w:rPrChange w:id="940" w:author="大猫TNT" w:date="2025-09-25T11:23:19Z">
                    <w:rPr>
                      <w:rFonts w:hint="eastAsia" w:ascii="宋体" w:hAnsi="宋体" w:eastAsia="宋体" w:cs="宋体"/>
                      <w:i w:val="0"/>
                      <w:iCs w:val="0"/>
                      <w:color w:val="000000"/>
                      <w:kern w:val="0"/>
                      <w:sz w:val="18"/>
                      <w:szCs w:val="18"/>
                      <w:u w:val="none"/>
                      <w:lang w:val="en-US" w:eastAsia="zh-CN" w:bidi="ar"/>
                    </w:rPr>
                  </w:rPrChange>
                </w:rPr>
                <w:t>除菌氯漂液</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941"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486CA678">
            <w:pPr>
              <w:keepNext w:val="0"/>
              <w:keepLines w:val="0"/>
              <w:widowControl/>
              <w:suppressLineNumbers w:val="0"/>
              <w:jc w:val="center"/>
              <w:textAlignment w:val="center"/>
              <w:rPr>
                <w:ins w:id="942" w:author="大猫TNT" w:date="2025-09-25T11:22:53Z"/>
                <w:rFonts w:hint="eastAsia" w:ascii="宋体" w:hAnsi="宋体" w:eastAsia="宋体" w:cs="宋体"/>
                <w:i w:val="0"/>
                <w:iCs w:val="0"/>
                <w:color w:val="000000"/>
                <w:sz w:val="28"/>
                <w:szCs w:val="28"/>
                <w:u w:val="none"/>
                <w:rPrChange w:id="943" w:author="大猫TNT" w:date="2025-09-25T11:23:19Z">
                  <w:rPr>
                    <w:ins w:id="944" w:author="大猫TNT" w:date="2025-09-25T11:22:53Z"/>
                    <w:rFonts w:hint="eastAsia" w:ascii="宋体" w:hAnsi="宋体" w:eastAsia="宋体" w:cs="宋体"/>
                    <w:i w:val="0"/>
                    <w:iCs w:val="0"/>
                    <w:color w:val="000000"/>
                    <w:sz w:val="18"/>
                    <w:szCs w:val="18"/>
                    <w:u w:val="none"/>
                  </w:rPr>
                </w:rPrChange>
              </w:rPr>
            </w:pPr>
            <w:ins w:id="945" w:author="大猫TNT" w:date="2025-09-25T11:22:53Z">
              <w:r>
                <w:rPr>
                  <w:rFonts w:hint="eastAsia" w:ascii="宋体" w:hAnsi="宋体" w:eastAsia="宋体" w:cs="宋体"/>
                  <w:i w:val="0"/>
                  <w:iCs w:val="0"/>
                  <w:color w:val="000000"/>
                  <w:kern w:val="0"/>
                  <w:sz w:val="28"/>
                  <w:szCs w:val="28"/>
                  <w:u w:val="none"/>
                  <w:lang w:val="en-US" w:eastAsia="zh-CN" w:bidi="ar"/>
                  <w:rPrChange w:id="946"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947"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45A6F513">
            <w:pPr>
              <w:keepNext w:val="0"/>
              <w:keepLines w:val="0"/>
              <w:widowControl/>
              <w:suppressLineNumbers w:val="0"/>
              <w:jc w:val="center"/>
              <w:textAlignment w:val="center"/>
              <w:rPr>
                <w:ins w:id="948" w:author="大猫TNT" w:date="2025-09-25T11:22:53Z"/>
                <w:rFonts w:hint="eastAsia" w:ascii="宋体" w:hAnsi="宋体" w:eastAsia="宋体" w:cs="宋体"/>
                <w:i w:val="0"/>
                <w:iCs w:val="0"/>
                <w:color w:val="000000"/>
                <w:sz w:val="28"/>
                <w:szCs w:val="28"/>
                <w:u w:val="none"/>
                <w:rPrChange w:id="949" w:author="大猫TNT" w:date="2025-09-25T11:23:19Z">
                  <w:rPr>
                    <w:ins w:id="950" w:author="大猫TNT" w:date="2025-09-25T11:22:53Z"/>
                    <w:rFonts w:hint="eastAsia" w:ascii="宋体" w:hAnsi="宋体" w:eastAsia="宋体" w:cs="宋体"/>
                    <w:i w:val="0"/>
                    <w:iCs w:val="0"/>
                    <w:color w:val="000000"/>
                    <w:sz w:val="18"/>
                    <w:szCs w:val="18"/>
                    <w:u w:val="none"/>
                  </w:rPr>
                </w:rPrChange>
              </w:rPr>
            </w:pPr>
            <w:ins w:id="951" w:author="大猫TNT" w:date="2025-09-25T11:22:53Z">
              <w:r>
                <w:rPr>
                  <w:rFonts w:hint="eastAsia" w:ascii="宋体" w:hAnsi="宋体" w:eastAsia="宋体" w:cs="宋体"/>
                  <w:i w:val="0"/>
                  <w:iCs w:val="0"/>
                  <w:color w:val="000000"/>
                  <w:kern w:val="0"/>
                  <w:sz w:val="28"/>
                  <w:szCs w:val="28"/>
                  <w:u w:val="none"/>
                  <w:lang w:val="en-US" w:eastAsia="zh-CN" w:bidi="ar"/>
                  <w:rPrChange w:id="952" w:author="大猫TNT" w:date="2025-09-25T11:23:19Z">
                    <w:rPr>
                      <w:rFonts w:hint="eastAsia" w:ascii="宋体" w:hAnsi="宋体" w:eastAsia="宋体" w:cs="宋体"/>
                      <w:i w:val="0"/>
                      <w:iCs w:val="0"/>
                      <w:color w:val="000000"/>
                      <w:kern w:val="0"/>
                      <w:sz w:val="18"/>
                      <w:szCs w:val="18"/>
                      <w:u w:val="none"/>
                      <w:lang w:val="en-US" w:eastAsia="zh-CN" w:bidi="ar"/>
                    </w:rPr>
                  </w:rPrChange>
                </w:rPr>
                <w:t>20KG</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953"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38FDF9F4">
            <w:pPr>
              <w:keepNext w:val="0"/>
              <w:keepLines w:val="0"/>
              <w:widowControl/>
              <w:suppressLineNumbers w:val="0"/>
              <w:jc w:val="center"/>
              <w:textAlignment w:val="center"/>
              <w:rPr>
                <w:ins w:id="954" w:author="大猫TNT" w:date="2025-09-25T11:22:53Z"/>
                <w:rFonts w:hint="eastAsia" w:ascii="宋体" w:hAnsi="宋体" w:eastAsia="宋体" w:cs="宋体"/>
                <w:i w:val="0"/>
                <w:iCs w:val="0"/>
                <w:color w:val="000000"/>
                <w:sz w:val="28"/>
                <w:szCs w:val="28"/>
                <w:u w:val="none"/>
                <w:rPrChange w:id="955" w:author="大猫TNT" w:date="2025-09-25T11:23:19Z">
                  <w:rPr>
                    <w:ins w:id="956" w:author="大猫TNT" w:date="2025-09-25T11:22:53Z"/>
                    <w:rFonts w:hint="eastAsia" w:ascii="宋体" w:hAnsi="宋体" w:eastAsia="宋体" w:cs="宋体"/>
                    <w:i w:val="0"/>
                    <w:iCs w:val="0"/>
                    <w:color w:val="000000"/>
                    <w:sz w:val="18"/>
                    <w:szCs w:val="18"/>
                    <w:u w:val="none"/>
                  </w:rPr>
                </w:rPrChange>
              </w:rPr>
            </w:pPr>
            <w:ins w:id="957" w:author="大猫TNT" w:date="2025-09-25T11:22:53Z">
              <w:r>
                <w:rPr>
                  <w:rFonts w:hint="eastAsia" w:ascii="宋体" w:hAnsi="宋体" w:eastAsia="宋体" w:cs="宋体"/>
                  <w:i w:val="0"/>
                  <w:iCs w:val="0"/>
                  <w:color w:val="000000"/>
                  <w:kern w:val="0"/>
                  <w:sz w:val="28"/>
                  <w:szCs w:val="28"/>
                  <w:u w:val="none"/>
                  <w:lang w:val="en-US" w:eastAsia="zh-CN" w:bidi="ar"/>
                  <w:rPrChange w:id="958"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959"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A7054C5">
            <w:pPr>
              <w:keepNext w:val="0"/>
              <w:keepLines w:val="0"/>
              <w:widowControl/>
              <w:suppressLineNumbers w:val="0"/>
              <w:jc w:val="center"/>
              <w:textAlignment w:val="center"/>
              <w:rPr>
                <w:ins w:id="960" w:author="大猫TNT" w:date="2025-09-25T11:22:53Z"/>
                <w:rFonts w:hint="eastAsia" w:ascii="宋体" w:hAnsi="宋体" w:eastAsia="宋体" w:cs="宋体"/>
                <w:i w:val="0"/>
                <w:iCs w:val="0"/>
                <w:color w:val="000000"/>
                <w:sz w:val="28"/>
                <w:szCs w:val="28"/>
                <w:u w:val="none"/>
                <w:rPrChange w:id="961" w:author="大猫TNT" w:date="2025-09-25T11:23:19Z">
                  <w:rPr>
                    <w:ins w:id="962" w:author="大猫TNT" w:date="2025-09-25T11:22:53Z"/>
                    <w:rFonts w:hint="eastAsia" w:ascii="宋体" w:hAnsi="宋体" w:eastAsia="宋体" w:cs="宋体"/>
                    <w:i w:val="0"/>
                    <w:iCs w:val="0"/>
                    <w:color w:val="000000"/>
                    <w:sz w:val="22"/>
                    <w:szCs w:val="22"/>
                    <w:u w:val="none"/>
                  </w:rPr>
                </w:rPrChange>
              </w:rPr>
            </w:pPr>
            <w:ins w:id="963" w:author="大猫TNT" w:date="2025-09-25T11:22:53Z">
              <w:r>
                <w:rPr>
                  <w:rFonts w:hint="eastAsia" w:ascii="宋体" w:hAnsi="宋体" w:eastAsia="宋体" w:cs="宋体"/>
                  <w:i w:val="0"/>
                  <w:iCs w:val="0"/>
                  <w:color w:val="000000"/>
                  <w:kern w:val="0"/>
                  <w:sz w:val="28"/>
                  <w:szCs w:val="28"/>
                  <w:u w:val="none"/>
                  <w:lang w:val="en-US" w:eastAsia="zh-CN" w:bidi="ar"/>
                  <w:rPrChange w:id="964" w:author="大猫TNT" w:date="2025-09-25T11:23:19Z">
                    <w:rPr>
                      <w:rFonts w:hint="eastAsia" w:ascii="宋体" w:hAnsi="宋体" w:eastAsia="宋体" w:cs="宋体"/>
                      <w:i w:val="0"/>
                      <w:iCs w:val="0"/>
                      <w:color w:val="000000"/>
                      <w:kern w:val="0"/>
                      <w:sz w:val="22"/>
                      <w:szCs w:val="22"/>
                      <w:u w:val="none"/>
                      <w:lang w:val="en-US" w:eastAsia="zh-CN" w:bidi="ar"/>
                    </w:rPr>
                  </w:rPrChange>
                </w:rPr>
                <w:t>165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965"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3EDD8C5">
            <w:pPr>
              <w:keepNext w:val="0"/>
              <w:keepLines w:val="0"/>
              <w:widowControl/>
              <w:suppressLineNumbers w:val="0"/>
              <w:jc w:val="center"/>
              <w:textAlignment w:val="center"/>
              <w:rPr>
                <w:ins w:id="967" w:author="大猫TNT" w:date="2025-09-25T11:22:53Z"/>
                <w:rFonts w:hint="eastAsia" w:ascii="宋体" w:hAnsi="宋体" w:eastAsia="宋体" w:cs="宋体"/>
                <w:i w:val="0"/>
                <w:iCs w:val="0"/>
                <w:color w:val="000000"/>
                <w:sz w:val="28"/>
                <w:szCs w:val="28"/>
                <w:u w:val="none"/>
                <w:rPrChange w:id="968" w:author="大猫TNT" w:date="2025-09-25T11:23:19Z">
                  <w:rPr>
                    <w:ins w:id="969" w:author="大猫TNT" w:date="2025-09-25T11:22:53Z"/>
                    <w:rFonts w:hint="eastAsia" w:ascii="宋体" w:hAnsi="宋体" w:eastAsia="宋体" w:cs="宋体"/>
                    <w:i w:val="0"/>
                    <w:iCs w:val="0"/>
                    <w:color w:val="000000"/>
                    <w:sz w:val="24"/>
                    <w:szCs w:val="24"/>
                    <w:u w:val="none"/>
                  </w:rPr>
                </w:rPrChange>
              </w:rPr>
              <w:pPrChange w:id="966" w:author="大猫TNT" w:date="2025-09-25T11:25:25Z">
                <w:pPr>
                  <w:keepNext w:val="0"/>
                  <w:keepLines w:val="0"/>
                  <w:widowControl/>
                  <w:suppressLineNumbers w:val="0"/>
                  <w:jc w:val="right"/>
                  <w:textAlignment w:val="center"/>
                </w:pPr>
              </w:pPrChange>
            </w:pPr>
            <w:ins w:id="970" w:author="大猫TNT" w:date="2025-09-25T11:22:53Z">
              <w:r>
                <w:rPr>
                  <w:rFonts w:hint="eastAsia" w:ascii="宋体" w:hAnsi="宋体" w:eastAsia="宋体" w:cs="宋体"/>
                  <w:i w:val="0"/>
                  <w:iCs w:val="0"/>
                  <w:color w:val="000000"/>
                  <w:kern w:val="0"/>
                  <w:sz w:val="28"/>
                  <w:szCs w:val="28"/>
                  <w:u w:val="none"/>
                  <w:lang w:val="en-US" w:eastAsia="zh-CN" w:bidi="ar"/>
                  <w:rPrChange w:id="971" w:author="大猫TNT" w:date="2025-09-25T11:23:19Z">
                    <w:rPr>
                      <w:rFonts w:hint="eastAsia" w:ascii="宋体" w:hAnsi="宋体" w:eastAsia="宋体" w:cs="宋体"/>
                      <w:i w:val="0"/>
                      <w:iCs w:val="0"/>
                      <w:color w:val="000000"/>
                      <w:kern w:val="0"/>
                      <w:sz w:val="24"/>
                      <w:szCs w:val="24"/>
                      <w:u w:val="none"/>
                      <w:lang w:val="en-US" w:eastAsia="zh-CN" w:bidi="ar"/>
                    </w:rPr>
                  </w:rPrChange>
                </w:rPr>
                <w:t>12</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972"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DA61EC6">
            <w:pPr>
              <w:keepNext w:val="0"/>
              <w:keepLines w:val="0"/>
              <w:widowControl/>
              <w:suppressLineNumbers w:val="0"/>
              <w:jc w:val="center"/>
              <w:textAlignment w:val="center"/>
              <w:rPr>
                <w:ins w:id="974" w:author="大猫TNT" w:date="2025-09-25T11:22:53Z"/>
                <w:rFonts w:hint="eastAsia" w:ascii="宋体" w:hAnsi="宋体" w:eastAsia="宋体" w:cs="宋体"/>
                <w:i w:val="0"/>
                <w:iCs w:val="0"/>
                <w:color w:val="000000"/>
                <w:sz w:val="28"/>
                <w:szCs w:val="28"/>
                <w:u w:val="none"/>
                <w:rPrChange w:id="975" w:author="大猫TNT" w:date="2025-09-25T11:23:19Z">
                  <w:rPr>
                    <w:ins w:id="976" w:author="大猫TNT" w:date="2025-09-25T11:22:53Z"/>
                    <w:rFonts w:hint="eastAsia" w:ascii="宋体" w:hAnsi="宋体" w:eastAsia="宋体" w:cs="宋体"/>
                    <w:i w:val="0"/>
                    <w:iCs w:val="0"/>
                    <w:color w:val="000000"/>
                    <w:sz w:val="24"/>
                    <w:szCs w:val="24"/>
                    <w:u w:val="none"/>
                  </w:rPr>
                </w:rPrChange>
              </w:rPr>
              <w:pPrChange w:id="973" w:author="大猫TNT" w:date="2025-09-25T11:25:32Z">
                <w:pPr>
                  <w:keepNext w:val="0"/>
                  <w:keepLines w:val="0"/>
                  <w:widowControl/>
                  <w:suppressLineNumbers w:val="0"/>
                  <w:jc w:val="right"/>
                  <w:textAlignment w:val="center"/>
                </w:pPr>
              </w:pPrChange>
            </w:pPr>
            <w:ins w:id="977" w:author="大猫TNT" w:date="2025-09-25T11:22:53Z">
              <w:r>
                <w:rPr>
                  <w:rFonts w:hint="eastAsia" w:ascii="宋体" w:hAnsi="宋体" w:eastAsia="宋体" w:cs="宋体"/>
                  <w:i w:val="0"/>
                  <w:iCs w:val="0"/>
                  <w:color w:val="000000"/>
                  <w:kern w:val="0"/>
                  <w:sz w:val="28"/>
                  <w:szCs w:val="28"/>
                  <w:u w:val="none"/>
                  <w:lang w:val="en-US" w:eastAsia="zh-CN" w:bidi="ar"/>
                  <w:rPrChange w:id="978" w:author="大猫TNT" w:date="2025-09-25T11:23:19Z">
                    <w:rPr>
                      <w:rFonts w:hint="eastAsia" w:ascii="宋体" w:hAnsi="宋体" w:eastAsia="宋体" w:cs="宋体"/>
                      <w:i w:val="0"/>
                      <w:iCs w:val="0"/>
                      <w:color w:val="000000"/>
                      <w:kern w:val="0"/>
                      <w:sz w:val="24"/>
                      <w:szCs w:val="24"/>
                      <w:u w:val="none"/>
                      <w:lang w:val="en-US" w:eastAsia="zh-CN" w:bidi="ar"/>
                    </w:rPr>
                  </w:rPrChange>
                </w:rPr>
                <w:t>1980</w:t>
              </w:r>
            </w:ins>
          </w:p>
        </w:tc>
      </w:tr>
      <w:tr w14:paraId="1F3D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0"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979" w:author="大猫TNT" w:date="2025-09-25T11:22:53Z"/>
          <w:trPrChange w:id="980"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981"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69091C7F">
            <w:pPr>
              <w:keepNext w:val="0"/>
              <w:keepLines w:val="0"/>
              <w:widowControl/>
              <w:suppressLineNumbers w:val="0"/>
              <w:jc w:val="center"/>
              <w:textAlignment w:val="center"/>
              <w:rPr>
                <w:ins w:id="982" w:author="大猫TNT" w:date="2025-09-25T11:22:53Z"/>
                <w:rFonts w:hint="eastAsia" w:ascii="宋体" w:hAnsi="宋体" w:eastAsia="宋体" w:cs="宋体"/>
                <w:i w:val="0"/>
                <w:iCs w:val="0"/>
                <w:color w:val="000000"/>
                <w:sz w:val="28"/>
                <w:szCs w:val="28"/>
                <w:u w:val="none"/>
                <w:rPrChange w:id="983" w:author="大猫TNT" w:date="2025-09-25T11:23:19Z">
                  <w:rPr>
                    <w:ins w:id="984" w:author="大猫TNT" w:date="2025-09-25T11:22:53Z"/>
                    <w:rFonts w:hint="eastAsia" w:ascii="宋体" w:hAnsi="宋体" w:eastAsia="宋体" w:cs="宋体"/>
                    <w:i w:val="0"/>
                    <w:iCs w:val="0"/>
                    <w:color w:val="000000"/>
                    <w:sz w:val="18"/>
                    <w:szCs w:val="18"/>
                    <w:u w:val="none"/>
                  </w:rPr>
                </w:rPrChange>
              </w:rPr>
            </w:pPr>
            <w:ins w:id="985" w:author="大猫TNT" w:date="2025-09-25T11:22:53Z">
              <w:r>
                <w:rPr>
                  <w:rFonts w:hint="eastAsia" w:ascii="宋体" w:hAnsi="宋体" w:eastAsia="宋体" w:cs="宋体"/>
                  <w:i w:val="0"/>
                  <w:iCs w:val="0"/>
                  <w:color w:val="000000"/>
                  <w:kern w:val="0"/>
                  <w:sz w:val="28"/>
                  <w:szCs w:val="28"/>
                  <w:u w:val="none"/>
                  <w:lang w:val="en-US" w:eastAsia="zh-CN" w:bidi="ar"/>
                  <w:rPrChange w:id="986" w:author="大猫TNT" w:date="2025-09-25T11:23:19Z">
                    <w:rPr>
                      <w:rFonts w:hint="eastAsia" w:ascii="宋体" w:hAnsi="宋体" w:eastAsia="宋体" w:cs="宋体"/>
                      <w:i w:val="0"/>
                      <w:iCs w:val="0"/>
                      <w:color w:val="000000"/>
                      <w:kern w:val="0"/>
                      <w:sz w:val="18"/>
                      <w:szCs w:val="18"/>
                      <w:u w:val="none"/>
                      <w:lang w:val="en-US" w:eastAsia="zh-CN" w:bidi="ar"/>
                    </w:rPr>
                  </w:rPrChange>
                </w:rPr>
                <w:t>10</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987"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0A2C531F">
            <w:pPr>
              <w:keepNext w:val="0"/>
              <w:keepLines w:val="0"/>
              <w:widowControl/>
              <w:suppressLineNumbers w:val="0"/>
              <w:jc w:val="center"/>
              <w:textAlignment w:val="center"/>
              <w:rPr>
                <w:ins w:id="989" w:author="大猫TNT" w:date="2025-09-25T11:22:53Z"/>
                <w:rFonts w:hint="eastAsia" w:ascii="宋体" w:hAnsi="宋体" w:eastAsia="宋体" w:cs="宋体"/>
                <w:i w:val="0"/>
                <w:iCs w:val="0"/>
                <w:color w:val="000000"/>
                <w:sz w:val="28"/>
                <w:szCs w:val="28"/>
                <w:u w:val="none"/>
                <w:rPrChange w:id="990" w:author="大猫TNT" w:date="2025-09-25T11:23:19Z">
                  <w:rPr>
                    <w:ins w:id="991" w:author="大猫TNT" w:date="2025-09-25T11:22:53Z"/>
                    <w:rFonts w:hint="eastAsia" w:ascii="宋体" w:hAnsi="宋体" w:eastAsia="宋体" w:cs="宋体"/>
                    <w:i w:val="0"/>
                    <w:iCs w:val="0"/>
                    <w:color w:val="000000"/>
                    <w:sz w:val="18"/>
                    <w:szCs w:val="18"/>
                    <w:u w:val="none"/>
                  </w:rPr>
                </w:rPrChange>
              </w:rPr>
              <w:pPrChange w:id="988" w:author="大猫TNT" w:date="2025-09-25T11:26:09Z">
                <w:pPr>
                  <w:keepNext w:val="0"/>
                  <w:keepLines w:val="0"/>
                  <w:widowControl/>
                  <w:suppressLineNumbers w:val="0"/>
                  <w:jc w:val="left"/>
                  <w:textAlignment w:val="center"/>
                </w:pPr>
              </w:pPrChange>
            </w:pPr>
            <w:ins w:id="992" w:author="大猫TNT" w:date="2025-09-25T11:22:53Z">
              <w:r>
                <w:rPr>
                  <w:rFonts w:hint="eastAsia" w:ascii="宋体" w:hAnsi="宋体" w:eastAsia="宋体" w:cs="宋体"/>
                  <w:i w:val="0"/>
                  <w:iCs w:val="0"/>
                  <w:color w:val="000000"/>
                  <w:kern w:val="0"/>
                  <w:sz w:val="28"/>
                  <w:szCs w:val="28"/>
                  <w:u w:val="none"/>
                  <w:lang w:val="en-US" w:eastAsia="zh-CN" w:bidi="ar"/>
                  <w:rPrChange w:id="993" w:author="大猫TNT" w:date="2025-09-25T11:23:19Z">
                    <w:rPr>
                      <w:rFonts w:hint="eastAsia" w:ascii="宋体" w:hAnsi="宋体" w:eastAsia="宋体" w:cs="宋体"/>
                      <w:i w:val="0"/>
                      <w:iCs w:val="0"/>
                      <w:color w:val="000000"/>
                      <w:kern w:val="0"/>
                      <w:sz w:val="18"/>
                      <w:szCs w:val="18"/>
                      <w:u w:val="none"/>
                      <w:lang w:val="en-US" w:eastAsia="zh-CN" w:bidi="ar"/>
                    </w:rPr>
                  </w:rPrChange>
                </w:rPr>
                <w:t>增白洗衣粉</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994"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239C5E1B">
            <w:pPr>
              <w:keepNext w:val="0"/>
              <w:keepLines w:val="0"/>
              <w:widowControl/>
              <w:suppressLineNumbers w:val="0"/>
              <w:jc w:val="center"/>
              <w:textAlignment w:val="center"/>
              <w:rPr>
                <w:ins w:id="995" w:author="大猫TNT" w:date="2025-09-25T11:22:53Z"/>
                <w:rFonts w:hint="eastAsia" w:ascii="宋体" w:hAnsi="宋体" w:eastAsia="宋体" w:cs="宋体"/>
                <w:i w:val="0"/>
                <w:iCs w:val="0"/>
                <w:color w:val="000000"/>
                <w:sz w:val="28"/>
                <w:szCs w:val="28"/>
                <w:u w:val="none"/>
                <w:rPrChange w:id="996" w:author="大猫TNT" w:date="2025-09-25T11:23:19Z">
                  <w:rPr>
                    <w:ins w:id="997" w:author="大猫TNT" w:date="2025-09-25T11:22:53Z"/>
                    <w:rFonts w:hint="eastAsia" w:ascii="宋体" w:hAnsi="宋体" w:eastAsia="宋体" w:cs="宋体"/>
                    <w:i w:val="0"/>
                    <w:iCs w:val="0"/>
                    <w:color w:val="000000"/>
                    <w:sz w:val="18"/>
                    <w:szCs w:val="18"/>
                    <w:u w:val="none"/>
                  </w:rPr>
                </w:rPrChange>
              </w:rPr>
            </w:pPr>
            <w:ins w:id="998" w:author="大猫TNT" w:date="2025-09-25T11:22:53Z">
              <w:r>
                <w:rPr>
                  <w:rFonts w:hint="eastAsia" w:ascii="宋体" w:hAnsi="宋体" w:eastAsia="宋体" w:cs="宋体"/>
                  <w:i w:val="0"/>
                  <w:iCs w:val="0"/>
                  <w:color w:val="000000"/>
                  <w:kern w:val="0"/>
                  <w:sz w:val="28"/>
                  <w:szCs w:val="28"/>
                  <w:u w:val="none"/>
                  <w:lang w:val="en-US" w:eastAsia="zh-CN" w:bidi="ar"/>
                  <w:rPrChange w:id="999" w:author="大猫TNT" w:date="2025-09-25T11:23:19Z">
                    <w:rPr>
                      <w:rFonts w:hint="eastAsia" w:ascii="宋体" w:hAnsi="宋体" w:eastAsia="宋体" w:cs="宋体"/>
                      <w:i w:val="0"/>
                      <w:iCs w:val="0"/>
                      <w:color w:val="000000"/>
                      <w:kern w:val="0"/>
                      <w:sz w:val="18"/>
                      <w:szCs w:val="18"/>
                      <w:u w:val="none"/>
                      <w:lang w:val="en-US" w:eastAsia="zh-CN" w:bidi="ar"/>
                    </w:rPr>
                  </w:rPrChange>
                </w:rPr>
                <w:t>袋</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000"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78E370B9">
            <w:pPr>
              <w:keepNext w:val="0"/>
              <w:keepLines w:val="0"/>
              <w:widowControl/>
              <w:suppressLineNumbers w:val="0"/>
              <w:jc w:val="center"/>
              <w:textAlignment w:val="center"/>
              <w:rPr>
                <w:ins w:id="1001" w:author="大猫TNT" w:date="2025-09-25T11:22:53Z"/>
                <w:rFonts w:hint="eastAsia" w:ascii="宋体" w:hAnsi="宋体" w:eastAsia="宋体" w:cs="宋体"/>
                <w:i w:val="0"/>
                <w:iCs w:val="0"/>
                <w:color w:val="000000"/>
                <w:sz w:val="28"/>
                <w:szCs w:val="28"/>
                <w:u w:val="none"/>
                <w:rPrChange w:id="1002" w:author="大猫TNT" w:date="2025-09-25T11:23:19Z">
                  <w:rPr>
                    <w:ins w:id="1003" w:author="大猫TNT" w:date="2025-09-25T11:22:53Z"/>
                    <w:rFonts w:hint="eastAsia" w:ascii="宋体" w:hAnsi="宋体" w:eastAsia="宋体" w:cs="宋体"/>
                    <w:i w:val="0"/>
                    <w:iCs w:val="0"/>
                    <w:color w:val="000000"/>
                    <w:sz w:val="18"/>
                    <w:szCs w:val="18"/>
                    <w:u w:val="none"/>
                  </w:rPr>
                </w:rPrChange>
              </w:rPr>
            </w:pPr>
            <w:ins w:id="1004" w:author="大猫TNT" w:date="2025-09-25T11:22:53Z">
              <w:r>
                <w:rPr>
                  <w:rFonts w:hint="eastAsia" w:ascii="宋体" w:hAnsi="宋体" w:eastAsia="宋体" w:cs="宋体"/>
                  <w:i w:val="0"/>
                  <w:iCs w:val="0"/>
                  <w:color w:val="000000"/>
                  <w:kern w:val="0"/>
                  <w:sz w:val="28"/>
                  <w:szCs w:val="28"/>
                  <w:u w:val="none"/>
                  <w:lang w:val="en-US" w:eastAsia="zh-CN" w:bidi="ar"/>
                  <w:rPrChange w:id="1005" w:author="大猫TNT" w:date="2025-09-25T11:23:19Z">
                    <w:rPr>
                      <w:rFonts w:hint="eastAsia" w:ascii="宋体" w:hAnsi="宋体" w:eastAsia="宋体" w:cs="宋体"/>
                      <w:i w:val="0"/>
                      <w:iCs w:val="0"/>
                      <w:color w:val="000000"/>
                      <w:kern w:val="0"/>
                      <w:sz w:val="18"/>
                      <w:szCs w:val="18"/>
                      <w:u w:val="none"/>
                      <w:lang w:val="en-US" w:eastAsia="zh-CN" w:bidi="ar"/>
                    </w:rPr>
                  </w:rPrChange>
                </w:rPr>
                <w:t>20Kg/袋</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006"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1D5E2DEF">
            <w:pPr>
              <w:keepNext w:val="0"/>
              <w:keepLines w:val="0"/>
              <w:widowControl/>
              <w:suppressLineNumbers w:val="0"/>
              <w:jc w:val="center"/>
              <w:textAlignment w:val="center"/>
              <w:rPr>
                <w:ins w:id="1007" w:author="大猫TNT" w:date="2025-09-25T11:22:53Z"/>
                <w:rFonts w:hint="eastAsia" w:ascii="宋体" w:hAnsi="宋体" w:eastAsia="宋体" w:cs="宋体"/>
                <w:i w:val="0"/>
                <w:iCs w:val="0"/>
                <w:color w:val="000000"/>
                <w:sz w:val="28"/>
                <w:szCs w:val="28"/>
                <w:u w:val="none"/>
                <w:rPrChange w:id="1008" w:author="大猫TNT" w:date="2025-09-25T11:23:19Z">
                  <w:rPr>
                    <w:ins w:id="1009" w:author="大猫TNT" w:date="2025-09-25T11:22:53Z"/>
                    <w:rFonts w:hint="eastAsia" w:ascii="宋体" w:hAnsi="宋体" w:eastAsia="宋体" w:cs="宋体"/>
                    <w:i w:val="0"/>
                    <w:iCs w:val="0"/>
                    <w:color w:val="000000"/>
                    <w:sz w:val="18"/>
                    <w:szCs w:val="18"/>
                    <w:u w:val="none"/>
                  </w:rPr>
                </w:rPrChange>
              </w:rPr>
            </w:pPr>
            <w:ins w:id="1010" w:author="大猫TNT" w:date="2025-09-25T11:22:53Z">
              <w:r>
                <w:rPr>
                  <w:rFonts w:hint="eastAsia" w:ascii="宋体" w:hAnsi="宋体" w:eastAsia="宋体" w:cs="宋体"/>
                  <w:i w:val="0"/>
                  <w:iCs w:val="0"/>
                  <w:color w:val="000000"/>
                  <w:kern w:val="0"/>
                  <w:sz w:val="28"/>
                  <w:szCs w:val="28"/>
                  <w:u w:val="none"/>
                  <w:lang w:val="en-US" w:eastAsia="zh-CN" w:bidi="ar"/>
                  <w:rPrChange w:id="1011"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2"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EB89BBC">
            <w:pPr>
              <w:keepNext w:val="0"/>
              <w:keepLines w:val="0"/>
              <w:widowControl/>
              <w:suppressLineNumbers w:val="0"/>
              <w:jc w:val="center"/>
              <w:textAlignment w:val="center"/>
              <w:rPr>
                <w:ins w:id="1013" w:author="大猫TNT" w:date="2025-09-25T11:22:53Z"/>
                <w:rFonts w:hint="eastAsia" w:ascii="宋体" w:hAnsi="宋体" w:eastAsia="宋体" w:cs="宋体"/>
                <w:i w:val="0"/>
                <w:iCs w:val="0"/>
                <w:color w:val="000000"/>
                <w:sz w:val="28"/>
                <w:szCs w:val="28"/>
                <w:u w:val="none"/>
                <w:rPrChange w:id="1014" w:author="大猫TNT" w:date="2025-09-25T11:23:19Z">
                  <w:rPr>
                    <w:ins w:id="1015" w:author="大猫TNT" w:date="2025-09-25T11:22:53Z"/>
                    <w:rFonts w:hint="eastAsia" w:ascii="宋体" w:hAnsi="宋体" w:eastAsia="宋体" w:cs="宋体"/>
                    <w:i w:val="0"/>
                    <w:iCs w:val="0"/>
                    <w:color w:val="000000"/>
                    <w:sz w:val="22"/>
                    <w:szCs w:val="22"/>
                    <w:u w:val="none"/>
                  </w:rPr>
                </w:rPrChange>
              </w:rPr>
            </w:pPr>
            <w:ins w:id="1016" w:author="大猫TNT" w:date="2025-09-25T11:22:53Z">
              <w:r>
                <w:rPr>
                  <w:rFonts w:hint="eastAsia" w:ascii="宋体" w:hAnsi="宋体" w:eastAsia="宋体" w:cs="宋体"/>
                  <w:i w:val="0"/>
                  <w:iCs w:val="0"/>
                  <w:color w:val="000000"/>
                  <w:kern w:val="0"/>
                  <w:sz w:val="28"/>
                  <w:szCs w:val="28"/>
                  <w:u w:val="none"/>
                  <w:lang w:val="en-US" w:eastAsia="zh-CN" w:bidi="ar"/>
                  <w:rPrChange w:id="1017" w:author="大猫TNT" w:date="2025-09-25T11:23:19Z">
                    <w:rPr>
                      <w:rFonts w:hint="eastAsia" w:ascii="宋体" w:hAnsi="宋体" w:eastAsia="宋体" w:cs="宋体"/>
                      <w:i w:val="0"/>
                      <w:iCs w:val="0"/>
                      <w:color w:val="000000"/>
                      <w:kern w:val="0"/>
                      <w:sz w:val="22"/>
                      <w:szCs w:val="22"/>
                      <w:u w:val="none"/>
                      <w:lang w:val="en-US" w:eastAsia="zh-CN" w:bidi="ar"/>
                    </w:rPr>
                  </w:rPrChange>
                </w:rPr>
                <w:t>225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018"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DA1B800">
            <w:pPr>
              <w:keepNext w:val="0"/>
              <w:keepLines w:val="0"/>
              <w:widowControl/>
              <w:suppressLineNumbers w:val="0"/>
              <w:jc w:val="center"/>
              <w:textAlignment w:val="center"/>
              <w:rPr>
                <w:ins w:id="1020" w:author="大猫TNT" w:date="2025-09-25T11:22:53Z"/>
                <w:rFonts w:hint="eastAsia" w:ascii="宋体" w:hAnsi="宋体" w:eastAsia="宋体" w:cs="宋体"/>
                <w:i w:val="0"/>
                <w:iCs w:val="0"/>
                <w:color w:val="000000"/>
                <w:sz w:val="28"/>
                <w:szCs w:val="28"/>
                <w:u w:val="none"/>
                <w:rPrChange w:id="1021" w:author="大猫TNT" w:date="2025-09-25T11:23:19Z">
                  <w:rPr>
                    <w:ins w:id="1022" w:author="大猫TNT" w:date="2025-09-25T11:22:53Z"/>
                    <w:rFonts w:hint="eastAsia" w:ascii="宋体" w:hAnsi="宋体" w:eastAsia="宋体" w:cs="宋体"/>
                    <w:i w:val="0"/>
                    <w:iCs w:val="0"/>
                    <w:color w:val="000000"/>
                    <w:sz w:val="24"/>
                    <w:szCs w:val="24"/>
                    <w:u w:val="none"/>
                  </w:rPr>
                </w:rPrChange>
              </w:rPr>
              <w:pPrChange w:id="1019" w:author="大猫TNT" w:date="2025-09-25T11:25:25Z">
                <w:pPr>
                  <w:keepNext w:val="0"/>
                  <w:keepLines w:val="0"/>
                  <w:widowControl/>
                  <w:suppressLineNumbers w:val="0"/>
                  <w:jc w:val="right"/>
                  <w:textAlignment w:val="center"/>
                </w:pPr>
              </w:pPrChange>
            </w:pPr>
            <w:ins w:id="1023" w:author="大猫TNT" w:date="2025-09-25T11:22:53Z">
              <w:r>
                <w:rPr>
                  <w:rFonts w:hint="eastAsia" w:ascii="宋体" w:hAnsi="宋体" w:eastAsia="宋体" w:cs="宋体"/>
                  <w:i w:val="0"/>
                  <w:iCs w:val="0"/>
                  <w:color w:val="000000"/>
                  <w:kern w:val="0"/>
                  <w:sz w:val="28"/>
                  <w:szCs w:val="28"/>
                  <w:u w:val="none"/>
                  <w:lang w:val="en-US" w:eastAsia="zh-CN" w:bidi="ar"/>
                  <w:rPrChange w:id="1024" w:author="大猫TNT" w:date="2025-09-25T11:23:19Z">
                    <w:rPr>
                      <w:rFonts w:hint="eastAsia" w:ascii="宋体" w:hAnsi="宋体" w:eastAsia="宋体" w:cs="宋体"/>
                      <w:i w:val="0"/>
                      <w:iCs w:val="0"/>
                      <w:color w:val="000000"/>
                      <w:kern w:val="0"/>
                      <w:sz w:val="24"/>
                      <w:szCs w:val="24"/>
                      <w:u w:val="none"/>
                      <w:lang w:val="en-US" w:eastAsia="zh-CN" w:bidi="ar"/>
                    </w:rPr>
                  </w:rPrChange>
                </w:rPr>
                <w:t>12</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025"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4C9048E7">
            <w:pPr>
              <w:keepNext w:val="0"/>
              <w:keepLines w:val="0"/>
              <w:widowControl/>
              <w:suppressLineNumbers w:val="0"/>
              <w:jc w:val="center"/>
              <w:textAlignment w:val="center"/>
              <w:rPr>
                <w:ins w:id="1027" w:author="大猫TNT" w:date="2025-09-25T11:22:53Z"/>
                <w:rFonts w:hint="eastAsia" w:ascii="宋体" w:hAnsi="宋体" w:eastAsia="宋体" w:cs="宋体"/>
                <w:i w:val="0"/>
                <w:iCs w:val="0"/>
                <w:color w:val="000000"/>
                <w:sz w:val="28"/>
                <w:szCs w:val="28"/>
                <w:u w:val="none"/>
                <w:rPrChange w:id="1028" w:author="大猫TNT" w:date="2025-09-25T11:23:19Z">
                  <w:rPr>
                    <w:ins w:id="1029" w:author="大猫TNT" w:date="2025-09-25T11:22:53Z"/>
                    <w:rFonts w:hint="eastAsia" w:ascii="宋体" w:hAnsi="宋体" w:eastAsia="宋体" w:cs="宋体"/>
                    <w:i w:val="0"/>
                    <w:iCs w:val="0"/>
                    <w:color w:val="000000"/>
                    <w:sz w:val="24"/>
                    <w:szCs w:val="24"/>
                    <w:u w:val="none"/>
                  </w:rPr>
                </w:rPrChange>
              </w:rPr>
              <w:pPrChange w:id="1026" w:author="大猫TNT" w:date="2025-09-25T11:25:32Z">
                <w:pPr>
                  <w:keepNext w:val="0"/>
                  <w:keepLines w:val="0"/>
                  <w:widowControl/>
                  <w:suppressLineNumbers w:val="0"/>
                  <w:jc w:val="right"/>
                  <w:textAlignment w:val="center"/>
                </w:pPr>
              </w:pPrChange>
            </w:pPr>
            <w:ins w:id="1030" w:author="大猫TNT" w:date="2025-09-25T11:22:53Z">
              <w:r>
                <w:rPr>
                  <w:rFonts w:hint="eastAsia" w:ascii="宋体" w:hAnsi="宋体" w:eastAsia="宋体" w:cs="宋体"/>
                  <w:i w:val="0"/>
                  <w:iCs w:val="0"/>
                  <w:color w:val="000000"/>
                  <w:kern w:val="0"/>
                  <w:sz w:val="28"/>
                  <w:szCs w:val="28"/>
                  <w:u w:val="none"/>
                  <w:lang w:val="en-US" w:eastAsia="zh-CN" w:bidi="ar"/>
                  <w:rPrChange w:id="1031" w:author="大猫TNT" w:date="2025-09-25T11:23:19Z">
                    <w:rPr>
                      <w:rFonts w:hint="eastAsia" w:ascii="宋体" w:hAnsi="宋体" w:eastAsia="宋体" w:cs="宋体"/>
                      <w:i w:val="0"/>
                      <w:iCs w:val="0"/>
                      <w:color w:val="000000"/>
                      <w:kern w:val="0"/>
                      <w:sz w:val="24"/>
                      <w:szCs w:val="24"/>
                      <w:u w:val="none"/>
                      <w:lang w:val="en-US" w:eastAsia="zh-CN" w:bidi="ar"/>
                    </w:rPr>
                  </w:rPrChange>
                </w:rPr>
                <w:t>2700</w:t>
              </w:r>
            </w:ins>
          </w:p>
        </w:tc>
      </w:tr>
      <w:tr w14:paraId="6B57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3"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032" w:author="大猫TNT" w:date="2025-09-25T11:22:53Z"/>
          <w:trPrChange w:id="1033"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34"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6FFA1A04">
            <w:pPr>
              <w:keepNext w:val="0"/>
              <w:keepLines w:val="0"/>
              <w:widowControl/>
              <w:suppressLineNumbers w:val="0"/>
              <w:jc w:val="center"/>
              <w:textAlignment w:val="center"/>
              <w:rPr>
                <w:ins w:id="1035" w:author="大猫TNT" w:date="2025-09-25T11:22:53Z"/>
                <w:rFonts w:hint="eastAsia" w:ascii="宋体" w:hAnsi="宋体" w:eastAsia="宋体" w:cs="宋体"/>
                <w:i w:val="0"/>
                <w:iCs w:val="0"/>
                <w:color w:val="000000"/>
                <w:sz w:val="28"/>
                <w:szCs w:val="28"/>
                <w:u w:val="none"/>
                <w:rPrChange w:id="1036" w:author="大猫TNT" w:date="2025-09-25T11:23:19Z">
                  <w:rPr>
                    <w:ins w:id="1037" w:author="大猫TNT" w:date="2025-09-25T11:22:53Z"/>
                    <w:rFonts w:hint="eastAsia" w:ascii="宋体" w:hAnsi="宋体" w:eastAsia="宋体" w:cs="宋体"/>
                    <w:i w:val="0"/>
                    <w:iCs w:val="0"/>
                    <w:color w:val="000000"/>
                    <w:sz w:val="18"/>
                    <w:szCs w:val="18"/>
                    <w:u w:val="none"/>
                  </w:rPr>
                </w:rPrChange>
              </w:rPr>
            </w:pPr>
            <w:ins w:id="1038" w:author="大猫TNT" w:date="2025-09-25T11:22:53Z">
              <w:r>
                <w:rPr>
                  <w:rFonts w:hint="eastAsia" w:ascii="宋体" w:hAnsi="宋体" w:eastAsia="宋体" w:cs="宋体"/>
                  <w:i w:val="0"/>
                  <w:iCs w:val="0"/>
                  <w:color w:val="000000"/>
                  <w:kern w:val="0"/>
                  <w:sz w:val="28"/>
                  <w:szCs w:val="28"/>
                  <w:u w:val="none"/>
                  <w:lang w:val="en-US" w:eastAsia="zh-CN" w:bidi="ar"/>
                  <w:rPrChange w:id="1039" w:author="大猫TNT" w:date="2025-09-25T11:23:19Z">
                    <w:rPr>
                      <w:rFonts w:hint="eastAsia" w:ascii="宋体" w:hAnsi="宋体" w:eastAsia="宋体" w:cs="宋体"/>
                      <w:i w:val="0"/>
                      <w:iCs w:val="0"/>
                      <w:color w:val="000000"/>
                      <w:kern w:val="0"/>
                      <w:sz w:val="18"/>
                      <w:szCs w:val="18"/>
                      <w:u w:val="none"/>
                      <w:lang w:val="en-US" w:eastAsia="zh-CN" w:bidi="ar"/>
                    </w:rPr>
                  </w:rPrChange>
                </w:rPr>
                <w:t>11</w:t>
              </w:r>
            </w:ins>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Change w:id="1040" w:author="大猫TNT" w:date="2025-09-25T11:27:19Z">
              <w:tcPr>
                <w:tcW w:w="1980" w:type="dxa"/>
                <w:tcBorders>
                  <w:top w:val="single" w:color="000000" w:sz="4" w:space="0"/>
                  <w:left w:val="single" w:color="000000" w:sz="4" w:space="0"/>
                  <w:bottom w:val="single" w:color="000000" w:sz="4" w:space="0"/>
                  <w:right w:val="single" w:color="000000" w:sz="4" w:space="0"/>
                </w:tcBorders>
                <w:vAlign w:val="center"/>
              </w:tcPr>
            </w:tcPrChange>
          </w:tcPr>
          <w:p w14:paraId="7D045C8B">
            <w:pPr>
              <w:keepNext w:val="0"/>
              <w:keepLines w:val="0"/>
              <w:widowControl/>
              <w:suppressLineNumbers w:val="0"/>
              <w:jc w:val="center"/>
              <w:textAlignment w:val="center"/>
              <w:rPr>
                <w:ins w:id="1042" w:author="大猫TNT" w:date="2025-09-25T11:22:53Z"/>
                <w:rFonts w:hint="eastAsia" w:ascii="宋体" w:hAnsi="宋体" w:eastAsia="宋体" w:cs="宋体"/>
                <w:i w:val="0"/>
                <w:iCs w:val="0"/>
                <w:color w:val="000000"/>
                <w:sz w:val="28"/>
                <w:szCs w:val="28"/>
                <w:u w:val="none"/>
                <w:rPrChange w:id="1043" w:author="大猫TNT" w:date="2025-09-25T11:23:19Z">
                  <w:rPr>
                    <w:ins w:id="1044" w:author="大猫TNT" w:date="2025-09-25T11:22:53Z"/>
                    <w:rFonts w:hint="eastAsia" w:ascii="宋体" w:hAnsi="宋体" w:eastAsia="宋体" w:cs="宋体"/>
                    <w:i w:val="0"/>
                    <w:iCs w:val="0"/>
                    <w:color w:val="000000"/>
                    <w:sz w:val="18"/>
                    <w:szCs w:val="18"/>
                    <w:u w:val="none"/>
                  </w:rPr>
                </w:rPrChange>
              </w:rPr>
              <w:pPrChange w:id="1041" w:author="大猫TNT" w:date="2025-09-25T11:26:09Z">
                <w:pPr>
                  <w:keepNext w:val="0"/>
                  <w:keepLines w:val="0"/>
                  <w:widowControl/>
                  <w:suppressLineNumbers w:val="0"/>
                  <w:jc w:val="left"/>
                  <w:textAlignment w:val="center"/>
                </w:pPr>
              </w:pPrChange>
            </w:pPr>
            <w:ins w:id="1045" w:author="大猫TNT" w:date="2025-09-25T11:22:53Z">
              <w:r>
                <w:rPr>
                  <w:rFonts w:hint="eastAsia" w:ascii="宋体" w:hAnsi="宋体" w:eastAsia="宋体" w:cs="宋体"/>
                  <w:i w:val="0"/>
                  <w:iCs w:val="0"/>
                  <w:color w:val="000000"/>
                  <w:kern w:val="0"/>
                  <w:sz w:val="28"/>
                  <w:szCs w:val="28"/>
                  <w:u w:val="none"/>
                  <w:lang w:val="en-US" w:eastAsia="zh-CN" w:bidi="ar"/>
                  <w:rPrChange w:id="1046" w:author="大猫TNT" w:date="2025-09-25T11:23:19Z">
                    <w:rPr>
                      <w:rFonts w:hint="eastAsia" w:ascii="宋体" w:hAnsi="宋体" w:eastAsia="宋体" w:cs="宋体"/>
                      <w:i w:val="0"/>
                      <w:iCs w:val="0"/>
                      <w:color w:val="000000"/>
                      <w:kern w:val="0"/>
                      <w:sz w:val="18"/>
                      <w:szCs w:val="18"/>
                      <w:u w:val="none"/>
                      <w:lang w:val="en-US" w:eastAsia="zh-CN" w:bidi="ar"/>
                    </w:rPr>
                  </w:rPrChange>
                </w:rPr>
                <w:t>油污乳化剂</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1047"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2A6A8542">
            <w:pPr>
              <w:keepNext w:val="0"/>
              <w:keepLines w:val="0"/>
              <w:widowControl/>
              <w:suppressLineNumbers w:val="0"/>
              <w:jc w:val="center"/>
              <w:textAlignment w:val="center"/>
              <w:rPr>
                <w:ins w:id="1048" w:author="大猫TNT" w:date="2025-09-25T11:22:53Z"/>
                <w:rFonts w:hint="eastAsia" w:ascii="宋体" w:hAnsi="宋体" w:eastAsia="宋体" w:cs="宋体"/>
                <w:i w:val="0"/>
                <w:iCs w:val="0"/>
                <w:color w:val="000000"/>
                <w:sz w:val="28"/>
                <w:szCs w:val="28"/>
                <w:u w:val="none"/>
                <w:rPrChange w:id="1049" w:author="大猫TNT" w:date="2025-09-25T11:23:19Z">
                  <w:rPr>
                    <w:ins w:id="1050" w:author="大猫TNT" w:date="2025-09-25T11:22:53Z"/>
                    <w:rFonts w:hint="eastAsia" w:ascii="宋体" w:hAnsi="宋体" w:eastAsia="宋体" w:cs="宋体"/>
                    <w:i w:val="0"/>
                    <w:iCs w:val="0"/>
                    <w:color w:val="000000"/>
                    <w:sz w:val="18"/>
                    <w:szCs w:val="18"/>
                    <w:u w:val="none"/>
                  </w:rPr>
                </w:rPrChange>
              </w:rPr>
            </w:pPr>
            <w:ins w:id="1051" w:author="大猫TNT" w:date="2025-09-25T11:22:53Z">
              <w:r>
                <w:rPr>
                  <w:rFonts w:hint="eastAsia" w:ascii="宋体" w:hAnsi="宋体" w:eastAsia="宋体" w:cs="宋体"/>
                  <w:i w:val="0"/>
                  <w:iCs w:val="0"/>
                  <w:color w:val="000000"/>
                  <w:kern w:val="0"/>
                  <w:sz w:val="28"/>
                  <w:szCs w:val="28"/>
                  <w:u w:val="none"/>
                  <w:lang w:val="en-US" w:eastAsia="zh-CN" w:bidi="ar"/>
                  <w:rPrChange w:id="1052"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053"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3277F441">
            <w:pPr>
              <w:keepNext w:val="0"/>
              <w:keepLines w:val="0"/>
              <w:widowControl/>
              <w:suppressLineNumbers w:val="0"/>
              <w:jc w:val="center"/>
              <w:textAlignment w:val="center"/>
              <w:rPr>
                <w:ins w:id="1054" w:author="大猫TNT" w:date="2025-09-25T11:22:53Z"/>
                <w:rFonts w:hint="eastAsia" w:ascii="宋体" w:hAnsi="宋体" w:eastAsia="宋体" w:cs="宋体"/>
                <w:i w:val="0"/>
                <w:iCs w:val="0"/>
                <w:color w:val="000000"/>
                <w:sz w:val="28"/>
                <w:szCs w:val="28"/>
                <w:u w:val="none"/>
                <w:rPrChange w:id="1055" w:author="大猫TNT" w:date="2025-09-25T11:23:19Z">
                  <w:rPr>
                    <w:ins w:id="1056" w:author="大猫TNT" w:date="2025-09-25T11:22:53Z"/>
                    <w:rFonts w:hint="eastAsia" w:ascii="宋体" w:hAnsi="宋体" w:eastAsia="宋体" w:cs="宋体"/>
                    <w:i w:val="0"/>
                    <w:iCs w:val="0"/>
                    <w:color w:val="000000"/>
                    <w:sz w:val="18"/>
                    <w:szCs w:val="18"/>
                    <w:u w:val="none"/>
                  </w:rPr>
                </w:rPrChange>
              </w:rPr>
            </w:pPr>
            <w:ins w:id="1057" w:author="大猫TNT" w:date="2025-09-25T11:22:53Z">
              <w:r>
                <w:rPr>
                  <w:rFonts w:hint="eastAsia" w:ascii="宋体" w:hAnsi="宋体" w:eastAsia="宋体" w:cs="宋体"/>
                  <w:i w:val="0"/>
                  <w:iCs w:val="0"/>
                  <w:color w:val="000000"/>
                  <w:kern w:val="0"/>
                  <w:sz w:val="28"/>
                  <w:szCs w:val="28"/>
                  <w:u w:val="none"/>
                  <w:lang w:val="en-US" w:eastAsia="zh-CN" w:bidi="ar"/>
                  <w:rPrChange w:id="1058"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059"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65A4E1B9">
            <w:pPr>
              <w:keepNext w:val="0"/>
              <w:keepLines w:val="0"/>
              <w:widowControl/>
              <w:suppressLineNumbers w:val="0"/>
              <w:jc w:val="center"/>
              <w:textAlignment w:val="center"/>
              <w:rPr>
                <w:ins w:id="1060" w:author="大猫TNT" w:date="2025-09-25T11:22:53Z"/>
                <w:rFonts w:hint="eastAsia" w:ascii="宋体" w:hAnsi="宋体" w:eastAsia="宋体" w:cs="宋体"/>
                <w:i w:val="0"/>
                <w:iCs w:val="0"/>
                <w:color w:val="000000"/>
                <w:sz w:val="28"/>
                <w:szCs w:val="28"/>
                <w:u w:val="none"/>
                <w:rPrChange w:id="1061" w:author="大猫TNT" w:date="2025-09-25T11:23:19Z">
                  <w:rPr>
                    <w:ins w:id="1062" w:author="大猫TNT" w:date="2025-09-25T11:22:53Z"/>
                    <w:rFonts w:hint="eastAsia" w:ascii="宋体" w:hAnsi="宋体" w:eastAsia="宋体" w:cs="宋体"/>
                    <w:i w:val="0"/>
                    <w:iCs w:val="0"/>
                    <w:color w:val="000000"/>
                    <w:sz w:val="18"/>
                    <w:szCs w:val="18"/>
                    <w:u w:val="none"/>
                  </w:rPr>
                </w:rPrChange>
              </w:rPr>
            </w:pPr>
            <w:ins w:id="1063" w:author="大猫TNT" w:date="2025-09-25T11:22:53Z">
              <w:r>
                <w:rPr>
                  <w:rFonts w:hint="eastAsia" w:ascii="宋体" w:hAnsi="宋体" w:eastAsia="宋体" w:cs="宋体"/>
                  <w:i w:val="0"/>
                  <w:iCs w:val="0"/>
                  <w:color w:val="000000"/>
                  <w:kern w:val="0"/>
                  <w:sz w:val="28"/>
                  <w:szCs w:val="28"/>
                  <w:u w:val="none"/>
                  <w:lang w:val="en-US" w:eastAsia="zh-CN" w:bidi="ar"/>
                  <w:rPrChange w:id="1064"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065"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0EAD152">
            <w:pPr>
              <w:keepNext w:val="0"/>
              <w:keepLines w:val="0"/>
              <w:widowControl/>
              <w:suppressLineNumbers w:val="0"/>
              <w:jc w:val="center"/>
              <w:textAlignment w:val="center"/>
              <w:rPr>
                <w:ins w:id="1066" w:author="大猫TNT" w:date="2025-09-25T11:22:53Z"/>
                <w:rFonts w:hint="eastAsia" w:ascii="宋体" w:hAnsi="宋体" w:eastAsia="宋体" w:cs="宋体"/>
                <w:i w:val="0"/>
                <w:iCs w:val="0"/>
                <w:color w:val="000000"/>
                <w:sz w:val="28"/>
                <w:szCs w:val="28"/>
                <w:u w:val="none"/>
                <w:rPrChange w:id="1067" w:author="大猫TNT" w:date="2025-09-25T11:23:19Z">
                  <w:rPr>
                    <w:ins w:id="1068" w:author="大猫TNT" w:date="2025-09-25T11:22:53Z"/>
                    <w:rFonts w:hint="eastAsia" w:ascii="宋体" w:hAnsi="宋体" w:eastAsia="宋体" w:cs="宋体"/>
                    <w:i w:val="0"/>
                    <w:iCs w:val="0"/>
                    <w:color w:val="000000"/>
                    <w:sz w:val="22"/>
                    <w:szCs w:val="22"/>
                    <w:u w:val="none"/>
                  </w:rPr>
                </w:rPrChange>
              </w:rPr>
            </w:pPr>
            <w:ins w:id="1069" w:author="大猫TNT" w:date="2025-09-25T11:22:53Z">
              <w:r>
                <w:rPr>
                  <w:rFonts w:hint="eastAsia" w:ascii="宋体" w:hAnsi="宋体" w:eastAsia="宋体" w:cs="宋体"/>
                  <w:i w:val="0"/>
                  <w:iCs w:val="0"/>
                  <w:color w:val="000000"/>
                  <w:kern w:val="0"/>
                  <w:sz w:val="28"/>
                  <w:szCs w:val="28"/>
                  <w:u w:val="none"/>
                  <w:lang w:val="en-US" w:eastAsia="zh-CN" w:bidi="ar"/>
                  <w:rPrChange w:id="1070" w:author="大猫TNT" w:date="2025-09-25T11:23:19Z">
                    <w:rPr>
                      <w:rFonts w:hint="eastAsia" w:ascii="宋体" w:hAnsi="宋体" w:eastAsia="宋体" w:cs="宋体"/>
                      <w:i w:val="0"/>
                      <w:iCs w:val="0"/>
                      <w:color w:val="000000"/>
                      <w:kern w:val="0"/>
                      <w:sz w:val="22"/>
                      <w:szCs w:val="22"/>
                      <w:u w:val="none"/>
                      <w:lang w:val="en-US" w:eastAsia="zh-CN" w:bidi="ar"/>
                    </w:rPr>
                  </w:rPrChange>
                </w:rPr>
                <w:t>225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07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239A6DA">
            <w:pPr>
              <w:keepNext w:val="0"/>
              <w:keepLines w:val="0"/>
              <w:widowControl/>
              <w:suppressLineNumbers w:val="0"/>
              <w:jc w:val="center"/>
              <w:textAlignment w:val="center"/>
              <w:rPr>
                <w:ins w:id="1073" w:author="大猫TNT" w:date="2025-09-25T11:22:53Z"/>
                <w:rFonts w:hint="eastAsia" w:ascii="宋体" w:hAnsi="宋体" w:eastAsia="宋体" w:cs="宋体"/>
                <w:i w:val="0"/>
                <w:iCs w:val="0"/>
                <w:color w:val="000000"/>
                <w:sz w:val="28"/>
                <w:szCs w:val="28"/>
                <w:u w:val="none"/>
                <w:rPrChange w:id="1074" w:author="大猫TNT" w:date="2025-09-25T11:23:19Z">
                  <w:rPr>
                    <w:ins w:id="1075" w:author="大猫TNT" w:date="2025-09-25T11:22:53Z"/>
                    <w:rFonts w:hint="eastAsia" w:ascii="宋体" w:hAnsi="宋体" w:eastAsia="宋体" w:cs="宋体"/>
                    <w:i w:val="0"/>
                    <w:iCs w:val="0"/>
                    <w:color w:val="000000"/>
                    <w:sz w:val="24"/>
                    <w:szCs w:val="24"/>
                    <w:u w:val="none"/>
                  </w:rPr>
                </w:rPrChange>
              </w:rPr>
              <w:pPrChange w:id="1072" w:author="大猫TNT" w:date="2025-09-25T11:25:25Z">
                <w:pPr>
                  <w:keepNext w:val="0"/>
                  <w:keepLines w:val="0"/>
                  <w:widowControl/>
                  <w:suppressLineNumbers w:val="0"/>
                  <w:jc w:val="right"/>
                  <w:textAlignment w:val="center"/>
                </w:pPr>
              </w:pPrChange>
            </w:pPr>
            <w:ins w:id="1076" w:author="大猫TNT" w:date="2025-09-25T11:22:53Z">
              <w:r>
                <w:rPr>
                  <w:rFonts w:hint="eastAsia" w:ascii="宋体" w:hAnsi="宋体" w:eastAsia="宋体" w:cs="宋体"/>
                  <w:i w:val="0"/>
                  <w:iCs w:val="0"/>
                  <w:color w:val="000000"/>
                  <w:kern w:val="0"/>
                  <w:sz w:val="28"/>
                  <w:szCs w:val="28"/>
                  <w:u w:val="none"/>
                  <w:lang w:val="en-US" w:eastAsia="zh-CN" w:bidi="ar"/>
                  <w:rPrChange w:id="1077" w:author="大猫TNT" w:date="2025-09-25T11:23:19Z">
                    <w:rPr>
                      <w:rFonts w:hint="eastAsia" w:ascii="宋体" w:hAnsi="宋体" w:eastAsia="宋体" w:cs="宋体"/>
                      <w:i w:val="0"/>
                      <w:iCs w:val="0"/>
                      <w:color w:val="000000"/>
                      <w:kern w:val="0"/>
                      <w:sz w:val="24"/>
                      <w:szCs w:val="24"/>
                      <w:u w:val="none"/>
                      <w:lang w:val="en-US" w:eastAsia="zh-CN" w:bidi="ar"/>
                    </w:rPr>
                  </w:rPrChange>
                </w:rPr>
                <w:t>10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078"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A58955F">
            <w:pPr>
              <w:keepNext w:val="0"/>
              <w:keepLines w:val="0"/>
              <w:widowControl/>
              <w:suppressLineNumbers w:val="0"/>
              <w:jc w:val="center"/>
              <w:textAlignment w:val="center"/>
              <w:rPr>
                <w:ins w:id="1080" w:author="大猫TNT" w:date="2025-09-25T11:22:53Z"/>
                <w:rFonts w:hint="eastAsia" w:ascii="宋体" w:hAnsi="宋体" w:eastAsia="宋体" w:cs="宋体"/>
                <w:i w:val="0"/>
                <w:iCs w:val="0"/>
                <w:color w:val="000000"/>
                <w:sz w:val="28"/>
                <w:szCs w:val="28"/>
                <w:u w:val="none"/>
                <w:rPrChange w:id="1081" w:author="大猫TNT" w:date="2025-09-25T11:23:19Z">
                  <w:rPr>
                    <w:ins w:id="1082" w:author="大猫TNT" w:date="2025-09-25T11:22:53Z"/>
                    <w:rFonts w:hint="eastAsia" w:ascii="宋体" w:hAnsi="宋体" w:eastAsia="宋体" w:cs="宋体"/>
                    <w:i w:val="0"/>
                    <w:iCs w:val="0"/>
                    <w:color w:val="000000"/>
                    <w:sz w:val="24"/>
                    <w:szCs w:val="24"/>
                    <w:u w:val="none"/>
                  </w:rPr>
                </w:rPrChange>
              </w:rPr>
              <w:pPrChange w:id="1079" w:author="大猫TNT" w:date="2025-09-25T11:25:32Z">
                <w:pPr>
                  <w:keepNext w:val="0"/>
                  <w:keepLines w:val="0"/>
                  <w:widowControl/>
                  <w:suppressLineNumbers w:val="0"/>
                  <w:jc w:val="right"/>
                  <w:textAlignment w:val="center"/>
                </w:pPr>
              </w:pPrChange>
            </w:pPr>
            <w:ins w:id="1083" w:author="大猫TNT" w:date="2025-09-25T11:22:53Z">
              <w:r>
                <w:rPr>
                  <w:rFonts w:hint="eastAsia" w:ascii="宋体" w:hAnsi="宋体" w:eastAsia="宋体" w:cs="宋体"/>
                  <w:i w:val="0"/>
                  <w:iCs w:val="0"/>
                  <w:color w:val="000000"/>
                  <w:kern w:val="0"/>
                  <w:sz w:val="28"/>
                  <w:szCs w:val="28"/>
                  <w:u w:val="none"/>
                  <w:lang w:val="en-US" w:eastAsia="zh-CN" w:bidi="ar"/>
                  <w:rPrChange w:id="1084" w:author="大猫TNT" w:date="2025-09-25T11:23:19Z">
                    <w:rPr>
                      <w:rFonts w:hint="eastAsia" w:ascii="宋体" w:hAnsi="宋体" w:eastAsia="宋体" w:cs="宋体"/>
                      <w:i w:val="0"/>
                      <w:iCs w:val="0"/>
                      <w:color w:val="000000"/>
                      <w:kern w:val="0"/>
                      <w:sz w:val="24"/>
                      <w:szCs w:val="24"/>
                      <w:u w:val="none"/>
                      <w:lang w:val="en-US" w:eastAsia="zh-CN" w:bidi="ar"/>
                    </w:rPr>
                  </w:rPrChange>
                </w:rPr>
                <w:t>2250</w:t>
              </w:r>
            </w:ins>
          </w:p>
        </w:tc>
      </w:tr>
      <w:tr w14:paraId="28C1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6"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085" w:author="大猫TNT" w:date="2025-09-25T11:22:53Z"/>
          <w:trPrChange w:id="1086"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1087"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22FAA1EF">
            <w:pPr>
              <w:keepNext w:val="0"/>
              <w:keepLines w:val="0"/>
              <w:widowControl/>
              <w:suppressLineNumbers w:val="0"/>
              <w:jc w:val="center"/>
              <w:textAlignment w:val="center"/>
              <w:rPr>
                <w:ins w:id="1088" w:author="大猫TNT" w:date="2025-09-25T11:22:53Z"/>
                <w:rFonts w:hint="eastAsia" w:ascii="宋体" w:hAnsi="宋体" w:eastAsia="宋体" w:cs="宋体"/>
                <w:i w:val="0"/>
                <w:iCs w:val="0"/>
                <w:color w:val="000000"/>
                <w:sz w:val="28"/>
                <w:szCs w:val="28"/>
                <w:u w:val="none"/>
                <w:rPrChange w:id="1089" w:author="大猫TNT" w:date="2025-09-25T11:23:19Z">
                  <w:rPr>
                    <w:ins w:id="1090" w:author="大猫TNT" w:date="2025-09-25T11:22:53Z"/>
                    <w:rFonts w:hint="eastAsia" w:ascii="宋体" w:hAnsi="宋体" w:eastAsia="宋体" w:cs="宋体"/>
                    <w:i w:val="0"/>
                    <w:iCs w:val="0"/>
                    <w:color w:val="000000"/>
                    <w:sz w:val="18"/>
                    <w:szCs w:val="18"/>
                    <w:u w:val="none"/>
                  </w:rPr>
                </w:rPrChange>
              </w:rPr>
            </w:pPr>
            <w:ins w:id="1091" w:author="大猫TNT" w:date="2025-09-25T11:22:53Z">
              <w:r>
                <w:rPr>
                  <w:rFonts w:hint="eastAsia" w:ascii="宋体" w:hAnsi="宋体" w:eastAsia="宋体" w:cs="宋体"/>
                  <w:i w:val="0"/>
                  <w:iCs w:val="0"/>
                  <w:color w:val="000000"/>
                  <w:kern w:val="0"/>
                  <w:sz w:val="28"/>
                  <w:szCs w:val="28"/>
                  <w:u w:val="none"/>
                  <w:lang w:val="en-US" w:eastAsia="zh-CN" w:bidi="ar"/>
                  <w:rPrChange w:id="1092" w:author="大猫TNT" w:date="2025-09-25T11:23:19Z">
                    <w:rPr>
                      <w:rFonts w:hint="eastAsia" w:ascii="宋体" w:hAnsi="宋体" w:eastAsia="宋体" w:cs="宋体"/>
                      <w:i w:val="0"/>
                      <w:iCs w:val="0"/>
                      <w:color w:val="000000"/>
                      <w:kern w:val="0"/>
                      <w:sz w:val="18"/>
                      <w:szCs w:val="18"/>
                      <w:u w:val="none"/>
                      <w:lang w:val="en-US" w:eastAsia="zh-CN" w:bidi="ar"/>
                    </w:rPr>
                  </w:rPrChange>
                </w:rPr>
                <w:t>12</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1093"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CADBDDA">
            <w:pPr>
              <w:keepNext w:val="0"/>
              <w:keepLines w:val="0"/>
              <w:widowControl/>
              <w:suppressLineNumbers w:val="0"/>
              <w:jc w:val="center"/>
              <w:textAlignment w:val="center"/>
              <w:rPr>
                <w:ins w:id="1095" w:author="大猫TNT" w:date="2025-09-25T11:22:53Z"/>
                <w:rFonts w:hint="eastAsia" w:ascii="宋体" w:hAnsi="宋体" w:eastAsia="宋体" w:cs="宋体"/>
                <w:i w:val="0"/>
                <w:iCs w:val="0"/>
                <w:color w:val="000000"/>
                <w:sz w:val="28"/>
                <w:szCs w:val="28"/>
                <w:u w:val="none"/>
                <w:rPrChange w:id="1096" w:author="大猫TNT" w:date="2025-09-25T11:23:19Z">
                  <w:rPr>
                    <w:ins w:id="1097" w:author="大猫TNT" w:date="2025-09-25T11:22:53Z"/>
                    <w:rFonts w:hint="eastAsia" w:ascii="宋体" w:hAnsi="宋体" w:eastAsia="宋体" w:cs="宋体"/>
                    <w:i w:val="0"/>
                    <w:iCs w:val="0"/>
                    <w:color w:val="000000"/>
                    <w:sz w:val="18"/>
                    <w:szCs w:val="18"/>
                    <w:u w:val="none"/>
                  </w:rPr>
                </w:rPrChange>
              </w:rPr>
              <w:pPrChange w:id="1094" w:author="大猫TNT" w:date="2025-09-25T11:26:09Z">
                <w:pPr>
                  <w:keepNext w:val="0"/>
                  <w:keepLines w:val="0"/>
                  <w:widowControl/>
                  <w:suppressLineNumbers w:val="0"/>
                  <w:jc w:val="left"/>
                  <w:textAlignment w:val="center"/>
                </w:pPr>
              </w:pPrChange>
            </w:pPr>
            <w:ins w:id="1098" w:author="大猫TNT" w:date="2025-09-25T11:22:53Z">
              <w:r>
                <w:rPr>
                  <w:rFonts w:hint="eastAsia" w:ascii="宋体" w:hAnsi="宋体" w:eastAsia="宋体" w:cs="宋体"/>
                  <w:i w:val="0"/>
                  <w:iCs w:val="0"/>
                  <w:color w:val="000000"/>
                  <w:kern w:val="0"/>
                  <w:sz w:val="28"/>
                  <w:szCs w:val="28"/>
                  <w:u w:val="none"/>
                  <w:lang w:val="en-US" w:eastAsia="zh-CN" w:bidi="ar"/>
                  <w:rPrChange w:id="1099" w:author="大猫TNT" w:date="2025-09-25T11:23:19Z">
                    <w:rPr>
                      <w:rFonts w:hint="eastAsia" w:ascii="宋体" w:hAnsi="宋体" w:eastAsia="宋体" w:cs="宋体"/>
                      <w:i w:val="0"/>
                      <w:iCs w:val="0"/>
                      <w:color w:val="000000"/>
                      <w:kern w:val="0"/>
                      <w:sz w:val="18"/>
                      <w:szCs w:val="18"/>
                      <w:u w:val="none"/>
                      <w:lang w:val="en-US" w:eastAsia="zh-CN" w:bidi="ar"/>
                    </w:rPr>
                  </w:rPrChange>
                </w:rPr>
                <w:t>高效加酶低温洗衣粉</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00"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5444ECD8">
            <w:pPr>
              <w:keepNext w:val="0"/>
              <w:keepLines w:val="0"/>
              <w:widowControl/>
              <w:suppressLineNumbers w:val="0"/>
              <w:jc w:val="center"/>
              <w:textAlignment w:val="center"/>
              <w:rPr>
                <w:ins w:id="1101" w:author="大猫TNT" w:date="2025-09-25T11:22:53Z"/>
                <w:rFonts w:hint="eastAsia" w:ascii="宋体" w:hAnsi="宋体" w:eastAsia="宋体" w:cs="宋体"/>
                <w:i w:val="0"/>
                <w:iCs w:val="0"/>
                <w:color w:val="000000"/>
                <w:sz w:val="28"/>
                <w:szCs w:val="28"/>
                <w:u w:val="none"/>
                <w:rPrChange w:id="1102" w:author="大猫TNT" w:date="2025-09-25T11:23:19Z">
                  <w:rPr>
                    <w:ins w:id="1103" w:author="大猫TNT" w:date="2025-09-25T11:22:53Z"/>
                    <w:rFonts w:hint="eastAsia" w:ascii="宋体" w:hAnsi="宋体" w:eastAsia="宋体" w:cs="宋体"/>
                    <w:i w:val="0"/>
                    <w:iCs w:val="0"/>
                    <w:color w:val="000000"/>
                    <w:sz w:val="18"/>
                    <w:szCs w:val="18"/>
                    <w:u w:val="none"/>
                  </w:rPr>
                </w:rPrChange>
              </w:rPr>
            </w:pPr>
            <w:ins w:id="1104" w:author="大猫TNT" w:date="2025-09-25T11:22:53Z">
              <w:r>
                <w:rPr>
                  <w:rFonts w:hint="eastAsia" w:ascii="宋体" w:hAnsi="宋体" w:eastAsia="宋体" w:cs="宋体"/>
                  <w:i w:val="0"/>
                  <w:iCs w:val="0"/>
                  <w:color w:val="000000"/>
                  <w:kern w:val="0"/>
                  <w:sz w:val="28"/>
                  <w:szCs w:val="28"/>
                  <w:u w:val="none"/>
                  <w:lang w:val="en-US" w:eastAsia="zh-CN" w:bidi="ar"/>
                  <w:rPrChange w:id="1105" w:author="大猫TNT" w:date="2025-09-25T11:23:19Z">
                    <w:rPr>
                      <w:rFonts w:hint="eastAsia" w:ascii="宋体" w:hAnsi="宋体" w:eastAsia="宋体" w:cs="宋体"/>
                      <w:i w:val="0"/>
                      <w:iCs w:val="0"/>
                      <w:color w:val="000000"/>
                      <w:kern w:val="0"/>
                      <w:sz w:val="18"/>
                      <w:szCs w:val="18"/>
                      <w:u w:val="none"/>
                      <w:lang w:val="en-US" w:eastAsia="zh-CN" w:bidi="ar"/>
                    </w:rPr>
                  </w:rPrChange>
                </w:rPr>
                <w:t>包</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5F8A2D0D">
            <w:pPr>
              <w:keepNext w:val="0"/>
              <w:keepLines w:val="0"/>
              <w:widowControl/>
              <w:suppressLineNumbers w:val="0"/>
              <w:jc w:val="center"/>
              <w:textAlignment w:val="center"/>
              <w:rPr>
                <w:ins w:id="1107" w:author="大猫TNT" w:date="2025-09-25T11:22:53Z"/>
                <w:rFonts w:hint="eastAsia" w:ascii="宋体" w:hAnsi="宋体" w:eastAsia="宋体" w:cs="宋体"/>
                <w:i w:val="0"/>
                <w:iCs w:val="0"/>
                <w:color w:val="000000"/>
                <w:sz w:val="28"/>
                <w:szCs w:val="28"/>
                <w:u w:val="none"/>
                <w:rPrChange w:id="1108" w:author="大猫TNT" w:date="2025-09-25T11:23:19Z">
                  <w:rPr>
                    <w:ins w:id="1109" w:author="大猫TNT" w:date="2025-09-25T11:22:53Z"/>
                    <w:rFonts w:hint="eastAsia" w:ascii="宋体" w:hAnsi="宋体" w:eastAsia="宋体" w:cs="宋体"/>
                    <w:i w:val="0"/>
                    <w:iCs w:val="0"/>
                    <w:color w:val="000000"/>
                    <w:sz w:val="18"/>
                    <w:szCs w:val="18"/>
                    <w:u w:val="none"/>
                  </w:rPr>
                </w:rPrChange>
              </w:rPr>
            </w:pPr>
            <w:ins w:id="1110" w:author="大猫TNT" w:date="2025-09-25T11:22:53Z">
              <w:r>
                <w:rPr>
                  <w:rFonts w:hint="eastAsia" w:ascii="宋体" w:hAnsi="宋体" w:eastAsia="宋体" w:cs="宋体"/>
                  <w:i w:val="0"/>
                  <w:iCs w:val="0"/>
                  <w:color w:val="000000"/>
                  <w:kern w:val="0"/>
                  <w:sz w:val="28"/>
                  <w:szCs w:val="28"/>
                  <w:u w:val="none"/>
                  <w:lang w:val="en-US" w:eastAsia="zh-CN" w:bidi="ar"/>
                  <w:rPrChange w:id="1111" w:author="大猫TNT" w:date="2025-09-25T11:23:19Z">
                    <w:rPr>
                      <w:rFonts w:hint="eastAsia" w:ascii="宋体" w:hAnsi="宋体" w:eastAsia="宋体" w:cs="宋体"/>
                      <w:i w:val="0"/>
                      <w:iCs w:val="0"/>
                      <w:color w:val="000000"/>
                      <w:kern w:val="0"/>
                      <w:sz w:val="18"/>
                      <w:szCs w:val="18"/>
                      <w:u w:val="none"/>
                      <w:lang w:val="en-US" w:eastAsia="zh-CN" w:bidi="ar"/>
                    </w:rPr>
                  </w:rPrChange>
                </w:rPr>
                <w:t>20KG/包</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1773C19E">
            <w:pPr>
              <w:keepNext w:val="0"/>
              <w:keepLines w:val="0"/>
              <w:widowControl/>
              <w:suppressLineNumbers w:val="0"/>
              <w:jc w:val="center"/>
              <w:textAlignment w:val="center"/>
              <w:rPr>
                <w:ins w:id="1113" w:author="大猫TNT" w:date="2025-09-25T11:22:53Z"/>
                <w:rFonts w:hint="eastAsia" w:ascii="宋体" w:hAnsi="宋体" w:eastAsia="宋体" w:cs="宋体"/>
                <w:i w:val="0"/>
                <w:iCs w:val="0"/>
                <w:color w:val="000000"/>
                <w:sz w:val="28"/>
                <w:szCs w:val="28"/>
                <w:u w:val="none"/>
                <w:rPrChange w:id="1114" w:author="大猫TNT" w:date="2025-09-25T11:23:19Z">
                  <w:rPr>
                    <w:ins w:id="1115" w:author="大猫TNT" w:date="2025-09-25T11:22:53Z"/>
                    <w:rFonts w:hint="eastAsia" w:ascii="宋体" w:hAnsi="宋体" w:eastAsia="宋体" w:cs="宋体"/>
                    <w:i w:val="0"/>
                    <w:iCs w:val="0"/>
                    <w:color w:val="000000"/>
                    <w:sz w:val="18"/>
                    <w:szCs w:val="18"/>
                    <w:u w:val="none"/>
                  </w:rPr>
                </w:rPrChange>
              </w:rPr>
            </w:pPr>
            <w:ins w:id="1116" w:author="大猫TNT" w:date="2025-09-25T11:22:53Z">
              <w:r>
                <w:rPr>
                  <w:rFonts w:hint="eastAsia" w:ascii="宋体" w:hAnsi="宋体" w:eastAsia="宋体" w:cs="宋体"/>
                  <w:i w:val="0"/>
                  <w:iCs w:val="0"/>
                  <w:color w:val="000000"/>
                  <w:kern w:val="0"/>
                  <w:sz w:val="28"/>
                  <w:szCs w:val="28"/>
                  <w:u w:val="none"/>
                  <w:lang w:val="en-US" w:eastAsia="zh-CN" w:bidi="ar"/>
                  <w:rPrChange w:id="1117"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18"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8718C76">
            <w:pPr>
              <w:keepNext w:val="0"/>
              <w:keepLines w:val="0"/>
              <w:widowControl/>
              <w:suppressLineNumbers w:val="0"/>
              <w:jc w:val="center"/>
              <w:textAlignment w:val="center"/>
              <w:rPr>
                <w:ins w:id="1119" w:author="大猫TNT" w:date="2025-09-25T11:22:53Z"/>
                <w:rFonts w:hint="eastAsia" w:ascii="宋体" w:hAnsi="宋体" w:eastAsia="宋体" w:cs="宋体"/>
                <w:i w:val="0"/>
                <w:iCs w:val="0"/>
                <w:color w:val="000000"/>
                <w:sz w:val="28"/>
                <w:szCs w:val="28"/>
                <w:u w:val="none"/>
                <w:rPrChange w:id="1120" w:author="大猫TNT" w:date="2025-09-25T11:23:19Z">
                  <w:rPr>
                    <w:ins w:id="1121" w:author="大猫TNT" w:date="2025-09-25T11:22:53Z"/>
                    <w:rFonts w:hint="eastAsia" w:ascii="宋体" w:hAnsi="宋体" w:eastAsia="宋体" w:cs="宋体"/>
                    <w:i w:val="0"/>
                    <w:iCs w:val="0"/>
                    <w:color w:val="000000"/>
                    <w:sz w:val="22"/>
                    <w:szCs w:val="22"/>
                    <w:u w:val="none"/>
                  </w:rPr>
                </w:rPrChange>
              </w:rPr>
            </w:pPr>
            <w:ins w:id="1122" w:author="大猫TNT" w:date="2025-09-25T11:22:53Z">
              <w:r>
                <w:rPr>
                  <w:rFonts w:hint="eastAsia" w:ascii="宋体" w:hAnsi="宋体" w:eastAsia="宋体" w:cs="宋体"/>
                  <w:i w:val="0"/>
                  <w:iCs w:val="0"/>
                  <w:color w:val="000000"/>
                  <w:kern w:val="0"/>
                  <w:sz w:val="28"/>
                  <w:szCs w:val="28"/>
                  <w:u w:val="none"/>
                  <w:lang w:val="en-US" w:eastAsia="zh-CN" w:bidi="ar"/>
                  <w:rPrChange w:id="1123" w:author="大猫TNT" w:date="2025-09-25T11:23:19Z">
                    <w:rPr>
                      <w:rFonts w:hint="eastAsia" w:ascii="宋体" w:hAnsi="宋体" w:eastAsia="宋体" w:cs="宋体"/>
                      <w:i w:val="0"/>
                      <w:iCs w:val="0"/>
                      <w:color w:val="000000"/>
                      <w:kern w:val="0"/>
                      <w:sz w:val="22"/>
                      <w:szCs w:val="22"/>
                      <w:u w:val="none"/>
                      <w:lang w:val="en-US" w:eastAsia="zh-CN" w:bidi="ar"/>
                    </w:rPr>
                  </w:rPrChange>
                </w:rPr>
                <w:t>350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12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0FD9E16">
            <w:pPr>
              <w:keepNext w:val="0"/>
              <w:keepLines w:val="0"/>
              <w:widowControl/>
              <w:suppressLineNumbers w:val="0"/>
              <w:jc w:val="center"/>
              <w:textAlignment w:val="center"/>
              <w:rPr>
                <w:ins w:id="1126" w:author="大猫TNT" w:date="2025-09-25T11:22:53Z"/>
                <w:rFonts w:hint="eastAsia" w:ascii="宋体" w:hAnsi="宋体" w:eastAsia="宋体" w:cs="宋体"/>
                <w:i w:val="0"/>
                <w:iCs w:val="0"/>
                <w:color w:val="000000"/>
                <w:sz w:val="28"/>
                <w:szCs w:val="28"/>
                <w:u w:val="none"/>
                <w:rPrChange w:id="1127" w:author="大猫TNT" w:date="2025-09-25T11:23:19Z">
                  <w:rPr>
                    <w:ins w:id="1128" w:author="大猫TNT" w:date="2025-09-25T11:22:53Z"/>
                    <w:rFonts w:hint="eastAsia" w:ascii="宋体" w:hAnsi="宋体" w:eastAsia="宋体" w:cs="宋体"/>
                    <w:i w:val="0"/>
                    <w:iCs w:val="0"/>
                    <w:color w:val="000000"/>
                    <w:sz w:val="24"/>
                    <w:szCs w:val="24"/>
                    <w:u w:val="none"/>
                  </w:rPr>
                </w:rPrChange>
              </w:rPr>
              <w:pPrChange w:id="1125" w:author="大猫TNT" w:date="2025-09-25T11:25:25Z">
                <w:pPr>
                  <w:keepNext w:val="0"/>
                  <w:keepLines w:val="0"/>
                  <w:widowControl/>
                  <w:suppressLineNumbers w:val="0"/>
                  <w:jc w:val="right"/>
                  <w:textAlignment w:val="center"/>
                </w:pPr>
              </w:pPrChange>
            </w:pPr>
            <w:ins w:id="1129" w:author="大猫TNT" w:date="2025-09-25T11:22:53Z">
              <w:r>
                <w:rPr>
                  <w:rFonts w:hint="eastAsia" w:ascii="宋体" w:hAnsi="宋体" w:eastAsia="宋体" w:cs="宋体"/>
                  <w:i w:val="0"/>
                  <w:iCs w:val="0"/>
                  <w:color w:val="000000"/>
                  <w:kern w:val="0"/>
                  <w:sz w:val="28"/>
                  <w:szCs w:val="28"/>
                  <w:u w:val="none"/>
                  <w:lang w:val="en-US" w:eastAsia="zh-CN" w:bidi="ar"/>
                  <w:rPrChange w:id="1130" w:author="大猫TNT" w:date="2025-09-25T11:23:19Z">
                    <w:rPr>
                      <w:rFonts w:hint="eastAsia" w:ascii="宋体" w:hAnsi="宋体" w:eastAsia="宋体" w:cs="宋体"/>
                      <w:i w:val="0"/>
                      <w:iCs w:val="0"/>
                      <w:color w:val="000000"/>
                      <w:kern w:val="0"/>
                      <w:sz w:val="24"/>
                      <w:szCs w:val="24"/>
                      <w:u w:val="none"/>
                      <w:lang w:val="en-US" w:eastAsia="zh-CN" w:bidi="ar"/>
                    </w:rPr>
                  </w:rPrChange>
                </w:rPr>
                <w:t>10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13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D7CE53B">
            <w:pPr>
              <w:keepNext w:val="0"/>
              <w:keepLines w:val="0"/>
              <w:widowControl/>
              <w:suppressLineNumbers w:val="0"/>
              <w:jc w:val="center"/>
              <w:textAlignment w:val="center"/>
              <w:rPr>
                <w:ins w:id="1133" w:author="大猫TNT" w:date="2025-09-25T11:22:53Z"/>
                <w:rFonts w:hint="eastAsia" w:ascii="宋体" w:hAnsi="宋体" w:eastAsia="宋体" w:cs="宋体"/>
                <w:i w:val="0"/>
                <w:iCs w:val="0"/>
                <w:color w:val="000000"/>
                <w:sz w:val="28"/>
                <w:szCs w:val="28"/>
                <w:u w:val="none"/>
                <w:rPrChange w:id="1134" w:author="大猫TNT" w:date="2025-09-25T11:23:19Z">
                  <w:rPr>
                    <w:ins w:id="1135" w:author="大猫TNT" w:date="2025-09-25T11:22:53Z"/>
                    <w:rFonts w:hint="eastAsia" w:ascii="宋体" w:hAnsi="宋体" w:eastAsia="宋体" w:cs="宋体"/>
                    <w:i w:val="0"/>
                    <w:iCs w:val="0"/>
                    <w:color w:val="000000"/>
                    <w:sz w:val="24"/>
                    <w:szCs w:val="24"/>
                    <w:u w:val="none"/>
                  </w:rPr>
                </w:rPrChange>
              </w:rPr>
              <w:pPrChange w:id="1132" w:author="大猫TNT" w:date="2025-09-25T11:25:32Z">
                <w:pPr>
                  <w:keepNext w:val="0"/>
                  <w:keepLines w:val="0"/>
                  <w:widowControl/>
                  <w:suppressLineNumbers w:val="0"/>
                  <w:jc w:val="right"/>
                  <w:textAlignment w:val="center"/>
                </w:pPr>
              </w:pPrChange>
            </w:pPr>
            <w:ins w:id="1136" w:author="大猫TNT" w:date="2025-09-25T11:22:53Z">
              <w:r>
                <w:rPr>
                  <w:rFonts w:hint="eastAsia" w:ascii="宋体" w:hAnsi="宋体" w:eastAsia="宋体" w:cs="宋体"/>
                  <w:i w:val="0"/>
                  <w:iCs w:val="0"/>
                  <w:color w:val="000000"/>
                  <w:kern w:val="0"/>
                  <w:sz w:val="28"/>
                  <w:szCs w:val="28"/>
                  <w:u w:val="none"/>
                  <w:lang w:val="en-US" w:eastAsia="zh-CN" w:bidi="ar"/>
                  <w:rPrChange w:id="1137" w:author="大猫TNT" w:date="2025-09-25T11:23:19Z">
                    <w:rPr>
                      <w:rFonts w:hint="eastAsia" w:ascii="宋体" w:hAnsi="宋体" w:eastAsia="宋体" w:cs="宋体"/>
                      <w:i w:val="0"/>
                      <w:iCs w:val="0"/>
                      <w:color w:val="000000"/>
                      <w:kern w:val="0"/>
                      <w:sz w:val="24"/>
                      <w:szCs w:val="24"/>
                      <w:u w:val="none"/>
                      <w:lang w:val="en-US" w:eastAsia="zh-CN" w:bidi="ar"/>
                    </w:rPr>
                  </w:rPrChange>
                </w:rPr>
                <w:t>3500</w:t>
              </w:r>
            </w:ins>
          </w:p>
        </w:tc>
      </w:tr>
      <w:tr w14:paraId="355D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39"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138" w:author="大猫TNT" w:date="2025-09-25T11:22:53Z"/>
          <w:trPrChange w:id="1139"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1140"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252EE553">
            <w:pPr>
              <w:keepNext w:val="0"/>
              <w:keepLines w:val="0"/>
              <w:widowControl/>
              <w:suppressLineNumbers w:val="0"/>
              <w:jc w:val="center"/>
              <w:textAlignment w:val="center"/>
              <w:rPr>
                <w:ins w:id="1141" w:author="大猫TNT" w:date="2025-09-25T11:22:53Z"/>
                <w:rFonts w:hint="eastAsia" w:ascii="宋体" w:hAnsi="宋体" w:eastAsia="宋体" w:cs="宋体"/>
                <w:i w:val="0"/>
                <w:iCs w:val="0"/>
                <w:color w:val="000000"/>
                <w:sz w:val="28"/>
                <w:szCs w:val="28"/>
                <w:u w:val="none"/>
                <w:rPrChange w:id="1142" w:author="大猫TNT" w:date="2025-09-25T11:23:19Z">
                  <w:rPr>
                    <w:ins w:id="1143" w:author="大猫TNT" w:date="2025-09-25T11:22:53Z"/>
                    <w:rFonts w:hint="eastAsia" w:ascii="宋体" w:hAnsi="宋体" w:eastAsia="宋体" w:cs="宋体"/>
                    <w:i w:val="0"/>
                    <w:iCs w:val="0"/>
                    <w:color w:val="000000"/>
                    <w:sz w:val="18"/>
                    <w:szCs w:val="18"/>
                    <w:u w:val="none"/>
                  </w:rPr>
                </w:rPrChange>
              </w:rPr>
            </w:pPr>
            <w:ins w:id="1144" w:author="大猫TNT" w:date="2025-09-25T11:22:53Z">
              <w:r>
                <w:rPr>
                  <w:rFonts w:hint="eastAsia" w:ascii="宋体" w:hAnsi="宋体" w:eastAsia="宋体" w:cs="宋体"/>
                  <w:i w:val="0"/>
                  <w:iCs w:val="0"/>
                  <w:color w:val="000000"/>
                  <w:kern w:val="0"/>
                  <w:sz w:val="28"/>
                  <w:szCs w:val="28"/>
                  <w:u w:val="none"/>
                  <w:lang w:val="en-US" w:eastAsia="zh-CN" w:bidi="ar"/>
                  <w:rPrChange w:id="1145" w:author="大猫TNT" w:date="2025-09-25T11:23:19Z">
                    <w:rPr>
                      <w:rFonts w:hint="eastAsia" w:ascii="宋体" w:hAnsi="宋体" w:eastAsia="宋体" w:cs="宋体"/>
                      <w:i w:val="0"/>
                      <w:iCs w:val="0"/>
                      <w:color w:val="000000"/>
                      <w:kern w:val="0"/>
                      <w:sz w:val="18"/>
                      <w:szCs w:val="18"/>
                      <w:u w:val="none"/>
                      <w:lang w:val="en-US" w:eastAsia="zh-CN" w:bidi="ar"/>
                    </w:rPr>
                  </w:rPrChange>
                </w:rPr>
                <w:t>13</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46"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BA530C7">
            <w:pPr>
              <w:keepNext w:val="0"/>
              <w:keepLines w:val="0"/>
              <w:widowControl/>
              <w:suppressLineNumbers w:val="0"/>
              <w:jc w:val="center"/>
              <w:textAlignment w:val="center"/>
              <w:rPr>
                <w:ins w:id="1148" w:author="大猫TNT" w:date="2025-09-25T11:22:53Z"/>
                <w:rFonts w:hint="eastAsia" w:ascii="宋体" w:hAnsi="宋体" w:eastAsia="宋体" w:cs="宋体"/>
                <w:i w:val="0"/>
                <w:iCs w:val="0"/>
                <w:color w:val="000000"/>
                <w:sz w:val="28"/>
                <w:szCs w:val="28"/>
                <w:u w:val="none"/>
                <w:rPrChange w:id="1149" w:author="大猫TNT" w:date="2025-09-25T11:23:19Z">
                  <w:rPr>
                    <w:ins w:id="1150" w:author="大猫TNT" w:date="2025-09-25T11:22:53Z"/>
                    <w:rFonts w:hint="eastAsia" w:ascii="宋体" w:hAnsi="宋体" w:eastAsia="宋体" w:cs="宋体"/>
                    <w:i w:val="0"/>
                    <w:iCs w:val="0"/>
                    <w:color w:val="000000"/>
                    <w:sz w:val="18"/>
                    <w:szCs w:val="18"/>
                    <w:u w:val="none"/>
                  </w:rPr>
                </w:rPrChange>
              </w:rPr>
              <w:pPrChange w:id="1147" w:author="大猫TNT" w:date="2025-09-25T11:26:09Z">
                <w:pPr>
                  <w:keepNext w:val="0"/>
                  <w:keepLines w:val="0"/>
                  <w:widowControl/>
                  <w:suppressLineNumbers w:val="0"/>
                  <w:jc w:val="left"/>
                  <w:textAlignment w:val="center"/>
                </w:pPr>
              </w:pPrChange>
            </w:pPr>
            <w:ins w:id="1151" w:author="大猫TNT" w:date="2025-09-25T11:22:53Z">
              <w:r>
                <w:rPr>
                  <w:rFonts w:hint="eastAsia" w:ascii="宋体" w:hAnsi="宋体" w:eastAsia="宋体" w:cs="宋体"/>
                  <w:i w:val="0"/>
                  <w:iCs w:val="0"/>
                  <w:color w:val="000000"/>
                  <w:kern w:val="0"/>
                  <w:sz w:val="28"/>
                  <w:szCs w:val="28"/>
                  <w:u w:val="none"/>
                  <w:lang w:val="en-US" w:eastAsia="zh-CN" w:bidi="ar"/>
                  <w:rPrChange w:id="1152" w:author="大猫TNT" w:date="2025-09-25T11:23:19Z">
                    <w:rPr>
                      <w:rFonts w:hint="eastAsia" w:ascii="宋体" w:hAnsi="宋体" w:eastAsia="宋体" w:cs="宋体"/>
                      <w:i w:val="0"/>
                      <w:iCs w:val="0"/>
                      <w:color w:val="000000"/>
                      <w:kern w:val="0"/>
                      <w:sz w:val="18"/>
                      <w:szCs w:val="18"/>
                      <w:u w:val="none"/>
                      <w:lang w:val="en-US" w:eastAsia="zh-CN" w:bidi="ar"/>
                    </w:rPr>
                  </w:rPrChange>
                </w:rPr>
                <w:t>领先洁</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1153"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6DECDFA6">
            <w:pPr>
              <w:keepNext w:val="0"/>
              <w:keepLines w:val="0"/>
              <w:widowControl/>
              <w:suppressLineNumbers w:val="0"/>
              <w:jc w:val="center"/>
              <w:textAlignment w:val="center"/>
              <w:rPr>
                <w:ins w:id="1154" w:author="大猫TNT" w:date="2025-09-25T11:22:53Z"/>
                <w:rFonts w:hint="eastAsia" w:ascii="宋体" w:hAnsi="宋体" w:eastAsia="宋体" w:cs="宋体"/>
                <w:i w:val="0"/>
                <w:iCs w:val="0"/>
                <w:color w:val="000000"/>
                <w:sz w:val="28"/>
                <w:szCs w:val="28"/>
                <w:u w:val="none"/>
                <w:rPrChange w:id="1155" w:author="大猫TNT" w:date="2025-09-25T11:23:19Z">
                  <w:rPr>
                    <w:ins w:id="1156" w:author="大猫TNT" w:date="2025-09-25T11:22:53Z"/>
                    <w:rFonts w:hint="eastAsia" w:ascii="宋体" w:hAnsi="宋体" w:eastAsia="宋体" w:cs="宋体"/>
                    <w:i w:val="0"/>
                    <w:iCs w:val="0"/>
                    <w:color w:val="000000"/>
                    <w:sz w:val="18"/>
                    <w:szCs w:val="18"/>
                    <w:u w:val="none"/>
                  </w:rPr>
                </w:rPrChange>
              </w:rPr>
            </w:pPr>
            <w:ins w:id="1157" w:author="大猫TNT" w:date="2025-09-25T11:22:53Z">
              <w:r>
                <w:rPr>
                  <w:rFonts w:hint="eastAsia" w:ascii="宋体" w:hAnsi="宋体" w:eastAsia="宋体" w:cs="宋体"/>
                  <w:i w:val="0"/>
                  <w:iCs w:val="0"/>
                  <w:color w:val="000000"/>
                  <w:kern w:val="0"/>
                  <w:sz w:val="28"/>
                  <w:szCs w:val="28"/>
                  <w:u w:val="none"/>
                  <w:lang w:val="en-US" w:eastAsia="zh-CN" w:bidi="ar"/>
                  <w:rPrChange w:id="1158" w:author="大猫TNT" w:date="2025-09-25T11:23:19Z">
                    <w:rPr>
                      <w:rFonts w:hint="eastAsia" w:ascii="宋体" w:hAnsi="宋体" w:eastAsia="宋体" w:cs="宋体"/>
                      <w:i w:val="0"/>
                      <w:iCs w:val="0"/>
                      <w:color w:val="000000"/>
                      <w:kern w:val="0"/>
                      <w:sz w:val="18"/>
                      <w:szCs w:val="18"/>
                      <w:u w:val="none"/>
                      <w:lang w:val="en-US" w:eastAsia="zh-CN" w:bidi="ar"/>
                    </w:rPr>
                  </w:rPrChange>
                </w:rPr>
                <w:t>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159"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76B38457">
            <w:pPr>
              <w:keepNext w:val="0"/>
              <w:keepLines w:val="0"/>
              <w:widowControl/>
              <w:suppressLineNumbers w:val="0"/>
              <w:jc w:val="center"/>
              <w:textAlignment w:val="center"/>
              <w:rPr>
                <w:ins w:id="1160" w:author="大猫TNT" w:date="2025-09-25T11:22:53Z"/>
                <w:rFonts w:hint="eastAsia" w:ascii="宋体" w:hAnsi="宋体" w:eastAsia="宋体" w:cs="宋体"/>
                <w:i w:val="0"/>
                <w:iCs w:val="0"/>
                <w:color w:val="000000"/>
                <w:sz w:val="28"/>
                <w:szCs w:val="28"/>
                <w:u w:val="none"/>
                <w:rPrChange w:id="1161" w:author="大猫TNT" w:date="2025-09-25T11:23:19Z">
                  <w:rPr>
                    <w:ins w:id="1162" w:author="大猫TNT" w:date="2025-09-25T11:22:53Z"/>
                    <w:rFonts w:hint="eastAsia" w:ascii="宋体" w:hAnsi="宋体" w:eastAsia="宋体" w:cs="宋体"/>
                    <w:i w:val="0"/>
                    <w:iCs w:val="0"/>
                    <w:color w:val="000000"/>
                    <w:sz w:val="18"/>
                    <w:szCs w:val="18"/>
                    <w:u w:val="none"/>
                  </w:rPr>
                </w:rPrChange>
              </w:rPr>
            </w:pPr>
            <w:ins w:id="1163" w:author="大猫TNT" w:date="2025-09-25T11:22:53Z">
              <w:r>
                <w:rPr>
                  <w:rFonts w:hint="eastAsia" w:ascii="宋体" w:hAnsi="宋体" w:eastAsia="宋体" w:cs="宋体"/>
                  <w:i w:val="0"/>
                  <w:iCs w:val="0"/>
                  <w:color w:val="000000"/>
                  <w:kern w:val="0"/>
                  <w:sz w:val="28"/>
                  <w:szCs w:val="28"/>
                  <w:u w:val="none"/>
                  <w:lang w:val="en-US" w:eastAsia="zh-CN" w:bidi="ar"/>
                  <w:rPrChange w:id="1164" w:author="大猫TNT" w:date="2025-09-25T11:23:19Z">
                    <w:rPr>
                      <w:rFonts w:hint="eastAsia" w:ascii="宋体" w:hAnsi="宋体" w:eastAsia="宋体" w:cs="宋体"/>
                      <w:i w:val="0"/>
                      <w:iCs w:val="0"/>
                      <w:color w:val="000000"/>
                      <w:kern w:val="0"/>
                      <w:sz w:val="18"/>
                      <w:szCs w:val="18"/>
                      <w:u w:val="none"/>
                      <w:lang w:val="en-US" w:eastAsia="zh-CN" w:bidi="ar"/>
                    </w:rPr>
                  </w:rPrChange>
                </w:rPr>
                <w:t>20Kg/桶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165"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37D201D2">
            <w:pPr>
              <w:keepNext w:val="0"/>
              <w:keepLines w:val="0"/>
              <w:widowControl/>
              <w:suppressLineNumbers w:val="0"/>
              <w:jc w:val="center"/>
              <w:textAlignment w:val="center"/>
              <w:rPr>
                <w:ins w:id="1166" w:author="大猫TNT" w:date="2025-09-25T11:22:53Z"/>
                <w:rFonts w:hint="eastAsia" w:ascii="宋体" w:hAnsi="宋体" w:eastAsia="宋体" w:cs="宋体"/>
                <w:i w:val="0"/>
                <w:iCs w:val="0"/>
                <w:color w:val="000000"/>
                <w:sz w:val="28"/>
                <w:szCs w:val="28"/>
                <w:u w:val="none"/>
                <w:rPrChange w:id="1167" w:author="大猫TNT" w:date="2025-09-25T11:23:19Z">
                  <w:rPr>
                    <w:ins w:id="1168" w:author="大猫TNT" w:date="2025-09-25T11:22:53Z"/>
                    <w:rFonts w:hint="eastAsia" w:ascii="宋体" w:hAnsi="宋体" w:eastAsia="宋体" w:cs="宋体"/>
                    <w:i w:val="0"/>
                    <w:iCs w:val="0"/>
                    <w:color w:val="000000"/>
                    <w:sz w:val="18"/>
                    <w:szCs w:val="18"/>
                    <w:u w:val="none"/>
                  </w:rPr>
                </w:rPrChange>
              </w:rPr>
            </w:pPr>
            <w:ins w:id="1169" w:author="大猫TNT" w:date="2025-09-25T11:22:53Z">
              <w:r>
                <w:rPr>
                  <w:rFonts w:hint="eastAsia" w:ascii="宋体" w:hAnsi="宋体" w:eastAsia="宋体" w:cs="宋体"/>
                  <w:i w:val="0"/>
                  <w:iCs w:val="0"/>
                  <w:color w:val="000000"/>
                  <w:kern w:val="0"/>
                  <w:sz w:val="28"/>
                  <w:szCs w:val="28"/>
                  <w:u w:val="none"/>
                  <w:lang w:val="en-US" w:eastAsia="zh-CN" w:bidi="ar"/>
                  <w:rPrChange w:id="1170"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171"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5AA10CF1">
            <w:pPr>
              <w:keepNext w:val="0"/>
              <w:keepLines w:val="0"/>
              <w:widowControl/>
              <w:suppressLineNumbers w:val="0"/>
              <w:jc w:val="center"/>
              <w:textAlignment w:val="center"/>
              <w:rPr>
                <w:ins w:id="1172" w:author="大猫TNT" w:date="2025-09-25T11:22:53Z"/>
                <w:rFonts w:hint="eastAsia" w:ascii="宋体" w:hAnsi="宋体" w:eastAsia="宋体" w:cs="宋体"/>
                <w:i w:val="0"/>
                <w:iCs w:val="0"/>
                <w:color w:val="000000"/>
                <w:sz w:val="28"/>
                <w:szCs w:val="28"/>
                <w:u w:val="none"/>
                <w:rPrChange w:id="1173" w:author="大猫TNT" w:date="2025-09-25T11:23:19Z">
                  <w:rPr>
                    <w:ins w:id="1174" w:author="大猫TNT" w:date="2025-09-25T11:22:53Z"/>
                    <w:rFonts w:hint="eastAsia" w:ascii="宋体" w:hAnsi="宋体" w:eastAsia="宋体" w:cs="宋体"/>
                    <w:i w:val="0"/>
                    <w:iCs w:val="0"/>
                    <w:color w:val="000000"/>
                    <w:sz w:val="22"/>
                    <w:szCs w:val="22"/>
                    <w:u w:val="none"/>
                  </w:rPr>
                </w:rPrChange>
              </w:rPr>
            </w:pPr>
            <w:ins w:id="1175" w:author="大猫TNT" w:date="2025-09-25T11:22:53Z">
              <w:r>
                <w:rPr>
                  <w:rFonts w:hint="eastAsia" w:ascii="宋体" w:hAnsi="宋体" w:eastAsia="宋体" w:cs="宋体"/>
                  <w:i w:val="0"/>
                  <w:iCs w:val="0"/>
                  <w:color w:val="000000"/>
                  <w:kern w:val="0"/>
                  <w:sz w:val="28"/>
                  <w:szCs w:val="28"/>
                  <w:u w:val="none"/>
                  <w:lang w:val="en-US" w:eastAsia="zh-CN" w:bidi="ar"/>
                  <w:rPrChange w:id="1176" w:author="大猫TNT" w:date="2025-09-25T11:23:19Z">
                    <w:rPr>
                      <w:rFonts w:hint="eastAsia" w:ascii="宋体" w:hAnsi="宋体" w:eastAsia="宋体" w:cs="宋体"/>
                      <w:i w:val="0"/>
                      <w:iCs w:val="0"/>
                      <w:color w:val="000000"/>
                      <w:kern w:val="0"/>
                      <w:sz w:val="22"/>
                      <w:szCs w:val="22"/>
                      <w:u w:val="none"/>
                      <w:lang w:val="en-US" w:eastAsia="zh-CN" w:bidi="ar"/>
                    </w:rPr>
                  </w:rPrChange>
                </w:rPr>
                <w:t>475</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17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B7969EE">
            <w:pPr>
              <w:keepNext w:val="0"/>
              <w:keepLines w:val="0"/>
              <w:widowControl/>
              <w:suppressLineNumbers w:val="0"/>
              <w:jc w:val="center"/>
              <w:textAlignment w:val="center"/>
              <w:rPr>
                <w:ins w:id="1179" w:author="大猫TNT" w:date="2025-09-25T11:22:53Z"/>
                <w:rFonts w:hint="eastAsia" w:ascii="宋体" w:hAnsi="宋体" w:eastAsia="宋体" w:cs="宋体"/>
                <w:i w:val="0"/>
                <w:iCs w:val="0"/>
                <w:color w:val="000000"/>
                <w:sz w:val="28"/>
                <w:szCs w:val="28"/>
                <w:u w:val="none"/>
                <w:rPrChange w:id="1180" w:author="大猫TNT" w:date="2025-09-25T11:23:19Z">
                  <w:rPr>
                    <w:ins w:id="1181" w:author="大猫TNT" w:date="2025-09-25T11:22:53Z"/>
                    <w:rFonts w:hint="eastAsia" w:ascii="宋体" w:hAnsi="宋体" w:eastAsia="宋体" w:cs="宋体"/>
                    <w:i w:val="0"/>
                    <w:iCs w:val="0"/>
                    <w:color w:val="000000"/>
                    <w:sz w:val="24"/>
                    <w:szCs w:val="24"/>
                    <w:u w:val="none"/>
                  </w:rPr>
                </w:rPrChange>
              </w:rPr>
              <w:pPrChange w:id="1178" w:author="大猫TNT" w:date="2025-09-25T11:25:25Z">
                <w:pPr>
                  <w:keepNext w:val="0"/>
                  <w:keepLines w:val="0"/>
                  <w:widowControl/>
                  <w:suppressLineNumbers w:val="0"/>
                  <w:jc w:val="right"/>
                  <w:textAlignment w:val="center"/>
                </w:pPr>
              </w:pPrChange>
            </w:pPr>
            <w:ins w:id="1182" w:author="大猫TNT" w:date="2025-09-25T11:22:53Z">
              <w:r>
                <w:rPr>
                  <w:rFonts w:hint="eastAsia" w:ascii="宋体" w:hAnsi="宋体" w:eastAsia="宋体" w:cs="宋体"/>
                  <w:i w:val="0"/>
                  <w:iCs w:val="0"/>
                  <w:color w:val="000000"/>
                  <w:kern w:val="0"/>
                  <w:sz w:val="28"/>
                  <w:szCs w:val="28"/>
                  <w:u w:val="none"/>
                  <w:lang w:val="en-US" w:eastAsia="zh-CN" w:bidi="ar"/>
                  <w:rPrChange w:id="1183" w:author="大猫TNT" w:date="2025-09-25T11:23:19Z">
                    <w:rPr>
                      <w:rFonts w:hint="eastAsia" w:ascii="宋体" w:hAnsi="宋体" w:eastAsia="宋体" w:cs="宋体"/>
                      <w:i w:val="0"/>
                      <w:iCs w:val="0"/>
                      <w:color w:val="000000"/>
                      <w:kern w:val="0"/>
                      <w:sz w:val="24"/>
                      <w:szCs w:val="24"/>
                      <w:u w:val="none"/>
                      <w:lang w:val="en-US" w:eastAsia="zh-CN" w:bidi="ar"/>
                    </w:rPr>
                  </w:rPrChange>
                </w:rPr>
                <w:t>8</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18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A62D4C0">
            <w:pPr>
              <w:keepNext w:val="0"/>
              <w:keepLines w:val="0"/>
              <w:widowControl/>
              <w:suppressLineNumbers w:val="0"/>
              <w:jc w:val="center"/>
              <w:textAlignment w:val="center"/>
              <w:rPr>
                <w:ins w:id="1186" w:author="大猫TNT" w:date="2025-09-25T11:22:53Z"/>
                <w:rFonts w:hint="eastAsia" w:ascii="宋体" w:hAnsi="宋体" w:eastAsia="宋体" w:cs="宋体"/>
                <w:i w:val="0"/>
                <w:iCs w:val="0"/>
                <w:color w:val="000000"/>
                <w:sz w:val="28"/>
                <w:szCs w:val="28"/>
                <w:u w:val="none"/>
                <w:rPrChange w:id="1187" w:author="大猫TNT" w:date="2025-09-25T11:23:19Z">
                  <w:rPr>
                    <w:ins w:id="1188" w:author="大猫TNT" w:date="2025-09-25T11:22:53Z"/>
                    <w:rFonts w:hint="eastAsia" w:ascii="宋体" w:hAnsi="宋体" w:eastAsia="宋体" w:cs="宋体"/>
                    <w:i w:val="0"/>
                    <w:iCs w:val="0"/>
                    <w:color w:val="000000"/>
                    <w:sz w:val="24"/>
                    <w:szCs w:val="24"/>
                    <w:u w:val="none"/>
                  </w:rPr>
                </w:rPrChange>
              </w:rPr>
              <w:pPrChange w:id="1185" w:author="大猫TNT" w:date="2025-09-25T11:25:32Z">
                <w:pPr>
                  <w:keepNext w:val="0"/>
                  <w:keepLines w:val="0"/>
                  <w:widowControl/>
                  <w:suppressLineNumbers w:val="0"/>
                  <w:jc w:val="right"/>
                  <w:textAlignment w:val="center"/>
                </w:pPr>
              </w:pPrChange>
            </w:pPr>
            <w:ins w:id="1189" w:author="大猫TNT" w:date="2025-09-25T11:22:53Z">
              <w:r>
                <w:rPr>
                  <w:rFonts w:hint="eastAsia" w:ascii="宋体" w:hAnsi="宋体" w:eastAsia="宋体" w:cs="宋体"/>
                  <w:i w:val="0"/>
                  <w:iCs w:val="0"/>
                  <w:color w:val="000000"/>
                  <w:kern w:val="0"/>
                  <w:sz w:val="28"/>
                  <w:szCs w:val="28"/>
                  <w:u w:val="none"/>
                  <w:lang w:val="en-US" w:eastAsia="zh-CN" w:bidi="ar"/>
                  <w:rPrChange w:id="1190" w:author="大猫TNT" w:date="2025-09-25T11:23:19Z">
                    <w:rPr>
                      <w:rFonts w:hint="eastAsia" w:ascii="宋体" w:hAnsi="宋体" w:eastAsia="宋体" w:cs="宋体"/>
                      <w:i w:val="0"/>
                      <w:iCs w:val="0"/>
                      <w:color w:val="000000"/>
                      <w:kern w:val="0"/>
                      <w:sz w:val="24"/>
                      <w:szCs w:val="24"/>
                      <w:u w:val="none"/>
                      <w:lang w:val="en-US" w:eastAsia="zh-CN" w:bidi="ar"/>
                    </w:rPr>
                  </w:rPrChange>
                </w:rPr>
                <w:t>3800</w:t>
              </w:r>
            </w:ins>
          </w:p>
        </w:tc>
      </w:tr>
      <w:tr w14:paraId="4EB4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92"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191" w:author="大猫TNT" w:date="2025-09-25T11:22:53Z"/>
          <w:trPrChange w:id="1192"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1193"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3D6EAF86">
            <w:pPr>
              <w:keepNext w:val="0"/>
              <w:keepLines w:val="0"/>
              <w:widowControl/>
              <w:suppressLineNumbers w:val="0"/>
              <w:jc w:val="center"/>
              <w:textAlignment w:val="center"/>
              <w:rPr>
                <w:ins w:id="1194" w:author="大猫TNT" w:date="2025-09-25T11:22:53Z"/>
                <w:rFonts w:hint="eastAsia" w:ascii="宋体" w:hAnsi="宋体" w:eastAsia="宋体" w:cs="宋体"/>
                <w:i w:val="0"/>
                <w:iCs w:val="0"/>
                <w:color w:val="000000"/>
                <w:sz w:val="28"/>
                <w:szCs w:val="28"/>
                <w:u w:val="none"/>
                <w:rPrChange w:id="1195" w:author="大猫TNT" w:date="2025-09-25T11:23:19Z">
                  <w:rPr>
                    <w:ins w:id="1196" w:author="大猫TNT" w:date="2025-09-25T11:22:53Z"/>
                    <w:rFonts w:hint="eastAsia" w:ascii="宋体" w:hAnsi="宋体" w:eastAsia="宋体" w:cs="宋体"/>
                    <w:i w:val="0"/>
                    <w:iCs w:val="0"/>
                    <w:color w:val="000000"/>
                    <w:sz w:val="18"/>
                    <w:szCs w:val="18"/>
                    <w:u w:val="none"/>
                  </w:rPr>
                </w:rPrChange>
              </w:rPr>
            </w:pPr>
            <w:ins w:id="1197" w:author="大猫TNT" w:date="2025-09-25T11:22:53Z">
              <w:r>
                <w:rPr>
                  <w:rFonts w:hint="eastAsia" w:ascii="宋体" w:hAnsi="宋体" w:eastAsia="宋体" w:cs="宋体"/>
                  <w:i w:val="0"/>
                  <w:iCs w:val="0"/>
                  <w:color w:val="000000"/>
                  <w:kern w:val="0"/>
                  <w:sz w:val="28"/>
                  <w:szCs w:val="28"/>
                  <w:u w:val="none"/>
                  <w:lang w:val="en-US" w:eastAsia="zh-CN" w:bidi="ar"/>
                  <w:rPrChange w:id="1198" w:author="大猫TNT" w:date="2025-09-25T11:23:19Z">
                    <w:rPr>
                      <w:rFonts w:hint="eastAsia" w:ascii="宋体" w:hAnsi="宋体" w:eastAsia="宋体" w:cs="宋体"/>
                      <w:i w:val="0"/>
                      <w:iCs w:val="0"/>
                      <w:color w:val="000000"/>
                      <w:kern w:val="0"/>
                      <w:sz w:val="18"/>
                      <w:szCs w:val="18"/>
                      <w:u w:val="none"/>
                      <w:lang w:val="en-US" w:eastAsia="zh-CN" w:bidi="ar"/>
                    </w:rPr>
                  </w:rPrChange>
                </w:rPr>
                <w:t>14</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1199"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E2C59E">
            <w:pPr>
              <w:keepNext w:val="0"/>
              <w:keepLines w:val="0"/>
              <w:widowControl/>
              <w:suppressLineNumbers w:val="0"/>
              <w:jc w:val="center"/>
              <w:textAlignment w:val="center"/>
              <w:rPr>
                <w:ins w:id="1201" w:author="大猫TNT" w:date="2025-09-25T11:22:53Z"/>
                <w:rFonts w:hint="eastAsia" w:ascii="宋体" w:hAnsi="宋体" w:eastAsia="宋体" w:cs="宋体"/>
                <w:i w:val="0"/>
                <w:iCs w:val="0"/>
                <w:color w:val="000000"/>
                <w:sz w:val="28"/>
                <w:szCs w:val="28"/>
                <w:u w:val="none"/>
                <w:rPrChange w:id="1202" w:author="大猫TNT" w:date="2025-09-25T11:23:19Z">
                  <w:rPr>
                    <w:ins w:id="1203" w:author="大猫TNT" w:date="2025-09-25T11:22:53Z"/>
                    <w:rFonts w:hint="eastAsia" w:ascii="宋体" w:hAnsi="宋体" w:eastAsia="宋体" w:cs="宋体"/>
                    <w:i w:val="0"/>
                    <w:iCs w:val="0"/>
                    <w:color w:val="000000"/>
                    <w:sz w:val="18"/>
                    <w:szCs w:val="18"/>
                    <w:u w:val="none"/>
                  </w:rPr>
                </w:rPrChange>
              </w:rPr>
              <w:pPrChange w:id="1200" w:author="大猫TNT" w:date="2025-09-25T11:26:09Z">
                <w:pPr>
                  <w:keepNext w:val="0"/>
                  <w:keepLines w:val="0"/>
                  <w:widowControl/>
                  <w:suppressLineNumbers w:val="0"/>
                  <w:jc w:val="left"/>
                  <w:textAlignment w:val="center"/>
                </w:pPr>
              </w:pPrChange>
            </w:pPr>
            <w:ins w:id="1204" w:author="大猫TNT" w:date="2025-09-25T11:22:53Z">
              <w:r>
                <w:rPr>
                  <w:rFonts w:hint="eastAsia" w:ascii="宋体" w:hAnsi="宋体" w:eastAsia="宋体" w:cs="宋体"/>
                  <w:i w:val="0"/>
                  <w:iCs w:val="0"/>
                  <w:color w:val="000000"/>
                  <w:kern w:val="0"/>
                  <w:sz w:val="28"/>
                  <w:szCs w:val="28"/>
                  <w:u w:val="none"/>
                  <w:lang w:val="en-US" w:eastAsia="zh-CN" w:bidi="ar"/>
                  <w:rPrChange w:id="1205" w:author="大猫TNT" w:date="2025-09-25T11:23:19Z">
                    <w:rPr>
                      <w:rFonts w:hint="eastAsia" w:ascii="宋体" w:hAnsi="宋体" w:eastAsia="宋体" w:cs="宋体"/>
                      <w:i w:val="0"/>
                      <w:iCs w:val="0"/>
                      <w:color w:val="000000"/>
                      <w:kern w:val="0"/>
                      <w:sz w:val="18"/>
                      <w:szCs w:val="18"/>
                      <w:u w:val="none"/>
                      <w:lang w:val="en-US" w:eastAsia="zh-CN" w:bidi="ar"/>
                    </w:rPr>
                  </w:rPrChange>
                </w:rPr>
                <w:t>中和酸</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06"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22473652">
            <w:pPr>
              <w:keepNext w:val="0"/>
              <w:keepLines w:val="0"/>
              <w:widowControl/>
              <w:suppressLineNumbers w:val="0"/>
              <w:jc w:val="center"/>
              <w:textAlignment w:val="center"/>
              <w:rPr>
                <w:ins w:id="1207" w:author="大猫TNT" w:date="2025-09-25T11:22:53Z"/>
                <w:rFonts w:hint="eastAsia" w:ascii="宋体" w:hAnsi="宋体" w:eastAsia="宋体" w:cs="宋体"/>
                <w:i w:val="0"/>
                <w:iCs w:val="0"/>
                <w:color w:val="000000"/>
                <w:sz w:val="28"/>
                <w:szCs w:val="28"/>
                <w:u w:val="none"/>
                <w:rPrChange w:id="1208" w:author="大猫TNT" w:date="2025-09-25T11:23:19Z">
                  <w:rPr>
                    <w:ins w:id="1209" w:author="大猫TNT" w:date="2025-09-25T11:22:53Z"/>
                    <w:rFonts w:hint="eastAsia" w:ascii="宋体" w:hAnsi="宋体" w:eastAsia="宋体" w:cs="宋体"/>
                    <w:i w:val="0"/>
                    <w:iCs w:val="0"/>
                    <w:color w:val="000000"/>
                    <w:sz w:val="18"/>
                    <w:szCs w:val="18"/>
                    <w:u w:val="none"/>
                  </w:rPr>
                </w:rPrChange>
              </w:rPr>
            </w:pPr>
            <w:ins w:id="1210" w:author="大猫TNT" w:date="2025-09-25T11:22:53Z">
              <w:r>
                <w:rPr>
                  <w:rFonts w:hint="eastAsia" w:ascii="宋体" w:hAnsi="宋体" w:eastAsia="宋体" w:cs="宋体"/>
                  <w:i w:val="0"/>
                  <w:iCs w:val="0"/>
                  <w:color w:val="000000"/>
                  <w:kern w:val="0"/>
                  <w:sz w:val="28"/>
                  <w:szCs w:val="28"/>
                  <w:u w:val="none"/>
                  <w:lang w:val="en-US" w:eastAsia="zh-CN" w:bidi="ar"/>
                  <w:rPrChange w:id="1211" w:author="大猫TNT" w:date="2025-09-25T11:23:19Z">
                    <w:rPr>
                      <w:rFonts w:hint="eastAsia" w:ascii="宋体" w:hAnsi="宋体" w:eastAsia="宋体" w:cs="宋体"/>
                      <w:i w:val="0"/>
                      <w:iCs w:val="0"/>
                      <w:color w:val="000000"/>
                      <w:kern w:val="0"/>
                      <w:sz w:val="18"/>
                      <w:szCs w:val="18"/>
                      <w:u w:val="none"/>
                      <w:lang w:val="en-US" w:eastAsia="zh-CN" w:bidi="ar"/>
                    </w:rPr>
                  </w:rPrChange>
                </w:rPr>
                <w:t>包</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212"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31C58C0C">
            <w:pPr>
              <w:keepNext w:val="0"/>
              <w:keepLines w:val="0"/>
              <w:widowControl/>
              <w:suppressLineNumbers w:val="0"/>
              <w:jc w:val="center"/>
              <w:textAlignment w:val="center"/>
              <w:rPr>
                <w:ins w:id="1213" w:author="大猫TNT" w:date="2025-09-25T11:22:53Z"/>
                <w:rFonts w:hint="eastAsia" w:ascii="宋体" w:hAnsi="宋体" w:eastAsia="宋体" w:cs="宋体"/>
                <w:i w:val="0"/>
                <w:iCs w:val="0"/>
                <w:color w:val="000000"/>
                <w:sz w:val="28"/>
                <w:szCs w:val="28"/>
                <w:u w:val="none"/>
                <w:rPrChange w:id="1214" w:author="大猫TNT" w:date="2025-09-25T11:23:19Z">
                  <w:rPr>
                    <w:ins w:id="1215" w:author="大猫TNT" w:date="2025-09-25T11:22:53Z"/>
                    <w:rFonts w:hint="eastAsia" w:ascii="宋体" w:hAnsi="宋体" w:eastAsia="宋体" w:cs="宋体"/>
                    <w:i w:val="0"/>
                    <w:iCs w:val="0"/>
                    <w:color w:val="000000"/>
                    <w:sz w:val="18"/>
                    <w:szCs w:val="18"/>
                    <w:u w:val="none"/>
                  </w:rPr>
                </w:rPrChange>
              </w:rPr>
            </w:pPr>
            <w:ins w:id="1216" w:author="大猫TNT" w:date="2025-09-25T11:22:53Z">
              <w:r>
                <w:rPr>
                  <w:rFonts w:hint="eastAsia" w:ascii="宋体" w:hAnsi="宋体" w:eastAsia="宋体" w:cs="宋体"/>
                  <w:i w:val="0"/>
                  <w:iCs w:val="0"/>
                  <w:color w:val="000000"/>
                  <w:kern w:val="0"/>
                  <w:sz w:val="28"/>
                  <w:szCs w:val="28"/>
                  <w:u w:val="none"/>
                  <w:lang w:val="en-US" w:eastAsia="zh-CN" w:bidi="ar"/>
                  <w:rPrChange w:id="1217" w:author="大猫TNT" w:date="2025-09-25T11:23:19Z">
                    <w:rPr>
                      <w:rFonts w:hint="eastAsia" w:ascii="宋体" w:hAnsi="宋体" w:eastAsia="宋体" w:cs="宋体"/>
                      <w:i w:val="0"/>
                      <w:iCs w:val="0"/>
                      <w:color w:val="000000"/>
                      <w:kern w:val="0"/>
                      <w:sz w:val="18"/>
                      <w:szCs w:val="18"/>
                      <w:u w:val="none"/>
                      <w:lang w:val="en-US" w:eastAsia="zh-CN" w:bidi="ar"/>
                    </w:rPr>
                  </w:rPrChange>
                </w:rPr>
                <w:t>20Kg/包</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218"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609AC99C">
            <w:pPr>
              <w:keepNext w:val="0"/>
              <w:keepLines w:val="0"/>
              <w:widowControl/>
              <w:suppressLineNumbers w:val="0"/>
              <w:jc w:val="center"/>
              <w:textAlignment w:val="center"/>
              <w:rPr>
                <w:ins w:id="1219" w:author="大猫TNT" w:date="2025-09-25T11:22:53Z"/>
                <w:rFonts w:hint="eastAsia" w:ascii="宋体" w:hAnsi="宋体" w:eastAsia="宋体" w:cs="宋体"/>
                <w:i w:val="0"/>
                <w:iCs w:val="0"/>
                <w:color w:val="000000"/>
                <w:sz w:val="28"/>
                <w:szCs w:val="28"/>
                <w:u w:val="none"/>
                <w:rPrChange w:id="1220" w:author="大猫TNT" w:date="2025-09-25T11:23:19Z">
                  <w:rPr>
                    <w:ins w:id="1221" w:author="大猫TNT" w:date="2025-09-25T11:22:53Z"/>
                    <w:rFonts w:hint="eastAsia" w:ascii="宋体" w:hAnsi="宋体" w:eastAsia="宋体" w:cs="宋体"/>
                    <w:i w:val="0"/>
                    <w:iCs w:val="0"/>
                    <w:color w:val="000000"/>
                    <w:sz w:val="18"/>
                    <w:szCs w:val="18"/>
                    <w:u w:val="none"/>
                  </w:rPr>
                </w:rPrChange>
              </w:rPr>
            </w:pPr>
            <w:ins w:id="1222" w:author="大猫TNT" w:date="2025-09-25T11:22:53Z">
              <w:r>
                <w:rPr>
                  <w:rFonts w:hint="eastAsia" w:ascii="宋体" w:hAnsi="宋体" w:eastAsia="宋体" w:cs="宋体"/>
                  <w:i w:val="0"/>
                  <w:iCs w:val="0"/>
                  <w:color w:val="000000"/>
                  <w:kern w:val="0"/>
                  <w:sz w:val="28"/>
                  <w:szCs w:val="28"/>
                  <w:u w:val="none"/>
                  <w:lang w:val="en-US" w:eastAsia="zh-CN" w:bidi="ar"/>
                  <w:rPrChange w:id="1223"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24"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779B792F">
            <w:pPr>
              <w:keepNext w:val="0"/>
              <w:keepLines w:val="0"/>
              <w:widowControl/>
              <w:suppressLineNumbers w:val="0"/>
              <w:jc w:val="center"/>
              <w:textAlignment w:val="center"/>
              <w:rPr>
                <w:ins w:id="1225" w:author="大猫TNT" w:date="2025-09-25T11:22:53Z"/>
                <w:rFonts w:hint="eastAsia" w:ascii="宋体" w:hAnsi="宋体" w:eastAsia="宋体" w:cs="宋体"/>
                <w:i w:val="0"/>
                <w:iCs w:val="0"/>
                <w:color w:val="000000"/>
                <w:sz w:val="28"/>
                <w:szCs w:val="28"/>
                <w:u w:val="none"/>
                <w:rPrChange w:id="1226" w:author="大猫TNT" w:date="2025-09-25T11:23:19Z">
                  <w:rPr>
                    <w:ins w:id="1227" w:author="大猫TNT" w:date="2025-09-25T11:22:53Z"/>
                    <w:rFonts w:hint="eastAsia" w:ascii="宋体" w:hAnsi="宋体" w:eastAsia="宋体" w:cs="宋体"/>
                    <w:i w:val="0"/>
                    <w:iCs w:val="0"/>
                    <w:color w:val="000000"/>
                    <w:sz w:val="22"/>
                    <w:szCs w:val="22"/>
                    <w:u w:val="none"/>
                  </w:rPr>
                </w:rPrChange>
              </w:rPr>
            </w:pPr>
            <w:ins w:id="1228" w:author="大猫TNT" w:date="2025-09-25T11:22:53Z">
              <w:r>
                <w:rPr>
                  <w:rFonts w:hint="eastAsia" w:ascii="宋体" w:hAnsi="宋体" w:eastAsia="宋体" w:cs="宋体"/>
                  <w:i w:val="0"/>
                  <w:iCs w:val="0"/>
                  <w:color w:val="000000"/>
                  <w:kern w:val="0"/>
                  <w:sz w:val="28"/>
                  <w:szCs w:val="28"/>
                  <w:u w:val="none"/>
                  <w:lang w:val="en-US" w:eastAsia="zh-CN" w:bidi="ar"/>
                  <w:rPrChange w:id="1229" w:author="大猫TNT" w:date="2025-09-25T11:23:19Z">
                    <w:rPr>
                      <w:rFonts w:hint="eastAsia" w:ascii="宋体" w:hAnsi="宋体" w:eastAsia="宋体" w:cs="宋体"/>
                      <w:i w:val="0"/>
                      <w:iCs w:val="0"/>
                      <w:color w:val="000000"/>
                      <w:kern w:val="0"/>
                      <w:sz w:val="22"/>
                      <w:szCs w:val="22"/>
                      <w:u w:val="none"/>
                      <w:lang w:val="en-US" w:eastAsia="zh-CN" w:bidi="ar"/>
                    </w:rPr>
                  </w:rPrChange>
                </w:rPr>
                <w:t>360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066BC31E">
            <w:pPr>
              <w:keepNext w:val="0"/>
              <w:keepLines w:val="0"/>
              <w:widowControl/>
              <w:suppressLineNumbers w:val="0"/>
              <w:jc w:val="center"/>
              <w:textAlignment w:val="center"/>
              <w:rPr>
                <w:ins w:id="1232" w:author="大猫TNT" w:date="2025-09-25T11:22:53Z"/>
                <w:rFonts w:hint="eastAsia" w:ascii="宋体" w:hAnsi="宋体" w:eastAsia="宋体" w:cs="宋体"/>
                <w:i w:val="0"/>
                <w:iCs w:val="0"/>
                <w:color w:val="000000"/>
                <w:sz w:val="28"/>
                <w:szCs w:val="28"/>
                <w:u w:val="none"/>
                <w:rPrChange w:id="1233" w:author="大猫TNT" w:date="2025-09-25T11:23:19Z">
                  <w:rPr>
                    <w:ins w:id="1234" w:author="大猫TNT" w:date="2025-09-25T11:22:53Z"/>
                    <w:rFonts w:hint="eastAsia" w:ascii="宋体" w:hAnsi="宋体" w:eastAsia="宋体" w:cs="宋体"/>
                    <w:i w:val="0"/>
                    <w:iCs w:val="0"/>
                    <w:color w:val="000000"/>
                    <w:sz w:val="24"/>
                    <w:szCs w:val="24"/>
                    <w:u w:val="none"/>
                  </w:rPr>
                </w:rPrChange>
              </w:rPr>
              <w:pPrChange w:id="1231" w:author="大猫TNT" w:date="2025-09-25T11:25:25Z">
                <w:pPr>
                  <w:keepNext w:val="0"/>
                  <w:keepLines w:val="0"/>
                  <w:widowControl/>
                  <w:suppressLineNumbers w:val="0"/>
                  <w:jc w:val="right"/>
                  <w:textAlignment w:val="center"/>
                </w:pPr>
              </w:pPrChange>
            </w:pPr>
            <w:ins w:id="1235" w:author="大猫TNT" w:date="2025-09-25T11:22:53Z">
              <w:r>
                <w:rPr>
                  <w:rFonts w:hint="eastAsia" w:ascii="宋体" w:hAnsi="宋体" w:eastAsia="宋体" w:cs="宋体"/>
                  <w:i w:val="0"/>
                  <w:iCs w:val="0"/>
                  <w:color w:val="000000"/>
                  <w:kern w:val="0"/>
                  <w:sz w:val="28"/>
                  <w:szCs w:val="28"/>
                  <w:u w:val="none"/>
                  <w:lang w:val="en-US" w:eastAsia="zh-CN" w:bidi="ar"/>
                  <w:rPrChange w:id="1236" w:author="大猫TNT" w:date="2025-09-25T11:23:19Z">
                    <w:rPr>
                      <w:rFonts w:hint="eastAsia" w:ascii="宋体" w:hAnsi="宋体" w:eastAsia="宋体" w:cs="宋体"/>
                      <w:i w:val="0"/>
                      <w:iCs w:val="0"/>
                      <w:color w:val="000000"/>
                      <w:kern w:val="0"/>
                      <w:sz w:val="24"/>
                      <w:szCs w:val="24"/>
                      <w:u w:val="none"/>
                      <w:lang w:val="en-US" w:eastAsia="zh-CN" w:bidi="ar"/>
                    </w:rPr>
                  </w:rPrChange>
                </w:rPr>
                <w:t>10</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23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6C96E086">
            <w:pPr>
              <w:keepNext w:val="0"/>
              <w:keepLines w:val="0"/>
              <w:widowControl/>
              <w:suppressLineNumbers w:val="0"/>
              <w:jc w:val="center"/>
              <w:textAlignment w:val="center"/>
              <w:rPr>
                <w:ins w:id="1239" w:author="大猫TNT" w:date="2025-09-25T11:22:53Z"/>
                <w:rFonts w:hint="eastAsia" w:ascii="宋体" w:hAnsi="宋体" w:eastAsia="宋体" w:cs="宋体"/>
                <w:i w:val="0"/>
                <w:iCs w:val="0"/>
                <w:color w:val="000000"/>
                <w:sz w:val="28"/>
                <w:szCs w:val="28"/>
                <w:u w:val="none"/>
                <w:rPrChange w:id="1240" w:author="大猫TNT" w:date="2025-09-25T11:23:19Z">
                  <w:rPr>
                    <w:ins w:id="1241" w:author="大猫TNT" w:date="2025-09-25T11:22:53Z"/>
                    <w:rFonts w:hint="eastAsia" w:ascii="宋体" w:hAnsi="宋体" w:eastAsia="宋体" w:cs="宋体"/>
                    <w:i w:val="0"/>
                    <w:iCs w:val="0"/>
                    <w:color w:val="000000"/>
                    <w:sz w:val="24"/>
                    <w:szCs w:val="24"/>
                    <w:u w:val="none"/>
                  </w:rPr>
                </w:rPrChange>
              </w:rPr>
              <w:pPrChange w:id="1238" w:author="大猫TNT" w:date="2025-09-25T11:25:32Z">
                <w:pPr>
                  <w:keepNext w:val="0"/>
                  <w:keepLines w:val="0"/>
                  <w:widowControl/>
                  <w:suppressLineNumbers w:val="0"/>
                  <w:jc w:val="right"/>
                  <w:textAlignment w:val="center"/>
                </w:pPr>
              </w:pPrChange>
            </w:pPr>
            <w:ins w:id="1242" w:author="大猫TNT" w:date="2025-09-25T11:22:53Z">
              <w:r>
                <w:rPr>
                  <w:rFonts w:hint="eastAsia" w:ascii="宋体" w:hAnsi="宋体" w:eastAsia="宋体" w:cs="宋体"/>
                  <w:i w:val="0"/>
                  <w:iCs w:val="0"/>
                  <w:color w:val="000000"/>
                  <w:kern w:val="0"/>
                  <w:sz w:val="28"/>
                  <w:szCs w:val="28"/>
                  <w:u w:val="none"/>
                  <w:lang w:val="en-US" w:eastAsia="zh-CN" w:bidi="ar"/>
                  <w:rPrChange w:id="1243" w:author="大猫TNT" w:date="2025-09-25T11:23:19Z">
                    <w:rPr>
                      <w:rFonts w:hint="eastAsia" w:ascii="宋体" w:hAnsi="宋体" w:eastAsia="宋体" w:cs="宋体"/>
                      <w:i w:val="0"/>
                      <w:iCs w:val="0"/>
                      <w:color w:val="000000"/>
                      <w:kern w:val="0"/>
                      <w:sz w:val="24"/>
                      <w:szCs w:val="24"/>
                      <w:u w:val="none"/>
                      <w:lang w:val="en-US" w:eastAsia="zh-CN" w:bidi="ar"/>
                    </w:rPr>
                  </w:rPrChange>
                </w:rPr>
                <w:t>3600</w:t>
              </w:r>
            </w:ins>
          </w:p>
        </w:tc>
      </w:tr>
      <w:tr w14:paraId="2800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45" w:author="大猫TNT" w:date="2025-09-25T11:27: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jc w:val="center"/>
          <w:ins w:id="1244" w:author="大猫TNT" w:date="2025-09-25T11:22:53Z"/>
          <w:trPrChange w:id="1245" w:author="大猫TNT" w:date="2025-09-25T11:27:19Z">
            <w:trPr>
              <w:trHeight w:val="600" w:hRule="atLeast"/>
            </w:trPr>
          </w:trPrChange>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Change w:id="1246" w:author="大猫TNT" w:date="2025-09-25T11:27:19Z">
              <w:tcPr>
                <w:tcW w:w="840" w:type="dxa"/>
                <w:tcBorders>
                  <w:top w:val="single" w:color="000000" w:sz="4" w:space="0"/>
                  <w:left w:val="single" w:color="000000" w:sz="4" w:space="0"/>
                  <w:bottom w:val="single" w:color="000000" w:sz="4" w:space="0"/>
                  <w:right w:val="single" w:color="000000" w:sz="4" w:space="0"/>
                </w:tcBorders>
                <w:vAlign w:val="center"/>
              </w:tcPr>
            </w:tcPrChange>
          </w:tcPr>
          <w:p w14:paraId="1D3D4041">
            <w:pPr>
              <w:keepNext w:val="0"/>
              <w:keepLines w:val="0"/>
              <w:widowControl/>
              <w:suppressLineNumbers w:val="0"/>
              <w:jc w:val="center"/>
              <w:textAlignment w:val="center"/>
              <w:rPr>
                <w:ins w:id="1247" w:author="大猫TNT" w:date="2025-09-25T11:22:53Z"/>
                <w:rFonts w:hint="eastAsia" w:ascii="宋体" w:hAnsi="宋体" w:eastAsia="宋体" w:cs="宋体"/>
                <w:i w:val="0"/>
                <w:iCs w:val="0"/>
                <w:color w:val="000000"/>
                <w:sz w:val="28"/>
                <w:szCs w:val="28"/>
                <w:u w:val="none"/>
                <w:rPrChange w:id="1248" w:author="大猫TNT" w:date="2025-09-25T11:23:19Z">
                  <w:rPr>
                    <w:ins w:id="1249" w:author="大猫TNT" w:date="2025-09-25T11:22:53Z"/>
                    <w:rFonts w:hint="eastAsia" w:ascii="宋体" w:hAnsi="宋体" w:eastAsia="宋体" w:cs="宋体"/>
                    <w:i w:val="0"/>
                    <w:iCs w:val="0"/>
                    <w:color w:val="000000"/>
                    <w:sz w:val="18"/>
                    <w:szCs w:val="18"/>
                    <w:u w:val="none"/>
                  </w:rPr>
                </w:rPrChange>
              </w:rPr>
            </w:pPr>
            <w:ins w:id="1250" w:author="大猫TNT" w:date="2025-09-25T11:22:53Z">
              <w:r>
                <w:rPr>
                  <w:rFonts w:hint="eastAsia" w:ascii="宋体" w:hAnsi="宋体" w:eastAsia="宋体" w:cs="宋体"/>
                  <w:i w:val="0"/>
                  <w:iCs w:val="0"/>
                  <w:color w:val="000000"/>
                  <w:kern w:val="0"/>
                  <w:sz w:val="28"/>
                  <w:szCs w:val="28"/>
                  <w:u w:val="none"/>
                  <w:lang w:val="en-US" w:eastAsia="zh-CN" w:bidi="ar"/>
                  <w:rPrChange w:id="1251" w:author="大猫TNT" w:date="2025-09-25T11:23:19Z">
                    <w:rPr>
                      <w:rFonts w:hint="eastAsia" w:ascii="宋体" w:hAnsi="宋体" w:eastAsia="宋体" w:cs="宋体"/>
                      <w:i w:val="0"/>
                      <w:iCs w:val="0"/>
                      <w:color w:val="000000"/>
                      <w:kern w:val="0"/>
                      <w:sz w:val="18"/>
                      <w:szCs w:val="18"/>
                      <w:u w:val="none"/>
                      <w:lang w:val="en-US" w:eastAsia="zh-CN" w:bidi="ar"/>
                    </w:rPr>
                  </w:rPrChange>
                </w:rPr>
                <w:t>15</w:t>
              </w:r>
            </w:ins>
          </w:p>
        </w:tc>
        <w:tc>
          <w:tcPr>
            <w:tcW w:w="5097"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52" w:author="大猫TNT" w:date="2025-09-25T11:27:19Z">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41BE8E5">
            <w:pPr>
              <w:keepNext w:val="0"/>
              <w:keepLines w:val="0"/>
              <w:widowControl/>
              <w:suppressLineNumbers w:val="0"/>
              <w:jc w:val="center"/>
              <w:textAlignment w:val="center"/>
              <w:rPr>
                <w:ins w:id="1254" w:author="大猫TNT" w:date="2025-09-25T11:22:53Z"/>
                <w:rFonts w:hint="eastAsia" w:ascii="宋体" w:hAnsi="宋体" w:eastAsia="宋体" w:cs="宋体"/>
                <w:i w:val="0"/>
                <w:iCs w:val="0"/>
                <w:color w:val="000000"/>
                <w:sz w:val="28"/>
                <w:szCs w:val="28"/>
                <w:u w:val="none"/>
                <w:rPrChange w:id="1255" w:author="大猫TNT" w:date="2025-09-25T11:23:19Z">
                  <w:rPr>
                    <w:ins w:id="1256" w:author="大猫TNT" w:date="2025-09-25T11:22:53Z"/>
                    <w:rFonts w:hint="eastAsia" w:ascii="宋体" w:hAnsi="宋体" w:eastAsia="宋体" w:cs="宋体"/>
                    <w:i w:val="0"/>
                    <w:iCs w:val="0"/>
                    <w:color w:val="000000"/>
                    <w:sz w:val="18"/>
                    <w:szCs w:val="18"/>
                    <w:u w:val="none"/>
                  </w:rPr>
                </w:rPrChange>
              </w:rPr>
              <w:pPrChange w:id="1253" w:author="大猫TNT" w:date="2025-09-25T11:26:09Z">
                <w:pPr>
                  <w:keepNext w:val="0"/>
                  <w:keepLines w:val="0"/>
                  <w:widowControl/>
                  <w:suppressLineNumbers w:val="0"/>
                  <w:jc w:val="left"/>
                  <w:textAlignment w:val="center"/>
                </w:pPr>
              </w:pPrChange>
            </w:pPr>
            <w:ins w:id="1257" w:author="大猫TNT" w:date="2025-09-25T11:22:53Z">
              <w:r>
                <w:rPr>
                  <w:rFonts w:hint="eastAsia" w:ascii="宋体" w:hAnsi="宋体" w:eastAsia="宋体" w:cs="宋体"/>
                  <w:i w:val="0"/>
                  <w:iCs w:val="0"/>
                  <w:color w:val="000000"/>
                  <w:kern w:val="0"/>
                  <w:sz w:val="28"/>
                  <w:szCs w:val="28"/>
                  <w:u w:val="none"/>
                  <w:lang w:val="en-US" w:eastAsia="zh-CN" w:bidi="ar"/>
                  <w:rPrChange w:id="1258" w:author="大猫TNT" w:date="2025-09-25T11:23:19Z">
                    <w:rPr>
                      <w:rFonts w:hint="eastAsia" w:ascii="宋体" w:hAnsi="宋体" w:eastAsia="宋体" w:cs="宋体"/>
                      <w:i w:val="0"/>
                      <w:iCs w:val="0"/>
                      <w:color w:val="000000"/>
                      <w:kern w:val="0"/>
                      <w:sz w:val="18"/>
                      <w:szCs w:val="18"/>
                      <w:u w:val="none"/>
                      <w:lang w:val="en-US" w:eastAsia="zh-CN" w:bidi="ar"/>
                    </w:rPr>
                  </w:rPrChange>
                </w:rPr>
                <w:t>特效除锈剂</w:t>
              </w:r>
            </w:ins>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Change w:id="1259" w:author="大猫TNT" w:date="2025-09-25T11:27:19Z">
              <w:tcPr>
                <w:tcW w:w="930" w:type="dxa"/>
                <w:tcBorders>
                  <w:top w:val="single" w:color="000000" w:sz="4" w:space="0"/>
                  <w:left w:val="single" w:color="000000" w:sz="4" w:space="0"/>
                  <w:bottom w:val="single" w:color="000000" w:sz="4" w:space="0"/>
                  <w:right w:val="single" w:color="000000" w:sz="4" w:space="0"/>
                </w:tcBorders>
                <w:vAlign w:val="center"/>
              </w:tcPr>
            </w:tcPrChange>
          </w:tcPr>
          <w:p w14:paraId="3911DBEC">
            <w:pPr>
              <w:keepNext w:val="0"/>
              <w:keepLines w:val="0"/>
              <w:widowControl/>
              <w:suppressLineNumbers w:val="0"/>
              <w:jc w:val="center"/>
              <w:textAlignment w:val="center"/>
              <w:rPr>
                <w:ins w:id="1260" w:author="大猫TNT" w:date="2025-09-25T11:22:53Z"/>
                <w:rFonts w:hint="eastAsia" w:ascii="宋体" w:hAnsi="宋体" w:eastAsia="宋体" w:cs="宋体"/>
                <w:i w:val="0"/>
                <w:iCs w:val="0"/>
                <w:color w:val="000000"/>
                <w:sz w:val="28"/>
                <w:szCs w:val="28"/>
                <w:u w:val="none"/>
                <w:rPrChange w:id="1261" w:author="大猫TNT" w:date="2025-09-25T11:23:19Z">
                  <w:rPr>
                    <w:ins w:id="1262" w:author="大猫TNT" w:date="2025-09-25T11:22:53Z"/>
                    <w:rFonts w:hint="eastAsia" w:ascii="宋体" w:hAnsi="宋体" w:eastAsia="宋体" w:cs="宋体"/>
                    <w:i w:val="0"/>
                    <w:iCs w:val="0"/>
                    <w:color w:val="000000"/>
                    <w:sz w:val="18"/>
                    <w:szCs w:val="18"/>
                    <w:u w:val="none"/>
                  </w:rPr>
                </w:rPrChange>
              </w:rPr>
            </w:pPr>
            <w:ins w:id="1263" w:author="大猫TNT" w:date="2025-09-25T11:22:53Z">
              <w:r>
                <w:rPr>
                  <w:rFonts w:hint="eastAsia" w:ascii="宋体" w:hAnsi="宋体" w:eastAsia="宋体" w:cs="宋体"/>
                  <w:i w:val="0"/>
                  <w:iCs w:val="0"/>
                  <w:color w:val="000000"/>
                  <w:kern w:val="0"/>
                  <w:sz w:val="28"/>
                  <w:szCs w:val="28"/>
                  <w:u w:val="none"/>
                  <w:lang w:val="en-US" w:eastAsia="zh-CN" w:bidi="ar"/>
                  <w:rPrChange w:id="1264" w:author="大猫TNT" w:date="2025-09-25T11:23:19Z">
                    <w:rPr>
                      <w:rFonts w:hint="eastAsia" w:ascii="宋体" w:hAnsi="宋体" w:eastAsia="宋体" w:cs="宋体"/>
                      <w:i w:val="0"/>
                      <w:iCs w:val="0"/>
                      <w:color w:val="000000"/>
                      <w:kern w:val="0"/>
                      <w:sz w:val="18"/>
                      <w:szCs w:val="18"/>
                      <w:u w:val="none"/>
                      <w:lang w:val="en-US" w:eastAsia="zh-CN" w:bidi="ar"/>
                    </w:rPr>
                  </w:rPrChange>
                </w:rPr>
                <w:t>瓶</w:t>
              </w:r>
            </w:ins>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Change w:id="1265" w:author="大猫TNT" w:date="2025-09-25T11:27:19Z">
              <w:tcPr>
                <w:tcW w:w="870" w:type="dxa"/>
                <w:tcBorders>
                  <w:top w:val="single" w:color="000000" w:sz="4" w:space="0"/>
                  <w:left w:val="single" w:color="000000" w:sz="4" w:space="0"/>
                  <w:bottom w:val="single" w:color="000000" w:sz="4" w:space="0"/>
                  <w:right w:val="single" w:color="000000" w:sz="4" w:space="0"/>
                </w:tcBorders>
                <w:vAlign w:val="center"/>
              </w:tcPr>
            </w:tcPrChange>
          </w:tcPr>
          <w:p w14:paraId="1A539D64">
            <w:pPr>
              <w:keepNext w:val="0"/>
              <w:keepLines w:val="0"/>
              <w:widowControl/>
              <w:suppressLineNumbers w:val="0"/>
              <w:jc w:val="center"/>
              <w:textAlignment w:val="center"/>
              <w:rPr>
                <w:ins w:id="1266" w:author="大猫TNT" w:date="2025-09-25T11:22:53Z"/>
                <w:rFonts w:hint="eastAsia" w:ascii="宋体" w:hAnsi="宋体" w:eastAsia="宋体" w:cs="宋体"/>
                <w:i w:val="0"/>
                <w:iCs w:val="0"/>
                <w:color w:val="000000"/>
                <w:sz w:val="28"/>
                <w:szCs w:val="28"/>
                <w:u w:val="none"/>
                <w:rPrChange w:id="1267" w:author="大猫TNT" w:date="2025-09-25T11:23:19Z">
                  <w:rPr>
                    <w:ins w:id="1268" w:author="大猫TNT" w:date="2025-09-25T11:22:53Z"/>
                    <w:rFonts w:hint="eastAsia" w:ascii="宋体" w:hAnsi="宋体" w:eastAsia="宋体" w:cs="宋体"/>
                    <w:i w:val="0"/>
                    <w:iCs w:val="0"/>
                    <w:color w:val="000000"/>
                    <w:sz w:val="18"/>
                    <w:szCs w:val="18"/>
                    <w:u w:val="none"/>
                  </w:rPr>
                </w:rPrChange>
              </w:rPr>
            </w:pPr>
            <w:ins w:id="1269" w:author="大猫TNT" w:date="2025-09-25T11:22:53Z">
              <w:r>
                <w:rPr>
                  <w:rFonts w:hint="eastAsia" w:ascii="宋体" w:hAnsi="宋体" w:eastAsia="宋体" w:cs="宋体"/>
                  <w:i w:val="0"/>
                  <w:iCs w:val="0"/>
                  <w:color w:val="000000"/>
                  <w:kern w:val="0"/>
                  <w:sz w:val="28"/>
                  <w:szCs w:val="28"/>
                  <w:u w:val="none"/>
                  <w:lang w:val="en-US" w:eastAsia="zh-CN" w:bidi="ar"/>
                  <w:rPrChange w:id="1270" w:author="大猫TNT" w:date="2025-09-25T11:23:19Z">
                    <w:rPr>
                      <w:rFonts w:hint="eastAsia" w:ascii="宋体" w:hAnsi="宋体" w:eastAsia="宋体" w:cs="宋体"/>
                      <w:i w:val="0"/>
                      <w:iCs w:val="0"/>
                      <w:color w:val="000000"/>
                      <w:kern w:val="0"/>
                      <w:sz w:val="18"/>
                      <w:szCs w:val="18"/>
                      <w:u w:val="none"/>
                      <w:lang w:val="en-US" w:eastAsia="zh-CN" w:bidi="ar"/>
                    </w:rPr>
                  </w:rPrChange>
                </w:rPr>
                <w:t>250ML/瓶</w:t>
              </w:r>
            </w:ins>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Change w:id="1271" w:author="大猫TNT" w:date="2025-09-25T11:27:19Z">
              <w:tcPr>
                <w:tcW w:w="885" w:type="dxa"/>
                <w:tcBorders>
                  <w:top w:val="single" w:color="000000" w:sz="4" w:space="0"/>
                  <w:left w:val="single" w:color="000000" w:sz="4" w:space="0"/>
                  <w:bottom w:val="single" w:color="000000" w:sz="4" w:space="0"/>
                  <w:right w:val="single" w:color="000000" w:sz="4" w:space="0"/>
                </w:tcBorders>
                <w:vAlign w:val="center"/>
              </w:tcPr>
            </w:tcPrChange>
          </w:tcPr>
          <w:p w14:paraId="44D3044A">
            <w:pPr>
              <w:keepNext w:val="0"/>
              <w:keepLines w:val="0"/>
              <w:widowControl/>
              <w:suppressLineNumbers w:val="0"/>
              <w:jc w:val="center"/>
              <w:textAlignment w:val="center"/>
              <w:rPr>
                <w:ins w:id="1272" w:author="大猫TNT" w:date="2025-09-25T11:22:53Z"/>
                <w:rFonts w:hint="eastAsia" w:ascii="宋体" w:hAnsi="宋体" w:eastAsia="宋体" w:cs="宋体"/>
                <w:i w:val="0"/>
                <w:iCs w:val="0"/>
                <w:color w:val="000000"/>
                <w:sz w:val="28"/>
                <w:szCs w:val="28"/>
                <w:u w:val="none"/>
                <w:rPrChange w:id="1273" w:author="大猫TNT" w:date="2025-09-25T11:23:19Z">
                  <w:rPr>
                    <w:ins w:id="1274" w:author="大猫TNT" w:date="2025-09-25T11:22:53Z"/>
                    <w:rFonts w:hint="eastAsia" w:ascii="宋体" w:hAnsi="宋体" w:eastAsia="宋体" w:cs="宋体"/>
                    <w:i w:val="0"/>
                    <w:iCs w:val="0"/>
                    <w:color w:val="000000"/>
                    <w:sz w:val="18"/>
                    <w:szCs w:val="18"/>
                    <w:u w:val="none"/>
                  </w:rPr>
                </w:rPrChange>
              </w:rPr>
            </w:pPr>
            <w:ins w:id="1275" w:author="大猫TNT" w:date="2025-09-25T11:22:53Z">
              <w:r>
                <w:rPr>
                  <w:rFonts w:hint="eastAsia" w:ascii="宋体" w:hAnsi="宋体" w:eastAsia="宋体" w:cs="宋体"/>
                  <w:i w:val="0"/>
                  <w:iCs w:val="0"/>
                  <w:color w:val="000000"/>
                  <w:kern w:val="0"/>
                  <w:sz w:val="28"/>
                  <w:szCs w:val="28"/>
                  <w:u w:val="none"/>
                  <w:lang w:val="en-US" w:eastAsia="zh-CN" w:bidi="ar"/>
                  <w:rPrChange w:id="1276" w:author="大猫TNT" w:date="2025-09-25T11:23:19Z">
                    <w:rPr>
                      <w:rFonts w:hint="eastAsia" w:ascii="宋体" w:hAnsi="宋体" w:eastAsia="宋体" w:cs="宋体"/>
                      <w:i w:val="0"/>
                      <w:iCs w:val="0"/>
                      <w:color w:val="000000"/>
                      <w:kern w:val="0"/>
                      <w:sz w:val="18"/>
                      <w:szCs w:val="18"/>
                      <w:u w:val="none"/>
                      <w:lang w:val="en-US" w:eastAsia="zh-CN" w:bidi="ar"/>
                    </w:rPr>
                  </w:rPrChange>
                </w:rPr>
                <w:t>1.00</w:t>
              </w:r>
            </w:ins>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Change w:id="1277"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2ED15849">
            <w:pPr>
              <w:keepNext w:val="0"/>
              <w:keepLines w:val="0"/>
              <w:widowControl/>
              <w:suppressLineNumbers w:val="0"/>
              <w:jc w:val="center"/>
              <w:textAlignment w:val="center"/>
              <w:rPr>
                <w:ins w:id="1278" w:author="大猫TNT" w:date="2025-09-25T11:22:53Z"/>
                <w:rFonts w:hint="eastAsia" w:ascii="宋体" w:hAnsi="宋体" w:eastAsia="宋体" w:cs="宋体"/>
                <w:i w:val="0"/>
                <w:iCs w:val="0"/>
                <w:color w:val="000000"/>
                <w:sz w:val="28"/>
                <w:szCs w:val="28"/>
                <w:u w:val="none"/>
                <w:rPrChange w:id="1279" w:author="大猫TNT" w:date="2025-09-25T11:23:19Z">
                  <w:rPr>
                    <w:ins w:id="1280" w:author="大猫TNT" w:date="2025-09-25T11:22:53Z"/>
                    <w:rFonts w:hint="eastAsia" w:ascii="宋体" w:hAnsi="宋体" w:eastAsia="宋体" w:cs="宋体"/>
                    <w:i w:val="0"/>
                    <w:iCs w:val="0"/>
                    <w:color w:val="000000"/>
                    <w:sz w:val="22"/>
                    <w:szCs w:val="22"/>
                    <w:u w:val="none"/>
                  </w:rPr>
                </w:rPrChange>
              </w:rPr>
            </w:pPr>
            <w:ins w:id="1281" w:author="大猫TNT" w:date="2025-09-25T11:22:53Z">
              <w:r>
                <w:rPr>
                  <w:rFonts w:hint="eastAsia" w:ascii="宋体" w:hAnsi="宋体" w:eastAsia="宋体" w:cs="宋体"/>
                  <w:i w:val="0"/>
                  <w:iCs w:val="0"/>
                  <w:color w:val="000000"/>
                  <w:kern w:val="0"/>
                  <w:sz w:val="28"/>
                  <w:szCs w:val="28"/>
                  <w:u w:val="none"/>
                  <w:lang w:val="en-US" w:eastAsia="zh-CN" w:bidi="ar"/>
                  <w:rPrChange w:id="1282" w:author="大猫TNT" w:date="2025-09-25T11:23:19Z">
                    <w:rPr>
                      <w:rFonts w:hint="eastAsia" w:ascii="宋体" w:hAnsi="宋体" w:eastAsia="宋体" w:cs="宋体"/>
                      <w:i w:val="0"/>
                      <w:iCs w:val="0"/>
                      <w:color w:val="000000"/>
                      <w:kern w:val="0"/>
                      <w:sz w:val="22"/>
                      <w:szCs w:val="22"/>
                      <w:u w:val="none"/>
                      <w:lang w:val="en-US" w:eastAsia="zh-CN" w:bidi="ar"/>
                    </w:rPr>
                  </w:rPrChange>
                </w:rPr>
                <w:t>60</w:t>
              </w:r>
            </w:ins>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Change w:id="1283"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161D6CFF">
            <w:pPr>
              <w:keepNext w:val="0"/>
              <w:keepLines w:val="0"/>
              <w:widowControl/>
              <w:suppressLineNumbers w:val="0"/>
              <w:jc w:val="center"/>
              <w:textAlignment w:val="center"/>
              <w:rPr>
                <w:ins w:id="1285" w:author="大猫TNT" w:date="2025-09-25T11:22:53Z"/>
                <w:rFonts w:hint="eastAsia" w:ascii="宋体" w:hAnsi="宋体" w:eastAsia="宋体" w:cs="宋体"/>
                <w:i w:val="0"/>
                <w:iCs w:val="0"/>
                <w:color w:val="000000"/>
                <w:sz w:val="28"/>
                <w:szCs w:val="28"/>
                <w:u w:val="none"/>
                <w:rPrChange w:id="1286" w:author="大猫TNT" w:date="2025-09-25T11:23:19Z">
                  <w:rPr>
                    <w:ins w:id="1287" w:author="大猫TNT" w:date="2025-09-25T11:22:53Z"/>
                    <w:rFonts w:hint="eastAsia" w:ascii="宋体" w:hAnsi="宋体" w:eastAsia="宋体" w:cs="宋体"/>
                    <w:i w:val="0"/>
                    <w:iCs w:val="0"/>
                    <w:color w:val="000000"/>
                    <w:sz w:val="24"/>
                    <w:szCs w:val="24"/>
                    <w:u w:val="none"/>
                  </w:rPr>
                </w:rPrChange>
              </w:rPr>
              <w:pPrChange w:id="1284" w:author="大猫TNT" w:date="2025-09-25T11:25:25Z">
                <w:pPr>
                  <w:keepNext w:val="0"/>
                  <w:keepLines w:val="0"/>
                  <w:widowControl/>
                  <w:suppressLineNumbers w:val="0"/>
                  <w:jc w:val="right"/>
                  <w:textAlignment w:val="center"/>
                </w:pPr>
              </w:pPrChange>
            </w:pPr>
            <w:ins w:id="1288" w:author="大猫TNT" w:date="2025-09-25T11:22:53Z">
              <w:r>
                <w:rPr>
                  <w:rFonts w:hint="eastAsia" w:ascii="宋体" w:hAnsi="宋体" w:eastAsia="宋体" w:cs="宋体"/>
                  <w:i w:val="0"/>
                  <w:iCs w:val="0"/>
                  <w:color w:val="000000"/>
                  <w:kern w:val="0"/>
                  <w:sz w:val="28"/>
                  <w:szCs w:val="28"/>
                  <w:u w:val="none"/>
                  <w:lang w:val="en-US" w:eastAsia="zh-CN" w:bidi="ar"/>
                  <w:rPrChange w:id="1289" w:author="大猫TNT" w:date="2025-09-25T11:23:19Z">
                    <w:rPr>
                      <w:rFonts w:hint="eastAsia" w:ascii="宋体" w:hAnsi="宋体" w:eastAsia="宋体" w:cs="宋体"/>
                      <w:i w:val="0"/>
                      <w:iCs w:val="0"/>
                      <w:color w:val="000000"/>
                      <w:kern w:val="0"/>
                      <w:sz w:val="24"/>
                      <w:szCs w:val="24"/>
                      <w:u w:val="none"/>
                      <w:lang w:val="en-US" w:eastAsia="zh-CN" w:bidi="ar"/>
                    </w:rPr>
                  </w:rPrChange>
                </w:rPr>
                <w:t>12</w:t>
              </w:r>
            </w:ins>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Change w:id="1290" w:author="大猫TNT" w:date="2025-09-25T11:27:19Z">
              <w:tcPr>
                <w:tcW w:w="1080" w:type="dxa"/>
                <w:tcBorders>
                  <w:top w:val="single" w:color="000000" w:sz="4" w:space="0"/>
                  <w:left w:val="single" w:color="000000" w:sz="4" w:space="0"/>
                  <w:bottom w:val="single" w:color="000000" w:sz="4" w:space="0"/>
                  <w:right w:val="single" w:color="000000" w:sz="4" w:space="0"/>
                </w:tcBorders>
                <w:vAlign w:val="center"/>
              </w:tcPr>
            </w:tcPrChange>
          </w:tcPr>
          <w:p w14:paraId="39464028">
            <w:pPr>
              <w:keepNext w:val="0"/>
              <w:keepLines w:val="0"/>
              <w:widowControl/>
              <w:suppressLineNumbers w:val="0"/>
              <w:jc w:val="center"/>
              <w:textAlignment w:val="center"/>
              <w:rPr>
                <w:ins w:id="1292" w:author="大猫TNT" w:date="2025-09-25T11:22:53Z"/>
                <w:rFonts w:hint="eastAsia" w:ascii="宋体" w:hAnsi="宋体" w:eastAsia="宋体" w:cs="宋体"/>
                <w:i w:val="0"/>
                <w:iCs w:val="0"/>
                <w:color w:val="000000"/>
                <w:sz w:val="28"/>
                <w:szCs w:val="28"/>
                <w:u w:val="none"/>
                <w:rPrChange w:id="1293" w:author="大猫TNT" w:date="2025-09-25T11:23:19Z">
                  <w:rPr>
                    <w:ins w:id="1294" w:author="大猫TNT" w:date="2025-09-25T11:22:53Z"/>
                    <w:rFonts w:hint="eastAsia" w:ascii="宋体" w:hAnsi="宋体" w:eastAsia="宋体" w:cs="宋体"/>
                    <w:i w:val="0"/>
                    <w:iCs w:val="0"/>
                    <w:color w:val="000000"/>
                    <w:sz w:val="24"/>
                    <w:szCs w:val="24"/>
                    <w:u w:val="none"/>
                  </w:rPr>
                </w:rPrChange>
              </w:rPr>
              <w:pPrChange w:id="1291" w:author="大猫TNT" w:date="2025-09-25T11:25:32Z">
                <w:pPr>
                  <w:keepNext w:val="0"/>
                  <w:keepLines w:val="0"/>
                  <w:widowControl/>
                  <w:suppressLineNumbers w:val="0"/>
                  <w:jc w:val="right"/>
                  <w:textAlignment w:val="center"/>
                </w:pPr>
              </w:pPrChange>
            </w:pPr>
            <w:ins w:id="1295" w:author="大猫TNT" w:date="2025-09-25T11:22:53Z">
              <w:r>
                <w:rPr>
                  <w:rFonts w:hint="eastAsia" w:ascii="宋体" w:hAnsi="宋体" w:eastAsia="宋体" w:cs="宋体"/>
                  <w:i w:val="0"/>
                  <w:iCs w:val="0"/>
                  <w:color w:val="000000"/>
                  <w:kern w:val="0"/>
                  <w:sz w:val="28"/>
                  <w:szCs w:val="28"/>
                  <w:u w:val="none"/>
                  <w:lang w:val="en-US" w:eastAsia="zh-CN" w:bidi="ar"/>
                  <w:rPrChange w:id="1296" w:author="大猫TNT" w:date="2025-09-25T11:23:19Z">
                    <w:rPr>
                      <w:rFonts w:hint="eastAsia" w:ascii="宋体" w:hAnsi="宋体" w:eastAsia="宋体" w:cs="宋体"/>
                      <w:i w:val="0"/>
                      <w:iCs w:val="0"/>
                      <w:color w:val="000000"/>
                      <w:kern w:val="0"/>
                      <w:sz w:val="24"/>
                      <w:szCs w:val="24"/>
                      <w:u w:val="none"/>
                      <w:lang w:val="en-US" w:eastAsia="zh-CN" w:bidi="ar"/>
                    </w:rPr>
                  </w:rPrChange>
                </w:rPr>
                <w:t>720</w:t>
              </w:r>
            </w:ins>
          </w:p>
        </w:tc>
      </w:tr>
    </w:tbl>
    <w:p w14:paraId="360C2C5D">
      <w:pPr>
        <w:pStyle w:val="15"/>
        <w:spacing w:line="360" w:lineRule="exact"/>
        <w:ind w:firstLine="560" w:firstLineChars="200"/>
        <w:jc w:val="left"/>
        <w:rPr>
          <w:color w:val="auto"/>
          <w:highlight w:val="none"/>
        </w:rPr>
        <w:pPrChange w:id="1297" w:author="大猫TNT" w:date="2025-09-22T15:01:56Z">
          <w:pPr>
            <w:pStyle w:val="15"/>
            <w:spacing w:line="360" w:lineRule="exact"/>
            <w:ind w:firstLine="560" w:firstLineChars="200"/>
            <w:jc w:val="center"/>
          </w:pPr>
        </w:pPrChange>
      </w:pPr>
    </w:p>
    <w:p w14:paraId="7EF1A914">
      <w:pPr>
        <w:widowControl/>
        <w:spacing w:line="360" w:lineRule="exact"/>
        <w:ind w:firstLine="562" w:firstLineChars="200"/>
        <w:jc w:val="center"/>
        <w:rPr>
          <w:del w:id="1298" w:author="大猫TNT" w:date="2025-09-22T15:01:36Z"/>
          <w:rFonts w:hint="eastAsia" w:ascii="宋体" w:hAnsi="宋体" w:cs="宋体"/>
          <w:b/>
          <w:color w:val="auto"/>
          <w:kern w:val="0"/>
          <w:sz w:val="28"/>
          <w:szCs w:val="28"/>
          <w:highlight w:val="none"/>
        </w:rPr>
      </w:pPr>
      <w:del w:id="1299" w:author="大猫TNT" w:date="2025-09-22T15:01:36Z">
        <w:r>
          <w:rPr>
            <w:rFonts w:hint="eastAsia" w:ascii="宋体" w:hAnsi="宋体" w:cs="宋体"/>
            <w:b/>
            <w:color w:val="auto"/>
            <w:kern w:val="0"/>
            <w:sz w:val="28"/>
            <w:szCs w:val="28"/>
            <w:highlight w:val="none"/>
          </w:rPr>
          <w:delText>标段</w:delText>
        </w:r>
      </w:del>
      <w:del w:id="1300" w:author="大猫TNT" w:date="2025-09-22T15:01:36Z">
        <w:r>
          <w:rPr>
            <w:rFonts w:ascii="宋体" w:hAnsi="宋体" w:cs="宋体"/>
            <w:b/>
            <w:color w:val="auto"/>
            <w:kern w:val="0"/>
            <w:sz w:val="28"/>
            <w:szCs w:val="28"/>
            <w:highlight w:val="none"/>
          </w:rPr>
          <w:delText>1</w:delText>
        </w:r>
      </w:del>
      <w:del w:id="1301" w:author="大猫TNT" w:date="2025-09-22T15:01:36Z">
        <w:r>
          <w:rPr>
            <w:rFonts w:hint="eastAsia" w:ascii="宋体" w:hAnsi="宋体" w:cs="宋体"/>
            <w:b/>
            <w:color w:val="auto"/>
            <w:kern w:val="0"/>
            <w:sz w:val="28"/>
            <w:szCs w:val="28"/>
            <w:highlight w:val="none"/>
          </w:rPr>
          <w:delText>目录</w:delText>
        </w:r>
      </w:del>
    </w:p>
    <w:tbl>
      <w:tblPr>
        <w:tblStyle w:val="18"/>
        <w:tblW w:w="183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302" w:author="大猫TNT" w:date="2025-08-22T09:55:22Z">
          <w:tblPr>
            <w:tblStyle w:val="18"/>
            <w:tblW w:w="139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3108"/>
        <w:gridCol w:w="2116"/>
        <w:gridCol w:w="915"/>
        <w:gridCol w:w="990"/>
        <w:gridCol w:w="1005"/>
        <w:gridCol w:w="1432"/>
        <w:gridCol w:w="4388"/>
        <w:tblGridChange w:id="1303">
          <w:tblGrid>
            <w:gridCol w:w="3108"/>
            <w:gridCol w:w="2116"/>
            <w:gridCol w:w="915"/>
            <w:gridCol w:w="990"/>
            <w:gridCol w:w="1005"/>
            <w:gridCol w:w="1432"/>
            <w:gridCol w:w="4388"/>
          </w:tblGrid>
        </w:tblGridChange>
      </w:tblGrid>
      <w:tr w14:paraId="3A3D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0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304" w:author="大猫TNT" w:date="2025-09-22T15:01:33Z"/>
          <w:trPrChange w:id="1305" w:author="大猫TNT" w:date="2025-08-22T09:55:22Z">
            <w:trPr>
              <w:trHeight w:val="700" w:hRule="atLeast"/>
              <w:jc w:val="center"/>
            </w:trPr>
          </w:trPrChange>
        </w:trPr>
        <w:tc>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06" w:author="大猫TNT" w:date="2025-08-22T09:55:22Z">
              <w:tcPr>
                <w:tcW w:w="3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0D9D60">
            <w:pPr>
              <w:keepNext w:val="0"/>
              <w:keepLines w:val="0"/>
              <w:widowControl/>
              <w:suppressLineNumbers w:val="0"/>
              <w:jc w:val="center"/>
              <w:textAlignment w:val="center"/>
              <w:rPr>
                <w:del w:id="1307" w:author="大猫TNT" w:date="2025-09-22T15:01:33Z"/>
                <w:rFonts w:hint="eastAsia" w:ascii="宋体" w:hAnsi="宋体" w:eastAsia="宋体" w:cs="宋体"/>
                <w:b/>
                <w:bCs/>
                <w:i w:val="0"/>
                <w:iCs w:val="0"/>
                <w:color w:val="0000FF"/>
                <w:sz w:val="24"/>
                <w:szCs w:val="24"/>
                <w:u w:val="none"/>
                <w:rPrChange w:id="1308" w:author="WYY" w:date="2025-07-25T07:09:31Z">
                  <w:rPr>
                    <w:del w:id="1309" w:author="大猫TNT" w:date="2025-09-22T15:01:33Z"/>
                    <w:rFonts w:hint="eastAsia" w:ascii="宋体" w:hAnsi="宋体" w:eastAsia="宋体" w:cs="宋体"/>
                    <w:b/>
                    <w:bCs/>
                    <w:i w:val="0"/>
                    <w:iCs w:val="0"/>
                    <w:color w:val="000000"/>
                    <w:sz w:val="24"/>
                    <w:szCs w:val="24"/>
                    <w:u w:val="none"/>
                  </w:rPr>
                </w:rPrChange>
              </w:rPr>
            </w:pPr>
            <w:del w:id="1310" w:author="大猫TNT" w:date="2025-09-22T15:01:33Z">
              <w:r>
                <w:rPr>
                  <w:rFonts w:hint="eastAsia" w:ascii="宋体" w:hAnsi="宋体" w:eastAsia="宋体" w:cs="宋体"/>
                  <w:b/>
                  <w:bCs/>
                  <w:i w:val="0"/>
                  <w:iCs w:val="0"/>
                  <w:color w:val="0000FF"/>
                  <w:kern w:val="0"/>
                  <w:sz w:val="24"/>
                  <w:szCs w:val="24"/>
                  <w:u w:val="none"/>
                  <w:lang w:val="en-US" w:eastAsia="zh-CN" w:bidi="ar"/>
                  <w:rPrChange w:id="1311" w:author="WYY" w:date="2025-07-25T07:09:31Z">
                    <w:rPr>
                      <w:rFonts w:hint="eastAsia" w:ascii="宋体" w:hAnsi="宋体" w:eastAsia="宋体" w:cs="宋体"/>
                      <w:b/>
                      <w:bCs/>
                      <w:i w:val="0"/>
                      <w:iCs w:val="0"/>
                      <w:color w:val="000000"/>
                      <w:kern w:val="0"/>
                      <w:sz w:val="24"/>
                      <w:szCs w:val="24"/>
                      <w:u w:val="none"/>
                      <w:lang w:val="en-US" w:eastAsia="zh-CN" w:bidi="ar"/>
                    </w:rPr>
                  </w:rPrChange>
                </w:rPr>
                <w:delText>试剂名称</w:delText>
              </w:r>
            </w:del>
          </w:p>
        </w:tc>
        <w:tc>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12" w:author="大猫TNT" w:date="2025-08-22T09:55:22Z">
              <w:tcPr>
                <w:tcW w:w="2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7C1CA1">
            <w:pPr>
              <w:keepNext w:val="0"/>
              <w:keepLines w:val="0"/>
              <w:widowControl/>
              <w:suppressLineNumbers w:val="0"/>
              <w:jc w:val="center"/>
              <w:textAlignment w:val="center"/>
              <w:rPr>
                <w:del w:id="1313" w:author="大猫TNT" w:date="2025-09-22T15:01:33Z"/>
                <w:rFonts w:hint="eastAsia" w:ascii="宋体" w:hAnsi="宋体" w:eastAsia="宋体" w:cs="宋体"/>
                <w:b/>
                <w:bCs/>
                <w:i w:val="0"/>
                <w:iCs w:val="0"/>
                <w:color w:val="0000FF"/>
                <w:sz w:val="24"/>
                <w:szCs w:val="24"/>
                <w:u w:val="none"/>
                <w:rPrChange w:id="1314" w:author="WYY" w:date="2025-07-25T07:09:31Z">
                  <w:rPr>
                    <w:del w:id="1315" w:author="大猫TNT" w:date="2025-09-22T15:01:33Z"/>
                    <w:rFonts w:hint="eastAsia" w:ascii="宋体" w:hAnsi="宋体" w:eastAsia="宋体" w:cs="宋体"/>
                    <w:b/>
                    <w:bCs/>
                    <w:i w:val="0"/>
                    <w:iCs w:val="0"/>
                    <w:color w:val="000000"/>
                    <w:sz w:val="24"/>
                    <w:szCs w:val="24"/>
                    <w:u w:val="none"/>
                  </w:rPr>
                </w:rPrChange>
              </w:rPr>
            </w:pPr>
            <w:del w:id="1316" w:author="大猫TNT" w:date="2025-09-22T15:01:33Z">
              <w:r>
                <w:rPr>
                  <w:rFonts w:hint="eastAsia" w:ascii="宋体" w:hAnsi="宋体" w:eastAsia="宋体" w:cs="宋体"/>
                  <w:b/>
                  <w:bCs/>
                  <w:i w:val="0"/>
                  <w:iCs w:val="0"/>
                  <w:color w:val="0000FF"/>
                  <w:kern w:val="0"/>
                  <w:sz w:val="24"/>
                  <w:szCs w:val="24"/>
                  <w:u w:val="none"/>
                  <w:lang w:val="en-US" w:eastAsia="zh-CN" w:bidi="ar"/>
                  <w:rPrChange w:id="1317" w:author="WYY" w:date="2025-07-25T07:09:31Z">
                    <w:rPr>
                      <w:rFonts w:hint="eastAsia" w:ascii="宋体" w:hAnsi="宋体" w:eastAsia="宋体" w:cs="宋体"/>
                      <w:b/>
                      <w:bCs/>
                      <w:i w:val="0"/>
                      <w:iCs w:val="0"/>
                      <w:color w:val="000000"/>
                      <w:kern w:val="0"/>
                      <w:sz w:val="24"/>
                      <w:szCs w:val="24"/>
                      <w:u w:val="none"/>
                      <w:lang w:val="en-US" w:eastAsia="zh-CN" w:bidi="ar"/>
                    </w:rPr>
                  </w:rPrChange>
                </w:rPr>
                <w:delText>原采购规格</w:delText>
              </w:r>
            </w:del>
            <w:del w:id="1318" w:author="大猫TNT" w:date="2025-09-22T15:01:33Z">
              <w:r>
                <w:rPr>
                  <w:rFonts w:ascii="Segoe UI" w:hAnsi="Segoe UI" w:eastAsia="Segoe UI" w:cs="Segoe UI"/>
                  <w:b/>
                  <w:bCs/>
                  <w:i w:val="0"/>
                  <w:iCs w:val="0"/>
                  <w:color w:val="0000FF"/>
                  <w:kern w:val="0"/>
                  <w:sz w:val="24"/>
                  <w:szCs w:val="24"/>
                  <w:u w:val="none"/>
                  <w:lang w:val="en-US" w:eastAsia="zh-CN" w:bidi="ar"/>
                  <w:rPrChange w:id="1319" w:author="WYY" w:date="2025-07-25T07:09:31Z">
                    <w:rPr>
                      <w:rFonts w:ascii="Segoe UI" w:hAnsi="Segoe UI" w:eastAsia="Segoe UI" w:cs="Segoe UI"/>
                      <w:b/>
                      <w:bCs/>
                      <w:i w:val="0"/>
                      <w:iCs w:val="0"/>
                      <w:color w:val="000000"/>
                      <w:kern w:val="0"/>
                      <w:sz w:val="24"/>
                      <w:szCs w:val="24"/>
                      <w:u w:val="none"/>
                      <w:lang w:val="en-US" w:eastAsia="zh-CN" w:bidi="ar"/>
                    </w:rPr>
                  </w:rPrChange>
                </w:rPr>
                <w:delText>/</w:delText>
              </w:r>
            </w:del>
            <w:del w:id="1320" w:author="大猫TNT" w:date="2025-09-22T15:01:33Z">
              <w:r>
                <w:rPr>
                  <w:rFonts w:hint="eastAsia" w:ascii="宋体" w:hAnsi="宋体" w:eastAsia="宋体" w:cs="宋体"/>
                  <w:b/>
                  <w:bCs/>
                  <w:i w:val="0"/>
                  <w:iCs w:val="0"/>
                  <w:color w:val="0000FF"/>
                  <w:kern w:val="0"/>
                  <w:sz w:val="24"/>
                  <w:szCs w:val="24"/>
                  <w:u w:val="none"/>
                  <w:lang w:val="en-US" w:eastAsia="zh-CN" w:bidi="ar"/>
                  <w:rPrChange w:id="1321" w:author="WYY" w:date="2025-07-25T07:09:31Z">
                    <w:rPr>
                      <w:rFonts w:hint="eastAsia" w:ascii="宋体" w:hAnsi="宋体" w:eastAsia="宋体" w:cs="宋体"/>
                      <w:b/>
                      <w:bCs/>
                      <w:i w:val="0"/>
                      <w:iCs w:val="0"/>
                      <w:color w:val="000000"/>
                      <w:kern w:val="0"/>
                      <w:sz w:val="24"/>
                      <w:szCs w:val="24"/>
                      <w:u w:val="none"/>
                      <w:lang w:val="en-US" w:eastAsia="zh-CN" w:bidi="ar"/>
                    </w:rPr>
                  </w:rPrChange>
                </w:rPr>
                <w:delText>型号</w:delText>
              </w:r>
            </w:del>
          </w:p>
        </w:tc>
        <w:tc>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322" w:author="大猫TNT" w:date="2025-08-22T09:55:22Z">
              <w:tcPr>
                <w:tcW w:w="4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030A64">
            <w:pPr>
              <w:keepNext w:val="0"/>
              <w:keepLines w:val="0"/>
              <w:widowControl/>
              <w:suppressLineNumbers w:val="0"/>
              <w:jc w:val="center"/>
              <w:textAlignment w:val="center"/>
              <w:rPr>
                <w:del w:id="1323" w:author="大猫TNT" w:date="2025-09-22T15:01:33Z"/>
                <w:rFonts w:hint="eastAsia" w:ascii="宋体" w:hAnsi="宋体" w:eastAsia="宋体" w:cs="宋体"/>
                <w:b/>
                <w:bCs/>
                <w:i w:val="0"/>
                <w:iCs w:val="0"/>
                <w:color w:val="0000FF"/>
                <w:sz w:val="24"/>
                <w:szCs w:val="24"/>
                <w:u w:val="none"/>
                <w:rPrChange w:id="1324" w:author="WYY" w:date="2025-07-25T07:09:31Z">
                  <w:rPr>
                    <w:del w:id="1325" w:author="大猫TNT" w:date="2025-09-22T15:01:33Z"/>
                    <w:rFonts w:hint="eastAsia" w:ascii="宋体" w:hAnsi="宋体" w:eastAsia="宋体" w:cs="宋体"/>
                    <w:b/>
                    <w:bCs/>
                    <w:i w:val="0"/>
                    <w:iCs w:val="0"/>
                    <w:color w:val="000000"/>
                    <w:sz w:val="24"/>
                    <w:szCs w:val="24"/>
                    <w:u w:val="none"/>
                  </w:rPr>
                </w:rPrChange>
              </w:rPr>
            </w:pPr>
            <w:del w:id="1326" w:author="大猫TNT" w:date="2025-09-22T15:01:33Z">
              <w:r>
                <w:rPr>
                  <w:rFonts w:hint="eastAsia" w:ascii="宋体" w:hAnsi="宋体" w:eastAsia="宋体" w:cs="宋体"/>
                  <w:b/>
                  <w:bCs/>
                  <w:i w:val="0"/>
                  <w:iCs w:val="0"/>
                  <w:color w:val="0000FF"/>
                  <w:kern w:val="0"/>
                  <w:sz w:val="24"/>
                  <w:szCs w:val="24"/>
                  <w:u w:val="none"/>
                  <w:lang w:val="en-US" w:eastAsia="zh-CN" w:bidi="ar"/>
                  <w:rPrChange w:id="1327" w:author="WYY" w:date="2025-07-25T07:09:31Z">
                    <w:rPr>
                      <w:rFonts w:hint="eastAsia" w:ascii="宋体" w:hAnsi="宋体" w:eastAsia="宋体" w:cs="宋体"/>
                      <w:b/>
                      <w:bCs/>
                      <w:i w:val="0"/>
                      <w:iCs w:val="0"/>
                      <w:color w:val="000000"/>
                      <w:kern w:val="0"/>
                      <w:sz w:val="24"/>
                      <w:szCs w:val="24"/>
                      <w:u w:val="none"/>
                      <w:lang w:val="en-US" w:eastAsia="zh-CN" w:bidi="ar"/>
                    </w:rPr>
                  </w:rPrChange>
                </w:rPr>
                <w:delText>调研后</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2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D1C60E">
            <w:pPr>
              <w:keepNext w:val="0"/>
              <w:keepLines w:val="0"/>
              <w:widowControl/>
              <w:suppressLineNumbers w:val="0"/>
              <w:jc w:val="center"/>
              <w:textAlignment w:val="center"/>
              <w:rPr>
                <w:del w:id="1329" w:author="大猫TNT" w:date="2025-09-22T15:01:33Z"/>
                <w:rFonts w:hint="eastAsia" w:ascii="宋体" w:hAnsi="宋体" w:eastAsia="宋体" w:cs="宋体"/>
                <w:b/>
                <w:bCs/>
                <w:i w:val="0"/>
                <w:iCs w:val="0"/>
                <w:color w:val="0000FF"/>
                <w:sz w:val="24"/>
                <w:szCs w:val="24"/>
                <w:u w:val="none"/>
                <w:rPrChange w:id="1330" w:author="WYY" w:date="2025-07-25T07:09:31Z">
                  <w:rPr>
                    <w:del w:id="1331" w:author="大猫TNT" w:date="2025-09-22T15:01:33Z"/>
                    <w:rFonts w:hint="eastAsia" w:ascii="宋体" w:hAnsi="宋体" w:eastAsia="宋体" w:cs="宋体"/>
                    <w:b/>
                    <w:bCs/>
                    <w:i w:val="0"/>
                    <w:iCs w:val="0"/>
                    <w:color w:val="000000"/>
                    <w:sz w:val="24"/>
                    <w:szCs w:val="24"/>
                    <w:u w:val="none"/>
                  </w:rPr>
                </w:rPrChange>
              </w:rPr>
            </w:pPr>
            <w:del w:id="1332" w:author="大猫TNT" w:date="2025-09-22T15:01:33Z">
              <w:r>
                <w:rPr>
                  <w:rFonts w:hint="eastAsia" w:ascii="宋体" w:hAnsi="宋体" w:eastAsia="宋体" w:cs="宋体"/>
                  <w:b/>
                  <w:bCs/>
                  <w:i w:val="0"/>
                  <w:iCs w:val="0"/>
                  <w:color w:val="0000FF"/>
                  <w:kern w:val="0"/>
                  <w:sz w:val="24"/>
                  <w:szCs w:val="24"/>
                  <w:u w:val="none"/>
                  <w:lang w:val="en-US" w:eastAsia="zh-CN" w:bidi="ar"/>
                  <w:rPrChange w:id="1333" w:author="WYY" w:date="2025-07-25T07:09:31Z">
                    <w:rPr>
                      <w:rFonts w:hint="eastAsia" w:ascii="宋体" w:hAnsi="宋体" w:eastAsia="宋体" w:cs="宋体"/>
                      <w:b/>
                      <w:bCs/>
                      <w:i w:val="0"/>
                      <w:iCs w:val="0"/>
                      <w:color w:val="000000"/>
                      <w:kern w:val="0"/>
                      <w:sz w:val="24"/>
                      <w:szCs w:val="24"/>
                      <w:u w:val="none"/>
                      <w:lang w:val="en-US" w:eastAsia="zh-CN" w:bidi="ar"/>
                    </w:rPr>
                  </w:rPrChange>
                </w:rPr>
                <w:delText>采购要求</w:delText>
              </w:r>
            </w:del>
          </w:p>
        </w:tc>
      </w:tr>
      <w:tr w14:paraId="5B14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3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0" w:hRule="atLeast"/>
          <w:jc w:val="center"/>
          <w:del w:id="1334" w:author="大猫TNT" w:date="2025-09-22T15:01:33Z"/>
          <w:trPrChange w:id="1335" w:author="大猫TNT" w:date="2025-08-22T09:55:22Z">
            <w:trPr>
              <w:trHeight w:val="840" w:hRule="atLeast"/>
              <w:jc w:val="center"/>
            </w:trPr>
          </w:trPrChange>
        </w:trPr>
        <w:tc>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36" w:author="大猫TNT" w:date="2025-08-22T09:55:22Z">
              <w:tcPr>
                <w:tcW w:w="3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4FE14E">
            <w:pPr>
              <w:jc w:val="center"/>
              <w:rPr>
                <w:del w:id="1337" w:author="大猫TNT" w:date="2025-09-22T15:01:33Z"/>
                <w:rFonts w:hint="eastAsia" w:ascii="宋体" w:hAnsi="宋体" w:eastAsia="宋体" w:cs="宋体"/>
                <w:b/>
                <w:bCs/>
                <w:i w:val="0"/>
                <w:iCs w:val="0"/>
                <w:color w:val="0000FF"/>
                <w:sz w:val="24"/>
                <w:szCs w:val="24"/>
                <w:u w:val="none"/>
                <w:rPrChange w:id="1338" w:author="WYY" w:date="2025-07-25T07:09:31Z">
                  <w:rPr>
                    <w:del w:id="1339" w:author="大猫TNT" w:date="2025-09-22T15:01:33Z"/>
                    <w:rFonts w:hint="eastAsia" w:ascii="宋体" w:hAnsi="宋体" w:eastAsia="宋体" w:cs="宋体"/>
                    <w:b/>
                    <w:bCs/>
                    <w:i w:val="0"/>
                    <w:iCs w:val="0"/>
                    <w:color w:val="000000"/>
                    <w:sz w:val="24"/>
                    <w:szCs w:val="24"/>
                    <w:u w:val="none"/>
                  </w:rPr>
                </w:rPrChange>
              </w:rPr>
            </w:pPr>
          </w:p>
        </w:tc>
        <w:tc>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40" w:author="大猫TNT" w:date="2025-08-22T09:55:22Z">
              <w:tcPr>
                <w:tcW w:w="2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7C2C0">
            <w:pPr>
              <w:jc w:val="center"/>
              <w:rPr>
                <w:del w:id="1341" w:author="大猫TNT" w:date="2025-09-22T15:01:33Z"/>
                <w:rFonts w:hint="eastAsia" w:ascii="宋体" w:hAnsi="宋体" w:eastAsia="宋体" w:cs="宋体"/>
                <w:b/>
                <w:bCs/>
                <w:i w:val="0"/>
                <w:iCs w:val="0"/>
                <w:color w:val="0000FF"/>
                <w:sz w:val="24"/>
                <w:szCs w:val="24"/>
                <w:u w:val="none"/>
                <w:rPrChange w:id="1342" w:author="WYY" w:date="2025-07-25T07:09:31Z">
                  <w:rPr>
                    <w:del w:id="1343" w:author="大猫TNT" w:date="2025-09-22T15:01:33Z"/>
                    <w:rFonts w:hint="eastAsia" w:ascii="宋体" w:hAnsi="宋体" w:eastAsia="宋体" w:cs="宋体"/>
                    <w:b/>
                    <w:bCs/>
                    <w:i w:val="0"/>
                    <w:iCs w:val="0"/>
                    <w:color w:val="000000"/>
                    <w:sz w:val="24"/>
                    <w:szCs w:val="24"/>
                    <w:u w:val="none"/>
                  </w:rPr>
                </w:rPrChange>
              </w:rPr>
            </w:pPr>
          </w:p>
        </w:tc>
        <w:tc>
          <w:tcPr>
            <w:tcW w:w="915" w:type="dxa"/>
            <w:tcBorders>
              <w:top w:val="single" w:color="000000" w:sz="4" w:space="0"/>
              <w:left w:val="single" w:color="000000" w:sz="4" w:space="0"/>
              <w:bottom w:val="nil"/>
              <w:right w:val="single" w:color="000000" w:sz="4" w:space="0"/>
            </w:tcBorders>
            <w:shd w:val="clear" w:color="auto" w:fill="auto"/>
            <w:vAlign w:val="center"/>
            <w:tcPrChange w:id="1344" w:author="大猫TNT" w:date="2025-08-22T09:55:22Z">
              <w:tcPr>
                <w:tcW w:w="915" w:type="dxa"/>
                <w:tcBorders>
                  <w:top w:val="single" w:color="000000" w:sz="4" w:space="0"/>
                  <w:left w:val="single" w:color="000000" w:sz="4" w:space="0"/>
                  <w:bottom w:val="nil"/>
                  <w:right w:val="single" w:color="000000" w:sz="4" w:space="0"/>
                </w:tcBorders>
                <w:shd w:val="clear" w:color="auto" w:fill="auto"/>
                <w:vAlign w:val="center"/>
              </w:tcPr>
            </w:tcPrChange>
          </w:tcPr>
          <w:p w14:paraId="06F12995">
            <w:pPr>
              <w:keepNext w:val="0"/>
              <w:keepLines w:val="0"/>
              <w:widowControl/>
              <w:suppressLineNumbers w:val="0"/>
              <w:jc w:val="center"/>
              <w:textAlignment w:val="center"/>
              <w:rPr>
                <w:del w:id="1345" w:author="大猫TNT" w:date="2025-09-22T15:01:33Z"/>
                <w:rFonts w:hint="eastAsia" w:ascii="宋体" w:hAnsi="宋体" w:eastAsia="宋体" w:cs="宋体"/>
                <w:b/>
                <w:bCs/>
                <w:i w:val="0"/>
                <w:iCs w:val="0"/>
                <w:color w:val="0000FF"/>
                <w:sz w:val="24"/>
                <w:szCs w:val="24"/>
                <w:u w:val="none"/>
                <w:rPrChange w:id="1346" w:author="WYY" w:date="2025-07-25T07:09:31Z">
                  <w:rPr>
                    <w:del w:id="1347" w:author="大猫TNT" w:date="2025-09-22T15:01:33Z"/>
                    <w:rFonts w:hint="eastAsia" w:ascii="宋体" w:hAnsi="宋体" w:eastAsia="宋体" w:cs="宋体"/>
                    <w:b/>
                    <w:bCs/>
                    <w:i w:val="0"/>
                    <w:iCs w:val="0"/>
                    <w:color w:val="000000"/>
                    <w:sz w:val="24"/>
                    <w:szCs w:val="24"/>
                    <w:u w:val="none"/>
                  </w:rPr>
                </w:rPrChange>
              </w:rPr>
            </w:pPr>
            <w:del w:id="1348" w:author="大猫TNT" w:date="2025-09-22T15:01:33Z">
              <w:r>
                <w:rPr>
                  <w:rFonts w:hint="eastAsia" w:ascii="宋体" w:hAnsi="宋体" w:eastAsia="宋体" w:cs="宋体"/>
                  <w:b/>
                  <w:bCs/>
                  <w:i w:val="0"/>
                  <w:iCs w:val="0"/>
                  <w:color w:val="0000FF"/>
                  <w:kern w:val="0"/>
                  <w:sz w:val="24"/>
                  <w:szCs w:val="24"/>
                  <w:u w:val="none"/>
                  <w:lang w:val="en-US" w:eastAsia="zh-CN" w:bidi="ar"/>
                  <w:rPrChange w:id="1349" w:author="WYY" w:date="2025-07-25T07:09:31Z">
                    <w:rPr>
                      <w:rFonts w:hint="eastAsia" w:ascii="宋体" w:hAnsi="宋体" w:eastAsia="宋体" w:cs="宋体"/>
                      <w:b/>
                      <w:bCs/>
                      <w:i w:val="0"/>
                      <w:iCs w:val="0"/>
                      <w:color w:val="000000"/>
                      <w:kern w:val="0"/>
                      <w:sz w:val="24"/>
                      <w:szCs w:val="24"/>
                      <w:u w:val="none"/>
                      <w:lang w:val="en-US" w:eastAsia="zh-CN" w:bidi="ar"/>
                    </w:rPr>
                  </w:rPrChange>
                </w:rPr>
                <w:delText>单位</w:delText>
              </w:r>
            </w:del>
          </w:p>
        </w:tc>
        <w:tc>
          <w:tcPr>
            <w:tcW w:w="990" w:type="dxa"/>
            <w:tcBorders>
              <w:top w:val="single" w:color="000000" w:sz="4" w:space="0"/>
              <w:left w:val="single" w:color="000000" w:sz="4" w:space="0"/>
              <w:bottom w:val="nil"/>
              <w:right w:val="single" w:color="000000" w:sz="4" w:space="0"/>
            </w:tcBorders>
            <w:shd w:val="clear" w:color="auto" w:fill="auto"/>
            <w:vAlign w:val="center"/>
            <w:tcPrChange w:id="1350" w:author="大猫TNT" w:date="2025-08-22T09:55:22Z">
              <w:tcPr>
                <w:tcW w:w="990" w:type="dxa"/>
                <w:tcBorders>
                  <w:top w:val="single" w:color="000000" w:sz="4" w:space="0"/>
                  <w:left w:val="single" w:color="000000" w:sz="4" w:space="0"/>
                  <w:bottom w:val="nil"/>
                  <w:right w:val="single" w:color="000000" w:sz="4" w:space="0"/>
                </w:tcBorders>
                <w:shd w:val="clear" w:color="auto" w:fill="auto"/>
                <w:vAlign w:val="center"/>
              </w:tcPr>
            </w:tcPrChange>
          </w:tcPr>
          <w:p w14:paraId="04D2EE9A">
            <w:pPr>
              <w:keepNext w:val="0"/>
              <w:keepLines w:val="0"/>
              <w:widowControl/>
              <w:suppressLineNumbers w:val="0"/>
              <w:jc w:val="center"/>
              <w:textAlignment w:val="center"/>
              <w:rPr>
                <w:del w:id="1351" w:author="大猫TNT" w:date="2025-09-22T15:01:33Z"/>
                <w:rFonts w:hint="eastAsia" w:ascii="宋体" w:hAnsi="宋体" w:eastAsia="宋体" w:cs="宋体"/>
                <w:b/>
                <w:bCs/>
                <w:i w:val="0"/>
                <w:iCs w:val="0"/>
                <w:color w:val="0000FF"/>
                <w:sz w:val="24"/>
                <w:szCs w:val="24"/>
                <w:u w:val="none"/>
                <w:rPrChange w:id="1352" w:author="WYY" w:date="2025-07-25T07:09:31Z">
                  <w:rPr>
                    <w:del w:id="1353" w:author="大猫TNT" w:date="2025-09-22T15:01:33Z"/>
                    <w:rFonts w:hint="eastAsia" w:ascii="宋体" w:hAnsi="宋体" w:eastAsia="宋体" w:cs="宋体"/>
                    <w:b/>
                    <w:bCs/>
                    <w:i w:val="0"/>
                    <w:iCs w:val="0"/>
                    <w:color w:val="000000"/>
                    <w:sz w:val="24"/>
                    <w:szCs w:val="24"/>
                    <w:u w:val="none"/>
                  </w:rPr>
                </w:rPrChange>
              </w:rPr>
            </w:pPr>
            <w:del w:id="1354" w:author="大猫TNT" w:date="2025-09-22T15:01:33Z">
              <w:r>
                <w:rPr>
                  <w:rFonts w:hint="eastAsia" w:ascii="宋体" w:hAnsi="宋体" w:eastAsia="宋体" w:cs="宋体"/>
                  <w:b/>
                  <w:bCs/>
                  <w:i w:val="0"/>
                  <w:iCs w:val="0"/>
                  <w:color w:val="0000FF"/>
                  <w:kern w:val="0"/>
                  <w:sz w:val="24"/>
                  <w:szCs w:val="24"/>
                  <w:u w:val="none"/>
                  <w:lang w:val="en-US" w:eastAsia="zh-CN" w:bidi="ar"/>
                  <w:rPrChange w:id="1355" w:author="WYY" w:date="2025-07-25T07:09:31Z">
                    <w:rPr>
                      <w:rFonts w:hint="eastAsia" w:ascii="宋体" w:hAnsi="宋体" w:eastAsia="宋体" w:cs="宋体"/>
                      <w:b/>
                      <w:bCs/>
                      <w:i w:val="0"/>
                      <w:iCs w:val="0"/>
                      <w:color w:val="000000"/>
                      <w:kern w:val="0"/>
                      <w:sz w:val="24"/>
                      <w:szCs w:val="24"/>
                      <w:u w:val="none"/>
                      <w:lang w:val="en-US" w:eastAsia="zh-CN" w:bidi="ar"/>
                    </w:rPr>
                  </w:rPrChange>
                </w:rPr>
                <w:delText>控制价</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Change w:id="1356" w:author="大猫TNT" w:date="2025-08-22T09:55:22Z">
              <w:tcPr>
                <w:tcW w:w="1005" w:type="dxa"/>
                <w:tcBorders>
                  <w:top w:val="single" w:color="000000" w:sz="4" w:space="0"/>
                  <w:left w:val="single" w:color="000000" w:sz="4" w:space="0"/>
                  <w:bottom w:val="nil"/>
                  <w:right w:val="single" w:color="000000" w:sz="4" w:space="0"/>
                </w:tcBorders>
                <w:shd w:val="clear" w:color="auto" w:fill="auto"/>
                <w:vAlign w:val="center"/>
              </w:tcPr>
            </w:tcPrChange>
          </w:tcPr>
          <w:p w14:paraId="4EC7A473">
            <w:pPr>
              <w:keepNext w:val="0"/>
              <w:keepLines w:val="0"/>
              <w:widowControl/>
              <w:suppressLineNumbers w:val="0"/>
              <w:jc w:val="center"/>
              <w:textAlignment w:val="center"/>
              <w:rPr>
                <w:del w:id="1357" w:author="大猫TNT" w:date="2025-09-22T15:01:33Z"/>
                <w:rFonts w:hint="eastAsia" w:ascii="宋体" w:hAnsi="宋体" w:eastAsia="宋体" w:cs="宋体"/>
                <w:b/>
                <w:bCs/>
                <w:i w:val="0"/>
                <w:iCs w:val="0"/>
                <w:color w:val="0000FF"/>
                <w:sz w:val="24"/>
                <w:szCs w:val="24"/>
                <w:u w:val="none"/>
                <w:rPrChange w:id="1358" w:author="WYY" w:date="2025-07-25T07:09:31Z">
                  <w:rPr>
                    <w:del w:id="1359" w:author="大猫TNT" w:date="2025-09-22T15:01:33Z"/>
                    <w:rFonts w:hint="eastAsia" w:ascii="宋体" w:hAnsi="宋体" w:eastAsia="宋体" w:cs="宋体"/>
                    <w:b/>
                    <w:bCs/>
                    <w:i w:val="0"/>
                    <w:iCs w:val="0"/>
                    <w:color w:val="000000"/>
                    <w:sz w:val="24"/>
                    <w:szCs w:val="24"/>
                    <w:u w:val="none"/>
                  </w:rPr>
                </w:rPrChange>
              </w:rPr>
            </w:pPr>
            <w:del w:id="1360" w:author="大猫TNT" w:date="2025-09-22T15:01:33Z">
              <w:r>
                <w:rPr>
                  <w:rFonts w:hint="eastAsia" w:ascii="宋体" w:hAnsi="宋体" w:eastAsia="宋体" w:cs="宋体"/>
                  <w:b/>
                  <w:bCs/>
                  <w:i w:val="0"/>
                  <w:iCs w:val="0"/>
                  <w:color w:val="0000FF"/>
                  <w:kern w:val="0"/>
                  <w:sz w:val="24"/>
                  <w:szCs w:val="24"/>
                  <w:u w:val="none"/>
                  <w:lang w:val="en-US" w:eastAsia="zh-CN" w:bidi="ar"/>
                  <w:rPrChange w:id="1361" w:author="WYY" w:date="2025-07-25T07:09:31Z">
                    <w:rPr>
                      <w:rFonts w:hint="eastAsia" w:ascii="宋体" w:hAnsi="宋体" w:eastAsia="宋体" w:cs="宋体"/>
                      <w:b/>
                      <w:bCs/>
                      <w:i w:val="0"/>
                      <w:iCs w:val="0"/>
                      <w:color w:val="000000"/>
                      <w:kern w:val="0"/>
                      <w:sz w:val="24"/>
                      <w:szCs w:val="24"/>
                      <w:u w:val="none"/>
                      <w:lang w:val="en-US" w:eastAsia="zh-CN" w:bidi="ar"/>
                    </w:rPr>
                  </w:rPrChange>
                </w:rPr>
                <w:delText>预估年采购量</w:delText>
              </w:r>
            </w:del>
          </w:p>
        </w:tc>
        <w:tc>
          <w:tcPr>
            <w:tcW w:w="1432" w:type="dxa"/>
            <w:tcBorders>
              <w:top w:val="single" w:color="000000" w:sz="4" w:space="0"/>
              <w:left w:val="single" w:color="000000" w:sz="4" w:space="0"/>
              <w:bottom w:val="nil"/>
              <w:right w:val="single" w:color="000000" w:sz="4" w:space="0"/>
            </w:tcBorders>
            <w:shd w:val="clear" w:color="auto" w:fill="auto"/>
            <w:vAlign w:val="center"/>
            <w:tcPrChange w:id="1362" w:author="大猫TNT" w:date="2025-08-22T09:55:22Z">
              <w:tcPr>
                <w:tcW w:w="1432" w:type="dxa"/>
                <w:tcBorders>
                  <w:top w:val="single" w:color="000000" w:sz="4" w:space="0"/>
                  <w:left w:val="single" w:color="000000" w:sz="4" w:space="0"/>
                  <w:bottom w:val="nil"/>
                  <w:right w:val="single" w:color="000000" w:sz="4" w:space="0"/>
                </w:tcBorders>
                <w:shd w:val="clear" w:color="auto" w:fill="auto"/>
                <w:vAlign w:val="center"/>
              </w:tcPr>
            </w:tcPrChange>
          </w:tcPr>
          <w:p w14:paraId="341138F0">
            <w:pPr>
              <w:keepNext w:val="0"/>
              <w:keepLines w:val="0"/>
              <w:widowControl/>
              <w:suppressLineNumbers w:val="0"/>
              <w:jc w:val="center"/>
              <w:textAlignment w:val="center"/>
              <w:rPr>
                <w:del w:id="1363" w:author="大猫TNT" w:date="2025-09-22T15:01:33Z"/>
                <w:rFonts w:hint="eastAsia" w:ascii="宋体" w:hAnsi="宋体" w:eastAsia="宋体" w:cs="宋体"/>
                <w:b/>
                <w:bCs/>
                <w:i w:val="0"/>
                <w:iCs w:val="0"/>
                <w:color w:val="0000FF"/>
                <w:sz w:val="24"/>
                <w:szCs w:val="24"/>
                <w:u w:val="none"/>
                <w:rPrChange w:id="1364" w:author="WYY" w:date="2025-07-25T07:09:31Z">
                  <w:rPr>
                    <w:del w:id="1365" w:author="大猫TNT" w:date="2025-09-22T15:01:33Z"/>
                    <w:rFonts w:hint="eastAsia" w:ascii="宋体" w:hAnsi="宋体" w:eastAsia="宋体" w:cs="宋体"/>
                    <w:b/>
                    <w:bCs/>
                    <w:i w:val="0"/>
                    <w:iCs w:val="0"/>
                    <w:color w:val="000000"/>
                    <w:sz w:val="24"/>
                    <w:szCs w:val="24"/>
                    <w:u w:val="none"/>
                  </w:rPr>
                </w:rPrChange>
              </w:rPr>
            </w:pPr>
            <w:del w:id="1366" w:author="大猫TNT" w:date="2025-09-22T15:01:33Z">
              <w:r>
                <w:rPr>
                  <w:rFonts w:hint="eastAsia" w:ascii="宋体" w:hAnsi="宋体" w:eastAsia="宋体" w:cs="宋体"/>
                  <w:b/>
                  <w:bCs/>
                  <w:i w:val="0"/>
                  <w:iCs w:val="0"/>
                  <w:color w:val="0000FF"/>
                  <w:kern w:val="0"/>
                  <w:sz w:val="24"/>
                  <w:szCs w:val="24"/>
                  <w:u w:val="none"/>
                  <w:lang w:val="en-US" w:eastAsia="zh-CN" w:bidi="ar"/>
                  <w:rPrChange w:id="1367" w:author="WYY" w:date="2025-07-25T07:09:31Z">
                    <w:rPr>
                      <w:rFonts w:hint="eastAsia" w:ascii="宋体" w:hAnsi="宋体" w:eastAsia="宋体" w:cs="宋体"/>
                      <w:b/>
                      <w:bCs/>
                      <w:i w:val="0"/>
                      <w:iCs w:val="0"/>
                      <w:color w:val="000000"/>
                      <w:kern w:val="0"/>
                      <w:sz w:val="24"/>
                      <w:szCs w:val="24"/>
                      <w:u w:val="none"/>
                      <w:lang w:val="en-US" w:eastAsia="zh-CN" w:bidi="ar"/>
                    </w:rPr>
                  </w:rPrChange>
                </w:rPr>
                <w:delText>预估总金额</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6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B8E7DD">
            <w:pPr>
              <w:jc w:val="center"/>
              <w:rPr>
                <w:del w:id="1369" w:author="大猫TNT" w:date="2025-09-22T15:01:33Z"/>
                <w:rFonts w:hint="eastAsia" w:ascii="宋体" w:hAnsi="宋体" w:eastAsia="宋体" w:cs="宋体"/>
                <w:b/>
                <w:bCs/>
                <w:i w:val="0"/>
                <w:iCs w:val="0"/>
                <w:color w:val="0000FF"/>
                <w:sz w:val="24"/>
                <w:szCs w:val="24"/>
                <w:u w:val="none"/>
                <w:rPrChange w:id="1370" w:author="WYY" w:date="2025-07-25T07:09:31Z">
                  <w:rPr>
                    <w:del w:id="1371" w:author="大猫TNT" w:date="2025-09-22T15:01:33Z"/>
                    <w:rFonts w:hint="eastAsia" w:ascii="宋体" w:hAnsi="宋体" w:eastAsia="宋体" w:cs="宋体"/>
                    <w:b/>
                    <w:bCs/>
                    <w:i w:val="0"/>
                    <w:iCs w:val="0"/>
                    <w:color w:val="000000"/>
                    <w:sz w:val="24"/>
                    <w:szCs w:val="24"/>
                    <w:u w:val="none"/>
                  </w:rPr>
                </w:rPrChange>
              </w:rPr>
            </w:pPr>
          </w:p>
        </w:tc>
      </w:tr>
      <w:tr w14:paraId="278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37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372" w:author="大猫TNT" w:date="2025-09-22T15:01:33Z"/>
          <w:trPrChange w:id="137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37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FFB480">
            <w:pPr>
              <w:keepNext w:val="0"/>
              <w:keepLines w:val="0"/>
              <w:widowControl/>
              <w:suppressLineNumbers w:val="0"/>
              <w:jc w:val="center"/>
              <w:textAlignment w:val="center"/>
              <w:rPr>
                <w:del w:id="1375" w:author="大猫TNT" w:date="2025-09-22T15:01:33Z"/>
                <w:rFonts w:hint="eastAsia" w:ascii="宋体" w:hAnsi="宋体" w:eastAsia="宋体" w:cs="宋体"/>
                <w:i w:val="0"/>
                <w:iCs w:val="0"/>
                <w:color w:val="0000FF"/>
                <w:sz w:val="20"/>
                <w:szCs w:val="20"/>
                <w:u w:val="none"/>
                <w:rPrChange w:id="1376" w:author="WYY" w:date="2025-07-25T07:09:31Z">
                  <w:rPr>
                    <w:del w:id="1377" w:author="大猫TNT" w:date="2025-09-22T15:01:33Z"/>
                    <w:rFonts w:hint="eastAsia" w:ascii="宋体" w:hAnsi="宋体" w:eastAsia="宋体" w:cs="宋体"/>
                    <w:i w:val="0"/>
                    <w:iCs w:val="0"/>
                    <w:color w:val="000000"/>
                    <w:sz w:val="20"/>
                    <w:szCs w:val="20"/>
                    <w:u w:val="none"/>
                  </w:rPr>
                </w:rPrChange>
              </w:rPr>
            </w:pPr>
            <w:del w:id="1378" w:author="大猫TNT" w:date="2025-09-22T15:01:33Z">
              <w:r>
                <w:rPr>
                  <w:rFonts w:hint="eastAsia" w:ascii="宋体" w:hAnsi="宋体" w:eastAsia="宋体" w:cs="宋体"/>
                  <w:i w:val="0"/>
                  <w:iCs w:val="0"/>
                  <w:color w:val="0000FF"/>
                  <w:kern w:val="0"/>
                  <w:sz w:val="20"/>
                  <w:szCs w:val="20"/>
                  <w:u w:val="none"/>
                  <w:lang w:val="en-US" w:eastAsia="zh-CN" w:bidi="ar"/>
                  <w:rPrChange w:id="1379" w:author="WYY" w:date="2025-07-25T07:09:31Z">
                    <w:rPr>
                      <w:rFonts w:hint="eastAsia" w:ascii="宋体" w:hAnsi="宋体" w:eastAsia="宋体" w:cs="宋体"/>
                      <w:i w:val="0"/>
                      <w:iCs w:val="0"/>
                      <w:color w:val="000000"/>
                      <w:kern w:val="0"/>
                      <w:sz w:val="20"/>
                      <w:szCs w:val="20"/>
                      <w:u w:val="none"/>
                      <w:lang w:val="en-US" w:eastAsia="zh-CN" w:bidi="ar"/>
                    </w:rPr>
                  </w:rPrChange>
                </w:rPr>
                <w:delText>总蛋白(TP)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38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EB12F5">
            <w:pPr>
              <w:keepNext w:val="0"/>
              <w:keepLines w:val="0"/>
              <w:widowControl/>
              <w:suppressLineNumbers w:val="0"/>
              <w:jc w:val="center"/>
              <w:textAlignment w:val="center"/>
              <w:rPr>
                <w:del w:id="1381" w:author="大猫TNT" w:date="2025-09-22T15:01:33Z"/>
                <w:rFonts w:hint="eastAsia" w:ascii="宋体" w:hAnsi="宋体" w:eastAsia="宋体" w:cs="宋体"/>
                <w:i w:val="0"/>
                <w:iCs w:val="0"/>
                <w:color w:val="0000FF"/>
                <w:sz w:val="20"/>
                <w:szCs w:val="20"/>
                <w:u w:val="none"/>
                <w:rPrChange w:id="1382" w:author="WYY" w:date="2025-07-25T07:09:31Z">
                  <w:rPr>
                    <w:del w:id="1383" w:author="大猫TNT" w:date="2025-09-22T15:01:33Z"/>
                    <w:rFonts w:hint="eastAsia" w:ascii="宋体" w:hAnsi="宋体" w:eastAsia="宋体" w:cs="宋体"/>
                    <w:i w:val="0"/>
                    <w:iCs w:val="0"/>
                    <w:color w:val="000000"/>
                    <w:sz w:val="20"/>
                    <w:szCs w:val="20"/>
                    <w:u w:val="none"/>
                  </w:rPr>
                </w:rPrChange>
              </w:rPr>
            </w:pPr>
            <w:del w:id="1384" w:author="大猫TNT" w:date="2025-09-22T15:01:33Z">
              <w:r>
                <w:rPr>
                  <w:rFonts w:hint="eastAsia" w:ascii="宋体" w:hAnsi="宋体" w:eastAsia="宋体" w:cs="宋体"/>
                  <w:i w:val="0"/>
                  <w:iCs w:val="0"/>
                  <w:color w:val="0000FF"/>
                  <w:kern w:val="0"/>
                  <w:sz w:val="20"/>
                  <w:szCs w:val="20"/>
                  <w:u w:val="none"/>
                  <w:lang w:val="en-US" w:eastAsia="zh-CN" w:bidi="ar"/>
                  <w:rPrChange w:id="1385"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38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B24771">
            <w:pPr>
              <w:keepNext w:val="0"/>
              <w:keepLines w:val="0"/>
              <w:widowControl/>
              <w:suppressLineNumbers w:val="0"/>
              <w:jc w:val="center"/>
              <w:textAlignment w:val="center"/>
              <w:rPr>
                <w:del w:id="1387" w:author="大猫TNT" w:date="2025-09-22T15:01:33Z"/>
                <w:rFonts w:hint="eastAsia" w:ascii="宋体" w:hAnsi="宋体" w:eastAsia="宋体" w:cs="宋体"/>
                <w:i w:val="0"/>
                <w:iCs w:val="0"/>
                <w:color w:val="0000FF"/>
                <w:sz w:val="20"/>
                <w:szCs w:val="20"/>
                <w:u w:val="none"/>
                <w:rPrChange w:id="1388" w:author="WYY" w:date="2025-07-25T07:09:31Z">
                  <w:rPr>
                    <w:del w:id="1389" w:author="大猫TNT" w:date="2025-09-22T15:01:33Z"/>
                    <w:rFonts w:hint="eastAsia" w:ascii="宋体" w:hAnsi="宋体" w:eastAsia="宋体" w:cs="宋体"/>
                    <w:i w:val="0"/>
                    <w:iCs w:val="0"/>
                    <w:color w:val="000000"/>
                    <w:sz w:val="20"/>
                    <w:szCs w:val="20"/>
                    <w:u w:val="none"/>
                  </w:rPr>
                </w:rPrChange>
              </w:rPr>
            </w:pPr>
            <w:del w:id="1390" w:author="大猫TNT" w:date="2025-09-22T15:01:33Z">
              <w:r>
                <w:rPr>
                  <w:rFonts w:hint="eastAsia" w:ascii="宋体" w:hAnsi="宋体" w:eastAsia="宋体" w:cs="宋体"/>
                  <w:i w:val="0"/>
                  <w:iCs w:val="0"/>
                  <w:color w:val="0000FF"/>
                  <w:kern w:val="0"/>
                  <w:sz w:val="20"/>
                  <w:szCs w:val="20"/>
                  <w:u w:val="none"/>
                  <w:lang w:val="en-US" w:eastAsia="zh-CN" w:bidi="ar"/>
                  <w:rPrChange w:id="139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39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CF6784">
            <w:pPr>
              <w:keepNext w:val="0"/>
              <w:keepLines w:val="0"/>
              <w:widowControl/>
              <w:suppressLineNumbers w:val="0"/>
              <w:jc w:val="center"/>
              <w:textAlignment w:val="center"/>
              <w:rPr>
                <w:del w:id="1393" w:author="大猫TNT" w:date="2025-09-22T15:01:33Z"/>
                <w:rFonts w:hint="eastAsia" w:ascii="宋体" w:hAnsi="宋体" w:eastAsia="宋体" w:cs="宋体"/>
                <w:i w:val="0"/>
                <w:iCs w:val="0"/>
                <w:color w:val="0000FF"/>
                <w:sz w:val="24"/>
                <w:szCs w:val="24"/>
                <w:u w:val="none"/>
                <w:rPrChange w:id="1394" w:author="WYY" w:date="2025-07-25T07:09:31Z">
                  <w:rPr>
                    <w:del w:id="1395" w:author="大猫TNT" w:date="2025-09-22T15:01:33Z"/>
                    <w:rFonts w:hint="eastAsia" w:ascii="宋体" w:hAnsi="宋体" w:eastAsia="宋体" w:cs="宋体"/>
                    <w:i w:val="0"/>
                    <w:iCs w:val="0"/>
                    <w:color w:val="000000"/>
                    <w:sz w:val="24"/>
                    <w:szCs w:val="24"/>
                    <w:u w:val="none"/>
                  </w:rPr>
                </w:rPrChange>
              </w:rPr>
            </w:pPr>
            <w:del w:id="1396" w:author="大猫TNT" w:date="2025-09-22T15:01:33Z">
              <w:r>
                <w:rPr>
                  <w:rFonts w:hint="eastAsia" w:ascii="宋体" w:hAnsi="宋体" w:eastAsia="宋体" w:cs="宋体"/>
                  <w:i w:val="0"/>
                  <w:iCs w:val="0"/>
                  <w:color w:val="0000FF"/>
                  <w:kern w:val="0"/>
                  <w:sz w:val="24"/>
                  <w:szCs w:val="24"/>
                  <w:u w:val="none"/>
                  <w:lang w:val="en-US" w:eastAsia="zh-CN" w:bidi="ar"/>
                  <w:rPrChange w:id="1397" w:author="WYY" w:date="2025-07-25T07:09:31Z">
                    <w:rPr>
                      <w:rFonts w:hint="eastAsia" w:ascii="宋体" w:hAnsi="宋体" w:eastAsia="宋体" w:cs="宋体"/>
                      <w:i w:val="0"/>
                      <w:iCs w:val="0"/>
                      <w:color w:val="000000"/>
                      <w:kern w:val="0"/>
                      <w:sz w:val="24"/>
                      <w:szCs w:val="24"/>
                      <w:u w:val="none"/>
                      <w:lang w:val="en-US" w:eastAsia="zh-CN" w:bidi="ar"/>
                    </w:rPr>
                  </w:rPrChange>
                </w:rPr>
                <w:delText>2.414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39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97D7B7">
            <w:pPr>
              <w:keepNext w:val="0"/>
              <w:keepLines w:val="0"/>
              <w:widowControl/>
              <w:suppressLineNumbers w:val="0"/>
              <w:jc w:val="center"/>
              <w:textAlignment w:val="center"/>
              <w:rPr>
                <w:del w:id="1399" w:author="大猫TNT" w:date="2025-09-22T15:01:33Z"/>
                <w:rFonts w:hint="default" w:ascii="Segoe UI" w:hAnsi="Segoe UI" w:eastAsia="Segoe UI" w:cs="Segoe UI"/>
                <w:i w:val="0"/>
                <w:iCs w:val="0"/>
                <w:color w:val="0000FF"/>
                <w:sz w:val="18"/>
                <w:szCs w:val="18"/>
                <w:u w:val="none"/>
                <w:rPrChange w:id="1400" w:author="WYY" w:date="2025-07-25T07:09:31Z">
                  <w:rPr>
                    <w:del w:id="1401" w:author="大猫TNT" w:date="2025-09-22T15:01:33Z"/>
                    <w:rFonts w:hint="default" w:ascii="Segoe UI" w:hAnsi="Segoe UI" w:eastAsia="Segoe UI" w:cs="Segoe UI"/>
                    <w:i w:val="0"/>
                    <w:iCs w:val="0"/>
                    <w:color w:val="000000"/>
                    <w:sz w:val="18"/>
                    <w:szCs w:val="18"/>
                    <w:u w:val="none"/>
                  </w:rPr>
                </w:rPrChange>
              </w:rPr>
            </w:pPr>
            <w:del w:id="1402" w:author="大猫TNT" w:date="2025-09-22T15:01:33Z">
              <w:r>
                <w:rPr>
                  <w:rFonts w:hint="default" w:ascii="Segoe UI" w:hAnsi="Segoe UI" w:eastAsia="Segoe UI" w:cs="Segoe UI"/>
                  <w:i w:val="0"/>
                  <w:iCs w:val="0"/>
                  <w:color w:val="0000FF"/>
                  <w:kern w:val="0"/>
                  <w:sz w:val="18"/>
                  <w:szCs w:val="18"/>
                  <w:u w:val="none"/>
                  <w:lang w:val="en-US" w:eastAsia="zh-CN" w:bidi="ar"/>
                  <w:rPrChange w:id="1403"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40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A13EA1">
            <w:pPr>
              <w:keepNext w:val="0"/>
              <w:keepLines w:val="0"/>
              <w:widowControl/>
              <w:suppressLineNumbers w:val="0"/>
              <w:jc w:val="center"/>
              <w:textAlignment w:val="center"/>
              <w:rPr>
                <w:del w:id="1405" w:author="大猫TNT" w:date="2025-09-22T15:01:33Z"/>
                <w:rFonts w:hint="default" w:ascii="Segoe UI" w:hAnsi="Segoe UI" w:eastAsia="Segoe UI" w:cs="Segoe UI"/>
                <w:i w:val="0"/>
                <w:iCs w:val="0"/>
                <w:color w:val="0000FF"/>
                <w:sz w:val="18"/>
                <w:szCs w:val="18"/>
                <w:u w:val="none"/>
                <w:rPrChange w:id="1406" w:author="WYY" w:date="2025-07-25T07:09:31Z">
                  <w:rPr>
                    <w:del w:id="1407" w:author="大猫TNT" w:date="2025-09-22T15:01:33Z"/>
                    <w:rFonts w:hint="default" w:ascii="Segoe UI" w:hAnsi="Segoe UI" w:eastAsia="Segoe UI" w:cs="Segoe UI"/>
                    <w:i w:val="0"/>
                    <w:iCs w:val="0"/>
                    <w:color w:val="000000"/>
                    <w:sz w:val="18"/>
                    <w:szCs w:val="18"/>
                    <w:u w:val="none"/>
                  </w:rPr>
                </w:rPrChange>
              </w:rPr>
            </w:pPr>
            <w:del w:id="1408" w:author="大猫TNT" w:date="2025-09-22T15:01:33Z">
              <w:r>
                <w:rPr>
                  <w:rFonts w:hint="default" w:ascii="Segoe UI" w:hAnsi="Segoe UI" w:eastAsia="Segoe UI" w:cs="Segoe UI"/>
                  <w:i w:val="0"/>
                  <w:iCs w:val="0"/>
                  <w:color w:val="0000FF"/>
                  <w:kern w:val="0"/>
                  <w:sz w:val="18"/>
                  <w:szCs w:val="18"/>
                  <w:u w:val="none"/>
                  <w:lang w:val="en-US" w:eastAsia="zh-CN" w:bidi="ar"/>
                  <w:rPrChange w:id="1409" w:author="WYY" w:date="2025-07-25T07:09:31Z">
                    <w:rPr>
                      <w:rFonts w:hint="default" w:ascii="Segoe UI" w:hAnsi="Segoe UI" w:eastAsia="Segoe UI" w:cs="Segoe UI"/>
                      <w:i w:val="0"/>
                      <w:iCs w:val="0"/>
                      <w:color w:val="000000"/>
                      <w:kern w:val="0"/>
                      <w:sz w:val="18"/>
                      <w:szCs w:val="18"/>
                      <w:u w:val="none"/>
                      <w:lang w:val="en-US" w:eastAsia="zh-CN" w:bidi="ar"/>
                    </w:rPr>
                  </w:rPrChange>
                </w:rPr>
                <w:delText>32589.00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410"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6BDF6D">
            <w:pPr>
              <w:keepNext w:val="0"/>
              <w:keepLines w:val="0"/>
              <w:widowControl/>
              <w:suppressLineNumbers w:val="0"/>
              <w:jc w:val="center"/>
              <w:textAlignment w:val="center"/>
              <w:rPr>
                <w:del w:id="1411" w:author="大猫TNT" w:date="2025-09-22T15:01:33Z"/>
                <w:rFonts w:hint="eastAsia" w:ascii="宋体" w:hAnsi="宋体" w:eastAsia="宋体" w:cs="宋体"/>
                <w:i w:val="0"/>
                <w:iCs w:val="0"/>
                <w:color w:val="0000FF"/>
                <w:sz w:val="20"/>
                <w:szCs w:val="20"/>
                <w:u w:val="none"/>
                <w:rPrChange w:id="1412" w:author="WYY" w:date="2025-07-25T07:09:31Z">
                  <w:rPr>
                    <w:del w:id="1413" w:author="大猫TNT" w:date="2025-09-22T15:01:33Z"/>
                    <w:rFonts w:hint="eastAsia" w:ascii="宋体" w:hAnsi="宋体" w:eastAsia="宋体" w:cs="宋体"/>
                    <w:i w:val="0"/>
                    <w:iCs w:val="0"/>
                    <w:color w:val="000000"/>
                    <w:sz w:val="20"/>
                    <w:szCs w:val="20"/>
                    <w:u w:val="none"/>
                  </w:rPr>
                </w:rPrChange>
              </w:rPr>
            </w:pPr>
            <w:del w:id="1414" w:author="大猫TNT" w:date="2025-09-22T15:01:33Z">
              <w:r>
                <w:rPr>
                  <w:rFonts w:hint="eastAsia" w:ascii="宋体" w:hAnsi="宋体" w:eastAsia="宋体" w:cs="宋体"/>
                  <w:i w:val="0"/>
                  <w:iCs w:val="0"/>
                  <w:color w:val="0000FF"/>
                  <w:kern w:val="0"/>
                  <w:sz w:val="20"/>
                  <w:szCs w:val="20"/>
                  <w:u w:val="none"/>
                  <w:lang w:val="en-US" w:eastAsia="zh-CN" w:bidi="ar"/>
                  <w:rPrChange w:id="1415" w:author="WYY" w:date="2025-07-25T07:09:31Z">
                    <w:rPr>
                      <w:rFonts w:hint="eastAsia" w:ascii="宋体" w:hAnsi="宋体" w:eastAsia="宋体" w:cs="宋体"/>
                      <w:i w:val="0"/>
                      <w:iCs w:val="0"/>
                      <w:color w:val="000000"/>
                      <w:kern w:val="0"/>
                      <w:sz w:val="20"/>
                      <w:szCs w:val="20"/>
                      <w:u w:val="none"/>
                      <w:lang w:val="en-US" w:eastAsia="zh-CN" w:bidi="ar"/>
                    </w:rPr>
                  </w:rPrChange>
                </w:rPr>
                <w:delText>1、强生5600适配；2、产品需要是阳光采购产品并且报价必须可以进行网采；3、试剂使用期间承担试剂使用设备的维保责任；4、中标试剂提供免费的验证试剂并协助调试确认中标试剂符合使用质量要求</w:delText>
              </w:r>
            </w:del>
          </w:p>
        </w:tc>
      </w:tr>
      <w:tr w14:paraId="0080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1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416" w:author="大猫TNT" w:date="2025-09-22T15:01:33Z"/>
          <w:trPrChange w:id="141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41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01CBBB">
            <w:pPr>
              <w:keepNext w:val="0"/>
              <w:keepLines w:val="0"/>
              <w:widowControl/>
              <w:suppressLineNumbers w:val="0"/>
              <w:jc w:val="center"/>
              <w:textAlignment w:val="center"/>
              <w:rPr>
                <w:del w:id="1419" w:author="大猫TNT" w:date="2025-09-22T15:01:33Z"/>
                <w:rFonts w:hint="eastAsia" w:ascii="宋体" w:hAnsi="宋体" w:eastAsia="宋体" w:cs="宋体"/>
                <w:i w:val="0"/>
                <w:iCs w:val="0"/>
                <w:color w:val="0000FF"/>
                <w:sz w:val="20"/>
                <w:szCs w:val="20"/>
                <w:u w:val="none"/>
                <w:rPrChange w:id="1420" w:author="WYY" w:date="2025-07-25T07:09:31Z">
                  <w:rPr>
                    <w:del w:id="1421" w:author="大猫TNT" w:date="2025-09-22T15:01:33Z"/>
                    <w:rFonts w:hint="eastAsia" w:ascii="宋体" w:hAnsi="宋体" w:eastAsia="宋体" w:cs="宋体"/>
                    <w:i w:val="0"/>
                    <w:iCs w:val="0"/>
                    <w:color w:val="000000"/>
                    <w:sz w:val="20"/>
                    <w:szCs w:val="20"/>
                    <w:u w:val="none"/>
                  </w:rPr>
                </w:rPrChange>
              </w:rPr>
            </w:pPr>
            <w:del w:id="1422" w:author="大猫TNT" w:date="2025-09-22T15:01:33Z">
              <w:r>
                <w:rPr>
                  <w:rFonts w:hint="eastAsia" w:ascii="宋体" w:hAnsi="宋体" w:eastAsia="宋体" w:cs="宋体"/>
                  <w:i w:val="0"/>
                  <w:iCs w:val="0"/>
                  <w:color w:val="0000FF"/>
                  <w:kern w:val="0"/>
                  <w:sz w:val="20"/>
                  <w:szCs w:val="20"/>
                  <w:u w:val="none"/>
                  <w:lang w:val="en-US" w:eastAsia="zh-CN" w:bidi="ar"/>
                  <w:rPrChange w:id="1423" w:author="WYY" w:date="2025-07-25T07:09:31Z">
                    <w:rPr>
                      <w:rFonts w:hint="eastAsia" w:ascii="宋体" w:hAnsi="宋体" w:eastAsia="宋体" w:cs="宋体"/>
                      <w:i w:val="0"/>
                      <w:iCs w:val="0"/>
                      <w:color w:val="000000"/>
                      <w:kern w:val="0"/>
                      <w:sz w:val="20"/>
                      <w:szCs w:val="20"/>
                      <w:u w:val="none"/>
                      <w:lang w:val="en-US" w:eastAsia="zh-CN" w:bidi="ar"/>
                    </w:rPr>
                  </w:rPrChange>
                </w:rPr>
                <w:delText>白蛋白(ALB)</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1950CB">
            <w:pPr>
              <w:keepNext w:val="0"/>
              <w:keepLines w:val="0"/>
              <w:widowControl/>
              <w:suppressLineNumbers w:val="0"/>
              <w:jc w:val="center"/>
              <w:textAlignment w:val="center"/>
              <w:rPr>
                <w:del w:id="1425" w:author="大猫TNT" w:date="2025-09-22T15:01:33Z"/>
                <w:rFonts w:hint="eastAsia" w:ascii="宋体" w:hAnsi="宋体" w:eastAsia="宋体" w:cs="宋体"/>
                <w:i w:val="0"/>
                <w:iCs w:val="0"/>
                <w:color w:val="0000FF"/>
                <w:sz w:val="20"/>
                <w:szCs w:val="20"/>
                <w:u w:val="none"/>
                <w:rPrChange w:id="1426" w:author="WYY" w:date="2025-07-25T07:09:31Z">
                  <w:rPr>
                    <w:del w:id="1427" w:author="大猫TNT" w:date="2025-09-22T15:01:33Z"/>
                    <w:rFonts w:hint="eastAsia" w:ascii="宋体" w:hAnsi="宋体" w:eastAsia="宋体" w:cs="宋体"/>
                    <w:i w:val="0"/>
                    <w:iCs w:val="0"/>
                    <w:color w:val="000000"/>
                    <w:sz w:val="20"/>
                    <w:szCs w:val="20"/>
                    <w:u w:val="none"/>
                  </w:rPr>
                </w:rPrChange>
              </w:rPr>
            </w:pPr>
            <w:del w:id="1428" w:author="大猫TNT" w:date="2025-09-22T15:01:33Z">
              <w:r>
                <w:rPr>
                  <w:rFonts w:hint="eastAsia" w:ascii="宋体" w:hAnsi="宋体" w:eastAsia="宋体" w:cs="宋体"/>
                  <w:i w:val="0"/>
                  <w:iCs w:val="0"/>
                  <w:color w:val="0000FF"/>
                  <w:kern w:val="0"/>
                  <w:sz w:val="20"/>
                  <w:szCs w:val="20"/>
                  <w:u w:val="none"/>
                  <w:lang w:val="en-US" w:eastAsia="zh-CN" w:bidi="ar"/>
                  <w:rPrChange w:id="1429"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43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E3D746">
            <w:pPr>
              <w:keepNext w:val="0"/>
              <w:keepLines w:val="0"/>
              <w:widowControl/>
              <w:suppressLineNumbers w:val="0"/>
              <w:jc w:val="center"/>
              <w:textAlignment w:val="center"/>
              <w:rPr>
                <w:del w:id="1431" w:author="大猫TNT" w:date="2025-09-22T15:01:33Z"/>
                <w:rFonts w:hint="eastAsia" w:ascii="宋体" w:hAnsi="宋体" w:eastAsia="宋体" w:cs="宋体"/>
                <w:i w:val="0"/>
                <w:iCs w:val="0"/>
                <w:color w:val="0000FF"/>
                <w:sz w:val="20"/>
                <w:szCs w:val="20"/>
                <w:u w:val="none"/>
                <w:rPrChange w:id="1432" w:author="WYY" w:date="2025-07-25T07:09:31Z">
                  <w:rPr>
                    <w:del w:id="1433" w:author="大猫TNT" w:date="2025-09-22T15:01:33Z"/>
                    <w:rFonts w:hint="eastAsia" w:ascii="宋体" w:hAnsi="宋体" w:eastAsia="宋体" w:cs="宋体"/>
                    <w:i w:val="0"/>
                    <w:iCs w:val="0"/>
                    <w:color w:val="000000"/>
                    <w:sz w:val="20"/>
                    <w:szCs w:val="20"/>
                    <w:u w:val="none"/>
                  </w:rPr>
                </w:rPrChange>
              </w:rPr>
            </w:pPr>
            <w:del w:id="1434" w:author="大猫TNT" w:date="2025-09-22T15:01:33Z">
              <w:r>
                <w:rPr>
                  <w:rFonts w:hint="eastAsia" w:ascii="宋体" w:hAnsi="宋体" w:eastAsia="宋体" w:cs="宋体"/>
                  <w:i w:val="0"/>
                  <w:iCs w:val="0"/>
                  <w:color w:val="0000FF"/>
                  <w:kern w:val="0"/>
                  <w:sz w:val="20"/>
                  <w:szCs w:val="20"/>
                  <w:u w:val="none"/>
                  <w:lang w:val="en-US" w:eastAsia="zh-CN" w:bidi="ar"/>
                  <w:rPrChange w:id="143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43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C7C0B7">
            <w:pPr>
              <w:keepNext w:val="0"/>
              <w:keepLines w:val="0"/>
              <w:widowControl/>
              <w:suppressLineNumbers w:val="0"/>
              <w:jc w:val="center"/>
              <w:textAlignment w:val="center"/>
              <w:rPr>
                <w:del w:id="1437" w:author="大猫TNT" w:date="2025-09-22T15:01:33Z"/>
                <w:rFonts w:hint="eastAsia" w:ascii="宋体" w:hAnsi="宋体" w:eastAsia="宋体" w:cs="宋体"/>
                <w:i w:val="0"/>
                <w:iCs w:val="0"/>
                <w:color w:val="0000FF"/>
                <w:sz w:val="24"/>
                <w:szCs w:val="24"/>
                <w:u w:val="none"/>
                <w:rPrChange w:id="1438" w:author="WYY" w:date="2025-07-25T07:09:31Z">
                  <w:rPr>
                    <w:del w:id="1439" w:author="大猫TNT" w:date="2025-09-22T15:01:33Z"/>
                    <w:rFonts w:hint="eastAsia" w:ascii="宋体" w:hAnsi="宋体" w:eastAsia="宋体" w:cs="宋体"/>
                    <w:i w:val="0"/>
                    <w:iCs w:val="0"/>
                    <w:color w:val="000000"/>
                    <w:sz w:val="24"/>
                    <w:szCs w:val="24"/>
                    <w:u w:val="none"/>
                  </w:rPr>
                </w:rPrChange>
              </w:rPr>
            </w:pPr>
            <w:del w:id="1440" w:author="大猫TNT" w:date="2025-09-22T15:01:33Z">
              <w:r>
                <w:rPr>
                  <w:rFonts w:hint="eastAsia" w:ascii="宋体" w:hAnsi="宋体" w:eastAsia="宋体" w:cs="宋体"/>
                  <w:i w:val="0"/>
                  <w:iCs w:val="0"/>
                  <w:color w:val="0000FF"/>
                  <w:kern w:val="0"/>
                  <w:sz w:val="24"/>
                  <w:szCs w:val="24"/>
                  <w:u w:val="none"/>
                  <w:lang w:val="en-US" w:eastAsia="zh-CN" w:bidi="ar"/>
                  <w:rPrChange w:id="1441"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44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0E886D">
            <w:pPr>
              <w:keepNext w:val="0"/>
              <w:keepLines w:val="0"/>
              <w:widowControl/>
              <w:suppressLineNumbers w:val="0"/>
              <w:jc w:val="center"/>
              <w:textAlignment w:val="center"/>
              <w:rPr>
                <w:del w:id="1443" w:author="大猫TNT" w:date="2025-09-22T15:01:33Z"/>
                <w:rFonts w:hint="default" w:ascii="Segoe UI" w:hAnsi="Segoe UI" w:eastAsia="Segoe UI" w:cs="Segoe UI"/>
                <w:i w:val="0"/>
                <w:iCs w:val="0"/>
                <w:color w:val="0000FF"/>
                <w:sz w:val="18"/>
                <w:szCs w:val="18"/>
                <w:u w:val="none"/>
                <w:rPrChange w:id="1444" w:author="WYY" w:date="2025-07-25T07:09:31Z">
                  <w:rPr>
                    <w:del w:id="1445" w:author="大猫TNT" w:date="2025-09-22T15:01:33Z"/>
                    <w:rFonts w:hint="default" w:ascii="Segoe UI" w:hAnsi="Segoe UI" w:eastAsia="Segoe UI" w:cs="Segoe UI"/>
                    <w:i w:val="0"/>
                    <w:iCs w:val="0"/>
                    <w:color w:val="000000"/>
                    <w:sz w:val="18"/>
                    <w:szCs w:val="18"/>
                    <w:u w:val="none"/>
                  </w:rPr>
                </w:rPrChange>
              </w:rPr>
            </w:pPr>
            <w:del w:id="1446" w:author="大猫TNT" w:date="2025-09-22T15:01:33Z">
              <w:r>
                <w:rPr>
                  <w:rFonts w:hint="default" w:ascii="Segoe UI" w:hAnsi="Segoe UI" w:eastAsia="Segoe UI" w:cs="Segoe UI"/>
                  <w:i w:val="0"/>
                  <w:iCs w:val="0"/>
                  <w:color w:val="0000FF"/>
                  <w:kern w:val="0"/>
                  <w:sz w:val="18"/>
                  <w:szCs w:val="18"/>
                  <w:u w:val="none"/>
                  <w:lang w:val="en-US" w:eastAsia="zh-CN" w:bidi="ar"/>
                  <w:rPrChange w:id="1447" w:author="WYY" w:date="2025-07-25T07:09:31Z">
                    <w:rPr>
                      <w:rFonts w:hint="default" w:ascii="Segoe UI" w:hAnsi="Segoe UI" w:eastAsia="Segoe UI" w:cs="Segoe UI"/>
                      <w:i w:val="0"/>
                      <w:iCs w:val="0"/>
                      <w:color w:val="000000"/>
                      <w:kern w:val="0"/>
                      <w:sz w:val="18"/>
                      <w:szCs w:val="18"/>
                      <w:u w:val="none"/>
                      <w:lang w:val="en-US" w:eastAsia="zh-CN" w:bidi="ar"/>
                    </w:rPr>
                  </w:rPrChange>
                </w:rPr>
                <w:delText>13250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44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5BD00C">
            <w:pPr>
              <w:keepNext w:val="0"/>
              <w:keepLines w:val="0"/>
              <w:widowControl/>
              <w:suppressLineNumbers w:val="0"/>
              <w:jc w:val="center"/>
              <w:textAlignment w:val="center"/>
              <w:rPr>
                <w:del w:id="1449" w:author="大猫TNT" w:date="2025-09-22T15:01:33Z"/>
                <w:rFonts w:hint="default" w:ascii="Segoe UI" w:hAnsi="Segoe UI" w:eastAsia="Segoe UI" w:cs="Segoe UI"/>
                <w:i w:val="0"/>
                <w:iCs w:val="0"/>
                <w:color w:val="0000FF"/>
                <w:sz w:val="18"/>
                <w:szCs w:val="18"/>
                <w:u w:val="none"/>
                <w:rPrChange w:id="1450" w:author="WYY" w:date="2025-07-25T07:09:31Z">
                  <w:rPr>
                    <w:del w:id="1451" w:author="大猫TNT" w:date="2025-09-22T15:01:33Z"/>
                    <w:rFonts w:hint="default" w:ascii="Segoe UI" w:hAnsi="Segoe UI" w:eastAsia="Segoe UI" w:cs="Segoe UI"/>
                    <w:i w:val="0"/>
                    <w:iCs w:val="0"/>
                    <w:color w:val="000000"/>
                    <w:sz w:val="18"/>
                    <w:szCs w:val="18"/>
                    <w:u w:val="none"/>
                  </w:rPr>
                </w:rPrChange>
              </w:rPr>
            </w:pPr>
            <w:del w:id="1452" w:author="大猫TNT" w:date="2025-09-22T15:01:33Z">
              <w:r>
                <w:rPr>
                  <w:rFonts w:hint="default" w:ascii="Segoe UI" w:hAnsi="Segoe UI" w:eastAsia="Segoe UI" w:cs="Segoe UI"/>
                  <w:i w:val="0"/>
                  <w:iCs w:val="0"/>
                  <w:color w:val="0000FF"/>
                  <w:kern w:val="0"/>
                  <w:sz w:val="18"/>
                  <w:szCs w:val="18"/>
                  <w:u w:val="none"/>
                  <w:lang w:val="en-US" w:eastAsia="zh-CN" w:bidi="ar"/>
                  <w:rPrChange w:id="1453" w:author="WYY" w:date="2025-07-25T07:09:31Z">
                    <w:rPr>
                      <w:rFonts w:hint="default" w:ascii="Segoe UI" w:hAnsi="Segoe UI" w:eastAsia="Segoe UI" w:cs="Segoe UI"/>
                      <w:i w:val="0"/>
                      <w:iCs w:val="0"/>
                      <w:color w:val="000000"/>
                      <w:kern w:val="0"/>
                      <w:sz w:val="18"/>
                      <w:szCs w:val="18"/>
                      <w:u w:val="none"/>
                      <w:lang w:val="en-US" w:eastAsia="zh-CN" w:bidi="ar"/>
                    </w:rPr>
                  </w:rPrChange>
                </w:rPr>
                <w:delText>38570.75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5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257761">
            <w:pPr>
              <w:jc w:val="center"/>
              <w:rPr>
                <w:del w:id="1455" w:author="大猫TNT" w:date="2025-09-22T15:01:33Z"/>
                <w:rFonts w:hint="eastAsia" w:ascii="宋体" w:hAnsi="宋体" w:eastAsia="宋体" w:cs="宋体"/>
                <w:i w:val="0"/>
                <w:iCs w:val="0"/>
                <w:color w:val="0000FF"/>
                <w:sz w:val="20"/>
                <w:szCs w:val="20"/>
                <w:u w:val="none"/>
                <w:rPrChange w:id="1456" w:author="WYY" w:date="2025-07-25T07:09:31Z">
                  <w:rPr>
                    <w:del w:id="1457" w:author="大猫TNT" w:date="2025-09-22T15:01:33Z"/>
                    <w:rFonts w:hint="eastAsia" w:ascii="宋体" w:hAnsi="宋体" w:eastAsia="宋体" w:cs="宋体"/>
                    <w:i w:val="0"/>
                    <w:iCs w:val="0"/>
                    <w:color w:val="000000"/>
                    <w:sz w:val="20"/>
                    <w:szCs w:val="20"/>
                    <w:u w:val="none"/>
                  </w:rPr>
                </w:rPrChange>
              </w:rPr>
            </w:pPr>
          </w:p>
        </w:tc>
      </w:tr>
      <w:tr w14:paraId="256E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5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458" w:author="大猫TNT" w:date="2025-09-22T15:01:33Z"/>
          <w:trPrChange w:id="145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46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FC21E1">
            <w:pPr>
              <w:keepNext w:val="0"/>
              <w:keepLines w:val="0"/>
              <w:widowControl/>
              <w:suppressLineNumbers w:val="0"/>
              <w:jc w:val="center"/>
              <w:textAlignment w:val="center"/>
              <w:rPr>
                <w:del w:id="1461" w:author="大猫TNT" w:date="2025-09-22T15:01:33Z"/>
                <w:rFonts w:hint="eastAsia" w:ascii="宋体" w:hAnsi="宋体" w:eastAsia="宋体" w:cs="宋体"/>
                <w:i w:val="0"/>
                <w:iCs w:val="0"/>
                <w:color w:val="0000FF"/>
                <w:sz w:val="20"/>
                <w:szCs w:val="20"/>
                <w:u w:val="none"/>
                <w:rPrChange w:id="1462" w:author="WYY" w:date="2025-07-25T07:09:31Z">
                  <w:rPr>
                    <w:del w:id="1463" w:author="大猫TNT" w:date="2025-09-22T15:01:33Z"/>
                    <w:rFonts w:hint="eastAsia" w:ascii="宋体" w:hAnsi="宋体" w:eastAsia="宋体" w:cs="宋体"/>
                    <w:i w:val="0"/>
                    <w:iCs w:val="0"/>
                    <w:color w:val="000000"/>
                    <w:sz w:val="20"/>
                    <w:szCs w:val="20"/>
                    <w:u w:val="none"/>
                  </w:rPr>
                </w:rPrChange>
              </w:rPr>
            </w:pPr>
            <w:del w:id="1464" w:author="大猫TNT" w:date="2025-09-22T15:01:33Z">
              <w:r>
                <w:rPr>
                  <w:rFonts w:hint="eastAsia" w:ascii="宋体" w:hAnsi="宋体" w:eastAsia="宋体" w:cs="宋体"/>
                  <w:i w:val="0"/>
                  <w:iCs w:val="0"/>
                  <w:color w:val="0000FF"/>
                  <w:kern w:val="0"/>
                  <w:sz w:val="20"/>
                  <w:szCs w:val="20"/>
                  <w:u w:val="none"/>
                  <w:lang w:val="en-US" w:eastAsia="zh-CN" w:bidi="ar"/>
                  <w:rPrChange w:id="1465" w:author="WYY" w:date="2025-07-25T07:09:31Z">
                    <w:rPr>
                      <w:rFonts w:hint="eastAsia" w:ascii="宋体" w:hAnsi="宋体" w:eastAsia="宋体" w:cs="宋体"/>
                      <w:i w:val="0"/>
                      <w:iCs w:val="0"/>
                      <w:color w:val="000000"/>
                      <w:kern w:val="0"/>
                      <w:sz w:val="20"/>
                      <w:szCs w:val="20"/>
                      <w:u w:val="none"/>
                      <w:lang w:val="en-US" w:eastAsia="zh-CN" w:bidi="ar"/>
                    </w:rPr>
                  </w:rPrChange>
                </w:rPr>
                <w:delText>碱性磷酸酶（ALP）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46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C01010">
            <w:pPr>
              <w:keepNext w:val="0"/>
              <w:keepLines w:val="0"/>
              <w:widowControl/>
              <w:suppressLineNumbers w:val="0"/>
              <w:jc w:val="center"/>
              <w:textAlignment w:val="center"/>
              <w:rPr>
                <w:del w:id="1467" w:author="大猫TNT" w:date="2025-09-22T15:01:33Z"/>
                <w:rFonts w:hint="eastAsia" w:ascii="宋体" w:hAnsi="宋体" w:eastAsia="宋体" w:cs="宋体"/>
                <w:i w:val="0"/>
                <w:iCs w:val="0"/>
                <w:color w:val="0000FF"/>
                <w:sz w:val="20"/>
                <w:szCs w:val="20"/>
                <w:u w:val="none"/>
                <w:rPrChange w:id="1468" w:author="WYY" w:date="2025-07-25T07:09:31Z">
                  <w:rPr>
                    <w:del w:id="1469" w:author="大猫TNT" w:date="2025-09-22T15:01:33Z"/>
                    <w:rFonts w:hint="eastAsia" w:ascii="宋体" w:hAnsi="宋体" w:eastAsia="宋体" w:cs="宋体"/>
                    <w:i w:val="0"/>
                    <w:iCs w:val="0"/>
                    <w:color w:val="000000"/>
                    <w:sz w:val="20"/>
                    <w:szCs w:val="20"/>
                    <w:u w:val="none"/>
                  </w:rPr>
                </w:rPrChange>
              </w:rPr>
            </w:pPr>
            <w:del w:id="1470" w:author="大猫TNT" w:date="2025-09-22T15:01:33Z">
              <w:r>
                <w:rPr>
                  <w:rFonts w:hint="eastAsia" w:ascii="宋体" w:hAnsi="宋体" w:eastAsia="宋体" w:cs="宋体"/>
                  <w:i w:val="0"/>
                  <w:iCs w:val="0"/>
                  <w:color w:val="0000FF"/>
                  <w:kern w:val="0"/>
                  <w:sz w:val="20"/>
                  <w:szCs w:val="20"/>
                  <w:u w:val="none"/>
                  <w:lang w:val="en-US" w:eastAsia="zh-CN" w:bidi="ar"/>
                  <w:rPrChange w:id="147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47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7FB18B">
            <w:pPr>
              <w:keepNext w:val="0"/>
              <w:keepLines w:val="0"/>
              <w:widowControl/>
              <w:suppressLineNumbers w:val="0"/>
              <w:jc w:val="center"/>
              <w:textAlignment w:val="center"/>
              <w:rPr>
                <w:del w:id="1473" w:author="大猫TNT" w:date="2025-09-22T15:01:33Z"/>
                <w:rFonts w:hint="eastAsia" w:ascii="宋体" w:hAnsi="宋体" w:eastAsia="宋体" w:cs="宋体"/>
                <w:i w:val="0"/>
                <w:iCs w:val="0"/>
                <w:color w:val="0000FF"/>
                <w:sz w:val="20"/>
                <w:szCs w:val="20"/>
                <w:u w:val="none"/>
                <w:rPrChange w:id="1474" w:author="WYY" w:date="2025-07-25T07:09:31Z">
                  <w:rPr>
                    <w:del w:id="1475" w:author="大猫TNT" w:date="2025-09-22T15:01:33Z"/>
                    <w:rFonts w:hint="eastAsia" w:ascii="宋体" w:hAnsi="宋体" w:eastAsia="宋体" w:cs="宋体"/>
                    <w:i w:val="0"/>
                    <w:iCs w:val="0"/>
                    <w:color w:val="000000"/>
                    <w:sz w:val="20"/>
                    <w:szCs w:val="20"/>
                    <w:u w:val="none"/>
                  </w:rPr>
                </w:rPrChange>
              </w:rPr>
            </w:pPr>
            <w:del w:id="1476" w:author="大猫TNT" w:date="2025-09-22T15:01:33Z">
              <w:r>
                <w:rPr>
                  <w:rFonts w:hint="eastAsia" w:ascii="宋体" w:hAnsi="宋体" w:eastAsia="宋体" w:cs="宋体"/>
                  <w:i w:val="0"/>
                  <w:iCs w:val="0"/>
                  <w:color w:val="0000FF"/>
                  <w:kern w:val="0"/>
                  <w:sz w:val="20"/>
                  <w:szCs w:val="20"/>
                  <w:u w:val="none"/>
                  <w:lang w:val="en-US" w:eastAsia="zh-CN" w:bidi="ar"/>
                  <w:rPrChange w:id="147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11D39B">
            <w:pPr>
              <w:keepNext w:val="0"/>
              <w:keepLines w:val="0"/>
              <w:widowControl/>
              <w:suppressLineNumbers w:val="0"/>
              <w:jc w:val="center"/>
              <w:textAlignment w:val="center"/>
              <w:rPr>
                <w:del w:id="1479" w:author="大猫TNT" w:date="2025-09-22T15:01:33Z"/>
                <w:rFonts w:hint="eastAsia" w:ascii="宋体" w:hAnsi="宋体" w:eastAsia="宋体" w:cs="宋体"/>
                <w:i w:val="0"/>
                <w:iCs w:val="0"/>
                <w:color w:val="0000FF"/>
                <w:sz w:val="24"/>
                <w:szCs w:val="24"/>
                <w:u w:val="none"/>
                <w:rPrChange w:id="1480" w:author="WYY" w:date="2025-07-25T07:09:31Z">
                  <w:rPr>
                    <w:del w:id="1481" w:author="大猫TNT" w:date="2025-09-22T15:01:33Z"/>
                    <w:rFonts w:hint="eastAsia" w:ascii="宋体" w:hAnsi="宋体" w:eastAsia="宋体" w:cs="宋体"/>
                    <w:i w:val="0"/>
                    <w:iCs w:val="0"/>
                    <w:color w:val="000000"/>
                    <w:sz w:val="24"/>
                    <w:szCs w:val="24"/>
                    <w:u w:val="none"/>
                  </w:rPr>
                </w:rPrChange>
              </w:rPr>
            </w:pPr>
            <w:del w:id="1482" w:author="大猫TNT" w:date="2025-09-22T15:01:33Z">
              <w:r>
                <w:rPr>
                  <w:rFonts w:hint="eastAsia" w:ascii="宋体" w:hAnsi="宋体" w:eastAsia="宋体" w:cs="宋体"/>
                  <w:i w:val="0"/>
                  <w:iCs w:val="0"/>
                  <w:color w:val="0000FF"/>
                  <w:kern w:val="0"/>
                  <w:sz w:val="24"/>
                  <w:szCs w:val="24"/>
                  <w:u w:val="none"/>
                  <w:lang w:val="en-US" w:eastAsia="zh-CN" w:bidi="ar"/>
                  <w:rPrChange w:id="1483"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48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866FDF">
            <w:pPr>
              <w:keepNext w:val="0"/>
              <w:keepLines w:val="0"/>
              <w:widowControl/>
              <w:suppressLineNumbers w:val="0"/>
              <w:jc w:val="center"/>
              <w:textAlignment w:val="center"/>
              <w:rPr>
                <w:del w:id="1485" w:author="大猫TNT" w:date="2025-09-22T15:01:33Z"/>
                <w:rFonts w:hint="default" w:ascii="Segoe UI" w:hAnsi="Segoe UI" w:eastAsia="Segoe UI" w:cs="Segoe UI"/>
                <w:i w:val="0"/>
                <w:iCs w:val="0"/>
                <w:color w:val="0000FF"/>
                <w:sz w:val="18"/>
                <w:szCs w:val="18"/>
                <w:u w:val="none"/>
                <w:rPrChange w:id="1486" w:author="WYY" w:date="2025-07-25T07:09:31Z">
                  <w:rPr>
                    <w:del w:id="1487" w:author="大猫TNT" w:date="2025-09-22T15:01:33Z"/>
                    <w:rFonts w:hint="default" w:ascii="Segoe UI" w:hAnsi="Segoe UI" w:eastAsia="Segoe UI" w:cs="Segoe UI"/>
                    <w:i w:val="0"/>
                    <w:iCs w:val="0"/>
                    <w:color w:val="000000"/>
                    <w:sz w:val="18"/>
                    <w:szCs w:val="18"/>
                    <w:u w:val="none"/>
                  </w:rPr>
                </w:rPrChange>
              </w:rPr>
            </w:pPr>
            <w:del w:id="1488" w:author="大猫TNT" w:date="2025-09-22T15:01:33Z">
              <w:r>
                <w:rPr>
                  <w:rFonts w:hint="default" w:ascii="Segoe UI" w:hAnsi="Segoe UI" w:eastAsia="Segoe UI" w:cs="Segoe UI"/>
                  <w:i w:val="0"/>
                  <w:iCs w:val="0"/>
                  <w:color w:val="0000FF"/>
                  <w:kern w:val="0"/>
                  <w:sz w:val="18"/>
                  <w:szCs w:val="18"/>
                  <w:u w:val="none"/>
                  <w:lang w:val="en-US" w:eastAsia="zh-CN" w:bidi="ar"/>
                  <w:rPrChange w:id="1489"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49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F3295A">
            <w:pPr>
              <w:keepNext w:val="0"/>
              <w:keepLines w:val="0"/>
              <w:widowControl/>
              <w:suppressLineNumbers w:val="0"/>
              <w:jc w:val="center"/>
              <w:textAlignment w:val="center"/>
              <w:rPr>
                <w:del w:id="1491" w:author="大猫TNT" w:date="2025-09-22T15:01:33Z"/>
                <w:rFonts w:hint="default" w:ascii="Segoe UI" w:hAnsi="Segoe UI" w:eastAsia="Segoe UI" w:cs="Segoe UI"/>
                <w:i w:val="0"/>
                <w:iCs w:val="0"/>
                <w:color w:val="0000FF"/>
                <w:sz w:val="18"/>
                <w:szCs w:val="18"/>
                <w:u w:val="none"/>
                <w:rPrChange w:id="1492" w:author="WYY" w:date="2025-07-25T07:09:31Z">
                  <w:rPr>
                    <w:del w:id="1493" w:author="大猫TNT" w:date="2025-09-22T15:01:33Z"/>
                    <w:rFonts w:hint="default" w:ascii="Segoe UI" w:hAnsi="Segoe UI" w:eastAsia="Segoe UI" w:cs="Segoe UI"/>
                    <w:i w:val="0"/>
                    <w:iCs w:val="0"/>
                    <w:color w:val="000000"/>
                    <w:sz w:val="18"/>
                    <w:szCs w:val="18"/>
                    <w:u w:val="none"/>
                  </w:rPr>
                </w:rPrChange>
              </w:rPr>
            </w:pPr>
            <w:del w:id="1494" w:author="大猫TNT" w:date="2025-09-22T15:01:33Z">
              <w:r>
                <w:rPr>
                  <w:rFonts w:hint="default" w:ascii="Segoe UI" w:hAnsi="Segoe UI" w:eastAsia="Segoe UI" w:cs="Segoe UI"/>
                  <w:i w:val="0"/>
                  <w:iCs w:val="0"/>
                  <w:color w:val="0000FF"/>
                  <w:kern w:val="0"/>
                  <w:sz w:val="18"/>
                  <w:szCs w:val="18"/>
                  <w:u w:val="none"/>
                  <w:lang w:val="en-US" w:eastAsia="zh-CN" w:bidi="ar"/>
                  <w:rPrChange w:id="1495"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9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DAECF0">
            <w:pPr>
              <w:jc w:val="center"/>
              <w:rPr>
                <w:del w:id="1497" w:author="大猫TNT" w:date="2025-09-22T15:01:33Z"/>
                <w:rFonts w:hint="eastAsia" w:ascii="宋体" w:hAnsi="宋体" w:eastAsia="宋体" w:cs="宋体"/>
                <w:i w:val="0"/>
                <w:iCs w:val="0"/>
                <w:color w:val="0000FF"/>
                <w:sz w:val="20"/>
                <w:szCs w:val="20"/>
                <w:u w:val="none"/>
                <w:rPrChange w:id="1498" w:author="WYY" w:date="2025-07-25T07:09:31Z">
                  <w:rPr>
                    <w:del w:id="1499" w:author="大猫TNT" w:date="2025-09-22T15:01:33Z"/>
                    <w:rFonts w:hint="eastAsia" w:ascii="宋体" w:hAnsi="宋体" w:eastAsia="宋体" w:cs="宋体"/>
                    <w:i w:val="0"/>
                    <w:iCs w:val="0"/>
                    <w:color w:val="000000"/>
                    <w:sz w:val="20"/>
                    <w:szCs w:val="20"/>
                    <w:u w:val="none"/>
                  </w:rPr>
                </w:rPrChange>
              </w:rPr>
            </w:pPr>
          </w:p>
        </w:tc>
      </w:tr>
      <w:tr w14:paraId="05AD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0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500" w:author="大猫TNT" w:date="2025-09-22T15:01:33Z"/>
          <w:trPrChange w:id="150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50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FA2EC9">
            <w:pPr>
              <w:keepNext w:val="0"/>
              <w:keepLines w:val="0"/>
              <w:widowControl/>
              <w:suppressLineNumbers w:val="0"/>
              <w:jc w:val="center"/>
              <w:textAlignment w:val="center"/>
              <w:rPr>
                <w:del w:id="1503" w:author="大猫TNT" w:date="2025-09-22T15:01:33Z"/>
                <w:rFonts w:hint="eastAsia" w:ascii="宋体" w:hAnsi="宋体" w:eastAsia="宋体" w:cs="宋体"/>
                <w:i w:val="0"/>
                <w:iCs w:val="0"/>
                <w:color w:val="0000FF"/>
                <w:sz w:val="20"/>
                <w:szCs w:val="20"/>
                <w:u w:val="none"/>
                <w:rPrChange w:id="1504" w:author="WYY" w:date="2025-07-25T07:09:31Z">
                  <w:rPr>
                    <w:del w:id="1505" w:author="大猫TNT" w:date="2025-09-22T15:01:33Z"/>
                    <w:rFonts w:hint="eastAsia" w:ascii="宋体" w:hAnsi="宋体" w:eastAsia="宋体" w:cs="宋体"/>
                    <w:i w:val="0"/>
                    <w:iCs w:val="0"/>
                    <w:color w:val="000000"/>
                    <w:sz w:val="20"/>
                    <w:szCs w:val="20"/>
                    <w:u w:val="none"/>
                  </w:rPr>
                </w:rPrChange>
              </w:rPr>
            </w:pPr>
            <w:del w:id="1506" w:author="大猫TNT" w:date="2025-09-22T15:01:33Z">
              <w:r>
                <w:rPr>
                  <w:rFonts w:hint="eastAsia" w:ascii="宋体" w:hAnsi="宋体" w:eastAsia="宋体" w:cs="宋体"/>
                  <w:i w:val="0"/>
                  <w:iCs w:val="0"/>
                  <w:color w:val="0000FF"/>
                  <w:kern w:val="0"/>
                  <w:sz w:val="20"/>
                  <w:szCs w:val="20"/>
                  <w:u w:val="none"/>
                  <w:lang w:val="en-US" w:eastAsia="zh-CN" w:bidi="ar"/>
                  <w:rPrChange w:id="1507" w:author="WYY" w:date="2025-07-25T07:09:31Z">
                    <w:rPr>
                      <w:rFonts w:hint="eastAsia" w:ascii="宋体" w:hAnsi="宋体" w:eastAsia="宋体" w:cs="宋体"/>
                      <w:i w:val="0"/>
                      <w:iCs w:val="0"/>
                      <w:color w:val="000000"/>
                      <w:kern w:val="0"/>
                      <w:sz w:val="20"/>
                      <w:szCs w:val="20"/>
                      <w:u w:val="none"/>
                      <w:lang w:val="en-US" w:eastAsia="zh-CN" w:bidi="ar"/>
                    </w:rPr>
                  </w:rPrChange>
                </w:rPr>
                <w:delText>丙氨酸氨基转移酶(ALT)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2C4FE2">
            <w:pPr>
              <w:keepNext w:val="0"/>
              <w:keepLines w:val="0"/>
              <w:widowControl/>
              <w:suppressLineNumbers w:val="0"/>
              <w:jc w:val="center"/>
              <w:textAlignment w:val="center"/>
              <w:rPr>
                <w:del w:id="1509" w:author="大猫TNT" w:date="2025-09-22T15:01:33Z"/>
                <w:rFonts w:hint="eastAsia" w:ascii="宋体" w:hAnsi="宋体" w:eastAsia="宋体" w:cs="宋体"/>
                <w:i w:val="0"/>
                <w:iCs w:val="0"/>
                <w:color w:val="0000FF"/>
                <w:sz w:val="20"/>
                <w:szCs w:val="20"/>
                <w:u w:val="none"/>
                <w:rPrChange w:id="1510" w:author="WYY" w:date="2025-07-25T07:09:31Z">
                  <w:rPr>
                    <w:del w:id="1511" w:author="大猫TNT" w:date="2025-09-22T15:01:33Z"/>
                    <w:rFonts w:hint="eastAsia" w:ascii="宋体" w:hAnsi="宋体" w:eastAsia="宋体" w:cs="宋体"/>
                    <w:i w:val="0"/>
                    <w:iCs w:val="0"/>
                    <w:color w:val="000000"/>
                    <w:sz w:val="20"/>
                    <w:szCs w:val="20"/>
                    <w:u w:val="none"/>
                  </w:rPr>
                </w:rPrChange>
              </w:rPr>
            </w:pPr>
            <w:del w:id="1512" w:author="大猫TNT" w:date="2025-09-22T15:01:33Z">
              <w:r>
                <w:rPr>
                  <w:rFonts w:hint="eastAsia" w:ascii="宋体" w:hAnsi="宋体" w:eastAsia="宋体" w:cs="宋体"/>
                  <w:i w:val="0"/>
                  <w:iCs w:val="0"/>
                  <w:color w:val="0000FF"/>
                  <w:kern w:val="0"/>
                  <w:sz w:val="20"/>
                  <w:szCs w:val="20"/>
                  <w:u w:val="none"/>
                  <w:lang w:val="en-US" w:eastAsia="zh-CN" w:bidi="ar"/>
                  <w:rPrChange w:id="151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51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B12575">
            <w:pPr>
              <w:keepNext w:val="0"/>
              <w:keepLines w:val="0"/>
              <w:widowControl/>
              <w:suppressLineNumbers w:val="0"/>
              <w:jc w:val="center"/>
              <w:textAlignment w:val="center"/>
              <w:rPr>
                <w:del w:id="1515" w:author="大猫TNT" w:date="2025-09-22T15:01:33Z"/>
                <w:rFonts w:hint="eastAsia" w:ascii="宋体" w:hAnsi="宋体" w:eastAsia="宋体" w:cs="宋体"/>
                <w:i w:val="0"/>
                <w:iCs w:val="0"/>
                <w:color w:val="0000FF"/>
                <w:sz w:val="20"/>
                <w:szCs w:val="20"/>
                <w:u w:val="none"/>
                <w:rPrChange w:id="1516" w:author="WYY" w:date="2025-07-25T07:09:31Z">
                  <w:rPr>
                    <w:del w:id="1517" w:author="大猫TNT" w:date="2025-09-22T15:01:33Z"/>
                    <w:rFonts w:hint="eastAsia" w:ascii="宋体" w:hAnsi="宋体" w:eastAsia="宋体" w:cs="宋体"/>
                    <w:i w:val="0"/>
                    <w:iCs w:val="0"/>
                    <w:color w:val="000000"/>
                    <w:sz w:val="20"/>
                    <w:szCs w:val="20"/>
                    <w:u w:val="none"/>
                  </w:rPr>
                </w:rPrChange>
              </w:rPr>
            </w:pPr>
            <w:del w:id="1518" w:author="大猫TNT" w:date="2025-09-22T15:01:33Z">
              <w:r>
                <w:rPr>
                  <w:rFonts w:hint="eastAsia" w:ascii="宋体" w:hAnsi="宋体" w:eastAsia="宋体" w:cs="宋体"/>
                  <w:i w:val="0"/>
                  <w:iCs w:val="0"/>
                  <w:color w:val="0000FF"/>
                  <w:kern w:val="0"/>
                  <w:sz w:val="20"/>
                  <w:szCs w:val="20"/>
                  <w:u w:val="none"/>
                  <w:lang w:val="en-US" w:eastAsia="zh-CN" w:bidi="ar"/>
                  <w:rPrChange w:id="151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0C8466">
            <w:pPr>
              <w:keepNext w:val="0"/>
              <w:keepLines w:val="0"/>
              <w:widowControl/>
              <w:suppressLineNumbers w:val="0"/>
              <w:jc w:val="center"/>
              <w:textAlignment w:val="center"/>
              <w:rPr>
                <w:del w:id="1521" w:author="大猫TNT" w:date="2025-09-22T15:01:33Z"/>
                <w:rFonts w:hint="eastAsia" w:ascii="宋体" w:hAnsi="宋体" w:eastAsia="宋体" w:cs="宋体"/>
                <w:i w:val="0"/>
                <w:iCs w:val="0"/>
                <w:color w:val="0000FF"/>
                <w:sz w:val="24"/>
                <w:szCs w:val="24"/>
                <w:u w:val="none"/>
                <w:rPrChange w:id="1522" w:author="WYY" w:date="2025-07-25T07:09:31Z">
                  <w:rPr>
                    <w:del w:id="1523" w:author="大猫TNT" w:date="2025-09-22T15:01:33Z"/>
                    <w:rFonts w:hint="eastAsia" w:ascii="宋体" w:hAnsi="宋体" w:eastAsia="宋体" w:cs="宋体"/>
                    <w:i w:val="0"/>
                    <w:iCs w:val="0"/>
                    <w:color w:val="000000"/>
                    <w:sz w:val="24"/>
                    <w:szCs w:val="24"/>
                    <w:u w:val="none"/>
                  </w:rPr>
                </w:rPrChange>
              </w:rPr>
            </w:pPr>
            <w:del w:id="1524" w:author="大猫TNT" w:date="2025-09-22T15:01:33Z">
              <w:r>
                <w:rPr>
                  <w:rFonts w:hint="eastAsia" w:ascii="宋体" w:hAnsi="宋体" w:eastAsia="宋体" w:cs="宋体"/>
                  <w:i w:val="0"/>
                  <w:iCs w:val="0"/>
                  <w:color w:val="0000FF"/>
                  <w:kern w:val="0"/>
                  <w:sz w:val="24"/>
                  <w:szCs w:val="24"/>
                  <w:u w:val="none"/>
                  <w:lang w:val="en-US" w:eastAsia="zh-CN" w:bidi="ar"/>
                  <w:rPrChange w:id="1525" w:author="WYY" w:date="2025-07-25T07:09:31Z">
                    <w:rPr>
                      <w:rFonts w:hint="eastAsia" w:ascii="宋体" w:hAnsi="宋体" w:eastAsia="宋体" w:cs="宋体"/>
                      <w:i w:val="0"/>
                      <w:iCs w:val="0"/>
                      <w:color w:val="000000"/>
                      <w:kern w:val="0"/>
                      <w:sz w:val="24"/>
                      <w:szCs w:val="24"/>
                      <w:u w:val="none"/>
                      <w:lang w:val="en-US" w:eastAsia="zh-CN" w:bidi="ar"/>
                    </w:rPr>
                  </w:rPrChange>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52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FCBBDE">
            <w:pPr>
              <w:keepNext w:val="0"/>
              <w:keepLines w:val="0"/>
              <w:widowControl/>
              <w:suppressLineNumbers w:val="0"/>
              <w:jc w:val="center"/>
              <w:textAlignment w:val="center"/>
              <w:rPr>
                <w:del w:id="1527" w:author="大猫TNT" w:date="2025-09-22T15:01:33Z"/>
                <w:rFonts w:hint="default" w:ascii="Segoe UI" w:hAnsi="Segoe UI" w:eastAsia="Segoe UI" w:cs="Segoe UI"/>
                <w:i w:val="0"/>
                <w:iCs w:val="0"/>
                <w:color w:val="0000FF"/>
                <w:sz w:val="18"/>
                <w:szCs w:val="18"/>
                <w:u w:val="none"/>
                <w:rPrChange w:id="1528" w:author="WYY" w:date="2025-07-25T07:09:31Z">
                  <w:rPr>
                    <w:del w:id="1529" w:author="大猫TNT" w:date="2025-09-22T15:01:33Z"/>
                    <w:rFonts w:hint="default" w:ascii="Segoe UI" w:hAnsi="Segoe UI" w:eastAsia="Segoe UI" w:cs="Segoe UI"/>
                    <w:i w:val="0"/>
                    <w:iCs w:val="0"/>
                    <w:color w:val="000000"/>
                    <w:sz w:val="18"/>
                    <w:szCs w:val="18"/>
                    <w:u w:val="none"/>
                  </w:rPr>
                </w:rPrChange>
              </w:rPr>
            </w:pPr>
            <w:del w:id="1530" w:author="大猫TNT" w:date="2025-09-22T15:01:33Z">
              <w:r>
                <w:rPr>
                  <w:rFonts w:hint="default" w:ascii="Segoe UI" w:hAnsi="Segoe UI" w:eastAsia="Segoe UI" w:cs="Segoe UI"/>
                  <w:i w:val="0"/>
                  <w:iCs w:val="0"/>
                  <w:color w:val="0000FF"/>
                  <w:kern w:val="0"/>
                  <w:sz w:val="18"/>
                  <w:szCs w:val="18"/>
                  <w:u w:val="none"/>
                  <w:lang w:val="en-US" w:eastAsia="zh-CN" w:bidi="ar"/>
                  <w:rPrChange w:id="1531" w:author="WYY" w:date="2025-07-25T07:09:31Z">
                    <w:rPr>
                      <w:rFonts w:hint="default" w:ascii="Segoe UI" w:hAnsi="Segoe UI" w:eastAsia="Segoe UI" w:cs="Segoe UI"/>
                      <w:i w:val="0"/>
                      <w:iCs w:val="0"/>
                      <w:color w:val="000000"/>
                      <w:kern w:val="0"/>
                      <w:sz w:val="18"/>
                      <w:szCs w:val="18"/>
                      <w:u w:val="none"/>
                      <w:lang w:val="en-US" w:eastAsia="zh-CN" w:bidi="ar"/>
                    </w:rPr>
                  </w:rPrChange>
                </w:rPr>
                <w:delText>13200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53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0CE6AF">
            <w:pPr>
              <w:keepNext w:val="0"/>
              <w:keepLines w:val="0"/>
              <w:widowControl/>
              <w:suppressLineNumbers w:val="0"/>
              <w:jc w:val="center"/>
              <w:textAlignment w:val="center"/>
              <w:rPr>
                <w:del w:id="1533" w:author="大猫TNT" w:date="2025-09-22T15:01:33Z"/>
                <w:rFonts w:hint="default" w:ascii="Segoe UI" w:hAnsi="Segoe UI" w:eastAsia="Segoe UI" w:cs="Segoe UI"/>
                <w:i w:val="0"/>
                <w:iCs w:val="0"/>
                <w:color w:val="0000FF"/>
                <w:sz w:val="18"/>
                <w:szCs w:val="18"/>
                <w:u w:val="none"/>
                <w:rPrChange w:id="1534" w:author="WYY" w:date="2025-07-25T07:09:31Z">
                  <w:rPr>
                    <w:del w:id="1535" w:author="大猫TNT" w:date="2025-09-22T15:01:33Z"/>
                    <w:rFonts w:hint="default" w:ascii="Segoe UI" w:hAnsi="Segoe UI" w:eastAsia="Segoe UI" w:cs="Segoe UI"/>
                    <w:i w:val="0"/>
                    <w:iCs w:val="0"/>
                    <w:color w:val="000000"/>
                    <w:sz w:val="18"/>
                    <w:szCs w:val="18"/>
                    <w:u w:val="none"/>
                  </w:rPr>
                </w:rPrChange>
              </w:rPr>
            </w:pPr>
            <w:del w:id="1536" w:author="大猫TNT" w:date="2025-09-22T15:01:33Z">
              <w:r>
                <w:rPr>
                  <w:rFonts w:hint="default" w:ascii="Segoe UI" w:hAnsi="Segoe UI" w:eastAsia="Segoe UI" w:cs="Segoe UI"/>
                  <w:i w:val="0"/>
                  <w:iCs w:val="0"/>
                  <w:color w:val="0000FF"/>
                  <w:kern w:val="0"/>
                  <w:sz w:val="18"/>
                  <w:szCs w:val="18"/>
                  <w:u w:val="none"/>
                  <w:lang w:val="en-US" w:eastAsia="zh-CN" w:bidi="ar"/>
                  <w:rPrChange w:id="1537" w:author="WYY" w:date="2025-07-25T07:09:31Z">
                    <w:rPr>
                      <w:rFonts w:hint="default" w:ascii="Segoe UI" w:hAnsi="Segoe UI" w:eastAsia="Segoe UI" w:cs="Segoe UI"/>
                      <w:i w:val="0"/>
                      <w:iCs w:val="0"/>
                      <w:color w:val="000000"/>
                      <w:kern w:val="0"/>
                      <w:sz w:val="18"/>
                      <w:szCs w:val="18"/>
                      <w:u w:val="none"/>
                      <w:lang w:val="en-US" w:eastAsia="zh-CN" w:bidi="ar"/>
                    </w:rPr>
                  </w:rPrChange>
                </w:rPr>
                <w:delText>42174.00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3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0C12B3">
            <w:pPr>
              <w:jc w:val="center"/>
              <w:rPr>
                <w:del w:id="1539" w:author="大猫TNT" w:date="2025-09-22T15:01:33Z"/>
                <w:rFonts w:hint="eastAsia" w:ascii="宋体" w:hAnsi="宋体" w:eastAsia="宋体" w:cs="宋体"/>
                <w:i w:val="0"/>
                <w:iCs w:val="0"/>
                <w:color w:val="0000FF"/>
                <w:sz w:val="20"/>
                <w:szCs w:val="20"/>
                <w:u w:val="none"/>
                <w:rPrChange w:id="1540" w:author="WYY" w:date="2025-07-25T07:09:31Z">
                  <w:rPr>
                    <w:del w:id="1541" w:author="大猫TNT" w:date="2025-09-22T15:01:33Z"/>
                    <w:rFonts w:hint="eastAsia" w:ascii="宋体" w:hAnsi="宋体" w:eastAsia="宋体" w:cs="宋体"/>
                    <w:i w:val="0"/>
                    <w:iCs w:val="0"/>
                    <w:color w:val="000000"/>
                    <w:sz w:val="20"/>
                    <w:szCs w:val="20"/>
                    <w:u w:val="none"/>
                  </w:rPr>
                </w:rPrChange>
              </w:rPr>
            </w:pPr>
          </w:p>
        </w:tc>
      </w:tr>
      <w:tr w14:paraId="57CE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4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542" w:author="大猫TNT" w:date="2025-09-22T15:01:33Z"/>
          <w:trPrChange w:id="154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54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030966">
            <w:pPr>
              <w:keepNext w:val="0"/>
              <w:keepLines w:val="0"/>
              <w:widowControl/>
              <w:suppressLineNumbers w:val="0"/>
              <w:jc w:val="center"/>
              <w:textAlignment w:val="center"/>
              <w:rPr>
                <w:del w:id="1545" w:author="大猫TNT" w:date="2025-09-22T15:01:33Z"/>
                <w:rFonts w:hint="eastAsia" w:ascii="宋体" w:hAnsi="宋体" w:eastAsia="宋体" w:cs="宋体"/>
                <w:i w:val="0"/>
                <w:iCs w:val="0"/>
                <w:color w:val="0000FF"/>
                <w:sz w:val="20"/>
                <w:szCs w:val="20"/>
                <w:u w:val="none"/>
                <w:rPrChange w:id="1546" w:author="WYY" w:date="2025-07-25T07:09:31Z">
                  <w:rPr>
                    <w:del w:id="1547" w:author="大猫TNT" w:date="2025-09-22T15:01:33Z"/>
                    <w:rFonts w:hint="eastAsia" w:ascii="宋体" w:hAnsi="宋体" w:eastAsia="宋体" w:cs="宋体"/>
                    <w:i w:val="0"/>
                    <w:iCs w:val="0"/>
                    <w:color w:val="000000"/>
                    <w:sz w:val="20"/>
                    <w:szCs w:val="20"/>
                    <w:u w:val="none"/>
                  </w:rPr>
                </w:rPrChange>
              </w:rPr>
            </w:pPr>
            <w:del w:id="1548" w:author="大猫TNT" w:date="2025-09-22T15:01:33Z">
              <w:r>
                <w:rPr>
                  <w:rFonts w:hint="eastAsia" w:ascii="宋体" w:hAnsi="宋体" w:eastAsia="宋体" w:cs="宋体"/>
                  <w:i w:val="0"/>
                  <w:iCs w:val="0"/>
                  <w:color w:val="0000FF"/>
                  <w:kern w:val="0"/>
                  <w:sz w:val="20"/>
                  <w:szCs w:val="20"/>
                  <w:u w:val="none"/>
                  <w:lang w:val="en-US" w:eastAsia="zh-CN" w:bidi="ar"/>
                  <w:rPrChange w:id="1549" w:author="WYY" w:date="2025-07-25T07:09:31Z">
                    <w:rPr>
                      <w:rFonts w:hint="eastAsia" w:ascii="宋体" w:hAnsi="宋体" w:eastAsia="宋体" w:cs="宋体"/>
                      <w:i w:val="0"/>
                      <w:iCs w:val="0"/>
                      <w:color w:val="000000"/>
                      <w:kern w:val="0"/>
                      <w:sz w:val="20"/>
                      <w:szCs w:val="20"/>
                      <w:u w:val="none"/>
                      <w:lang w:val="en-US" w:eastAsia="zh-CN" w:bidi="ar"/>
                    </w:rPr>
                  </w:rPrChange>
                </w:rPr>
                <w:delText>天门冬氨酸氨基转移酶(AST)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5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E1E292">
            <w:pPr>
              <w:keepNext w:val="0"/>
              <w:keepLines w:val="0"/>
              <w:widowControl/>
              <w:suppressLineNumbers w:val="0"/>
              <w:jc w:val="center"/>
              <w:textAlignment w:val="center"/>
              <w:rPr>
                <w:del w:id="1551" w:author="大猫TNT" w:date="2025-09-22T15:01:33Z"/>
                <w:rFonts w:hint="eastAsia" w:ascii="宋体" w:hAnsi="宋体" w:eastAsia="宋体" w:cs="宋体"/>
                <w:i w:val="0"/>
                <w:iCs w:val="0"/>
                <w:color w:val="0000FF"/>
                <w:sz w:val="20"/>
                <w:szCs w:val="20"/>
                <w:u w:val="none"/>
                <w:rPrChange w:id="1552" w:author="WYY" w:date="2025-07-25T07:09:31Z">
                  <w:rPr>
                    <w:del w:id="1553" w:author="大猫TNT" w:date="2025-09-22T15:01:33Z"/>
                    <w:rFonts w:hint="eastAsia" w:ascii="宋体" w:hAnsi="宋体" w:eastAsia="宋体" w:cs="宋体"/>
                    <w:i w:val="0"/>
                    <w:iCs w:val="0"/>
                    <w:color w:val="000000"/>
                    <w:sz w:val="20"/>
                    <w:szCs w:val="20"/>
                    <w:u w:val="none"/>
                  </w:rPr>
                </w:rPrChange>
              </w:rPr>
            </w:pPr>
            <w:del w:id="1554" w:author="大猫TNT" w:date="2025-09-22T15:01:33Z">
              <w:r>
                <w:rPr>
                  <w:rFonts w:hint="eastAsia" w:ascii="宋体" w:hAnsi="宋体" w:eastAsia="宋体" w:cs="宋体"/>
                  <w:i w:val="0"/>
                  <w:iCs w:val="0"/>
                  <w:color w:val="0000FF"/>
                  <w:kern w:val="0"/>
                  <w:sz w:val="20"/>
                  <w:szCs w:val="20"/>
                  <w:u w:val="none"/>
                  <w:lang w:val="en-US" w:eastAsia="zh-CN" w:bidi="ar"/>
                  <w:rPrChange w:id="155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55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AF41C2">
            <w:pPr>
              <w:keepNext w:val="0"/>
              <w:keepLines w:val="0"/>
              <w:widowControl/>
              <w:suppressLineNumbers w:val="0"/>
              <w:jc w:val="center"/>
              <w:textAlignment w:val="center"/>
              <w:rPr>
                <w:del w:id="1557" w:author="大猫TNT" w:date="2025-09-22T15:01:33Z"/>
                <w:rFonts w:hint="eastAsia" w:ascii="宋体" w:hAnsi="宋体" w:eastAsia="宋体" w:cs="宋体"/>
                <w:i w:val="0"/>
                <w:iCs w:val="0"/>
                <w:color w:val="0000FF"/>
                <w:sz w:val="20"/>
                <w:szCs w:val="20"/>
                <w:u w:val="none"/>
                <w:rPrChange w:id="1558" w:author="WYY" w:date="2025-07-25T07:09:31Z">
                  <w:rPr>
                    <w:del w:id="1559" w:author="大猫TNT" w:date="2025-09-22T15:01:33Z"/>
                    <w:rFonts w:hint="eastAsia" w:ascii="宋体" w:hAnsi="宋体" w:eastAsia="宋体" w:cs="宋体"/>
                    <w:i w:val="0"/>
                    <w:iCs w:val="0"/>
                    <w:color w:val="000000"/>
                    <w:sz w:val="20"/>
                    <w:szCs w:val="20"/>
                    <w:u w:val="none"/>
                  </w:rPr>
                </w:rPrChange>
              </w:rPr>
            </w:pPr>
            <w:del w:id="1560" w:author="大猫TNT" w:date="2025-09-22T15:01:33Z">
              <w:r>
                <w:rPr>
                  <w:rFonts w:hint="eastAsia" w:ascii="宋体" w:hAnsi="宋体" w:eastAsia="宋体" w:cs="宋体"/>
                  <w:i w:val="0"/>
                  <w:iCs w:val="0"/>
                  <w:color w:val="0000FF"/>
                  <w:kern w:val="0"/>
                  <w:sz w:val="20"/>
                  <w:szCs w:val="20"/>
                  <w:u w:val="none"/>
                  <w:lang w:val="en-US" w:eastAsia="zh-CN" w:bidi="ar"/>
                  <w:rPrChange w:id="156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56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3F8F4A">
            <w:pPr>
              <w:keepNext w:val="0"/>
              <w:keepLines w:val="0"/>
              <w:widowControl/>
              <w:suppressLineNumbers w:val="0"/>
              <w:jc w:val="center"/>
              <w:textAlignment w:val="center"/>
              <w:rPr>
                <w:del w:id="1563" w:author="大猫TNT" w:date="2025-09-22T15:01:33Z"/>
                <w:rFonts w:hint="eastAsia" w:ascii="宋体" w:hAnsi="宋体" w:eastAsia="宋体" w:cs="宋体"/>
                <w:i w:val="0"/>
                <w:iCs w:val="0"/>
                <w:color w:val="0000FF"/>
                <w:sz w:val="24"/>
                <w:szCs w:val="24"/>
                <w:u w:val="none"/>
                <w:rPrChange w:id="1564" w:author="WYY" w:date="2025-07-25T07:09:31Z">
                  <w:rPr>
                    <w:del w:id="1565" w:author="大猫TNT" w:date="2025-09-22T15:01:33Z"/>
                    <w:rFonts w:hint="eastAsia" w:ascii="宋体" w:hAnsi="宋体" w:eastAsia="宋体" w:cs="宋体"/>
                    <w:i w:val="0"/>
                    <w:iCs w:val="0"/>
                    <w:color w:val="000000"/>
                    <w:sz w:val="24"/>
                    <w:szCs w:val="24"/>
                    <w:u w:val="none"/>
                  </w:rPr>
                </w:rPrChange>
              </w:rPr>
            </w:pPr>
            <w:del w:id="1566" w:author="大猫TNT" w:date="2025-09-22T15:01:33Z">
              <w:r>
                <w:rPr>
                  <w:rFonts w:hint="eastAsia" w:ascii="宋体" w:hAnsi="宋体" w:eastAsia="宋体" w:cs="宋体"/>
                  <w:i w:val="0"/>
                  <w:iCs w:val="0"/>
                  <w:color w:val="0000FF"/>
                  <w:kern w:val="0"/>
                  <w:sz w:val="24"/>
                  <w:szCs w:val="24"/>
                  <w:u w:val="none"/>
                  <w:lang w:val="en-US" w:eastAsia="zh-CN" w:bidi="ar"/>
                  <w:rPrChange w:id="1567" w:author="WYY" w:date="2025-07-25T07:09:31Z">
                    <w:rPr>
                      <w:rFonts w:hint="eastAsia" w:ascii="宋体" w:hAnsi="宋体" w:eastAsia="宋体" w:cs="宋体"/>
                      <w:i w:val="0"/>
                      <w:iCs w:val="0"/>
                      <w:color w:val="000000"/>
                      <w:kern w:val="0"/>
                      <w:sz w:val="24"/>
                      <w:szCs w:val="24"/>
                      <w:u w:val="none"/>
                      <w:lang w:val="en-US" w:eastAsia="zh-CN" w:bidi="ar"/>
                    </w:rPr>
                  </w:rPrChange>
                </w:rPr>
                <w:delText>2.414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56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52A0DF">
            <w:pPr>
              <w:keepNext w:val="0"/>
              <w:keepLines w:val="0"/>
              <w:widowControl/>
              <w:suppressLineNumbers w:val="0"/>
              <w:jc w:val="center"/>
              <w:textAlignment w:val="center"/>
              <w:rPr>
                <w:del w:id="1569" w:author="大猫TNT" w:date="2025-09-22T15:01:33Z"/>
                <w:rFonts w:hint="default" w:ascii="Segoe UI" w:hAnsi="Segoe UI" w:eastAsia="Segoe UI" w:cs="Segoe UI"/>
                <w:i w:val="0"/>
                <w:iCs w:val="0"/>
                <w:color w:val="0000FF"/>
                <w:sz w:val="18"/>
                <w:szCs w:val="18"/>
                <w:u w:val="none"/>
                <w:rPrChange w:id="1570" w:author="WYY" w:date="2025-07-25T07:09:31Z">
                  <w:rPr>
                    <w:del w:id="1571" w:author="大猫TNT" w:date="2025-09-22T15:01:33Z"/>
                    <w:rFonts w:hint="default" w:ascii="Segoe UI" w:hAnsi="Segoe UI" w:eastAsia="Segoe UI" w:cs="Segoe UI"/>
                    <w:i w:val="0"/>
                    <w:iCs w:val="0"/>
                    <w:color w:val="000000"/>
                    <w:sz w:val="18"/>
                    <w:szCs w:val="18"/>
                    <w:u w:val="none"/>
                  </w:rPr>
                </w:rPrChange>
              </w:rPr>
            </w:pPr>
            <w:del w:id="1572" w:author="大猫TNT" w:date="2025-09-22T15:01:33Z">
              <w:r>
                <w:rPr>
                  <w:rFonts w:hint="default" w:ascii="Segoe UI" w:hAnsi="Segoe UI" w:eastAsia="Segoe UI" w:cs="Segoe UI"/>
                  <w:i w:val="0"/>
                  <w:iCs w:val="0"/>
                  <w:color w:val="0000FF"/>
                  <w:kern w:val="0"/>
                  <w:sz w:val="18"/>
                  <w:szCs w:val="18"/>
                  <w:u w:val="none"/>
                  <w:lang w:val="en-US" w:eastAsia="zh-CN" w:bidi="ar"/>
                  <w:rPrChange w:id="1573" w:author="WYY" w:date="2025-07-25T07:09:31Z">
                    <w:rPr>
                      <w:rFonts w:hint="default" w:ascii="Segoe UI" w:hAnsi="Segoe UI" w:eastAsia="Segoe UI" w:cs="Segoe UI"/>
                      <w:i w:val="0"/>
                      <w:iCs w:val="0"/>
                      <w:color w:val="000000"/>
                      <w:kern w:val="0"/>
                      <w:sz w:val="18"/>
                      <w:szCs w:val="18"/>
                      <w:u w:val="none"/>
                      <w:lang w:val="en-US" w:eastAsia="zh-CN" w:bidi="ar"/>
                    </w:rPr>
                  </w:rPrChange>
                </w:rPr>
                <w:delText>8400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57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744D4D">
            <w:pPr>
              <w:keepNext w:val="0"/>
              <w:keepLines w:val="0"/>
              <w:widowControl/>
              <w:suppressLineNumbers w:val="0"/>
              <w:jc w:val="center"/>
              <w:textAlignment w:val="center"/>
              <w:rPr>
                <w:del w:id="1575" w:author="大猫TNT" w:date="2025-09-22T15:01:33Z"/>
                <w:rFonts w:hint="default" w:ascii="Segoe UI" w:hAnsi="Segoe UI" w:eastAsia="Segoe UI" w:cs="Segoe UI"/>
                <w:i w:val="0"/>
                <w:iCs w:val="0"/>
                <w:color w:val="0000FF"/>
                <w:sz w:val="18"/>
                <w:szCs w:val="18"/>
                <w:u w:val="none"/>
                <w:rPrChange w:id="1576" w:author="WYY" w:date="2025-07-25T07:09:31Z">
                  <w:rPr>
                    <w:del w:id="1577" w:author="大猫TNT" w:date="2025-09-22T15:01:33Z"/>
                    <w:rFonts w:hint="default" w:ascii="Segoe UI" w:hAnsi="Segoe UI" w:eastAsia="Segoe UI" w:cs="Segoe UI"/>
                    <w:i w:val="0"/>
                    <w:iCs w:val="0"/>
                    <w:color w:val="000000"/>
                    <w:sz w:val="18"/>
                    <w:szCs w:val="18"/>
                    <w:u w:val="none"/>
                  </w:rPr>
                </w:rPrChange>
              </w:rPr>
            </w:pPr>
            <w:del w:id="1578" w:author="大猫TNT" w:date="2025-09-22T15:01:33Z">
              <w:r>
                <w:rPr>
                  <w:rFonts w:hint="default" w:ascii="Segoe UI" w:hAnsi="Segoe UI" w:eastAsia="Segoe UI" w:cs="Segoe UI"/>
                  <w:i w:val="0"/>
                  <w:iCs w:val="0"/>
                  <w:color w:val="0000FF"/>
                  <w:kern w:val="0"/>
                  <w:sz w:val="18"/>
                  <w:szCs w:val="18"/>
                  <w:u w:val="none"/>
                  <w:lang w:val="en-US" w:eastAsia="zh-CN" w:bidi="ar"/>
                  <w:rPrChange w:id="1579" w:author="WYY" w:date="2025-07-25T07:09:31Z">
                    <w:rPr>
                      <w:rFonts w:hint="default" w:ascii="Segoe UI" w:hAnsi="Segoe UI" w:eastAsia="Segoe UI" w:cs="Segoe UI"/>
                      <w:i w:val="0"/>
                      <w:iCs w:val="0"/>
                      <w:color w:val="000000"/>
                      <w:kern w:val="0"/>
                      <w:sz w:val="18"/>
                      <w:szCs w:val="18"/>
                      <w:u w:val="none"/>
                      <w:lang w:val="en-US" w:eastAsia="zh-CN" w:bidi="ar"/>
                    </w:rPr>
                  </w:rPrChange>
                </w:rPr>
                <w:delText>20277.60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8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2C9436">
            <w:pPr>
              <w:jc w:val="center"/>
              <w:rPr>
                <w:del w:id="1581" w:author="大猫TNT" w:date="2025-09-22T15:01:33Z"/>
                <w:rFonts w:hint="eastAsia" w:ascii="宋体" w:hAnsi="宋体" w:eastAsia="宋体" w:cs="宋体"/>
                <w:i w:val="0"/>
                <w:iCs w:val="0"/>
                <w:color w:val="0000FF"/>
                <w:sz w:val="20"/>
                <w:szCs w:val="20"/>
                <w:u w:val="none"/>
                <w:rPrChange w:id="1582" w:author="WYY" w:date="2025-07-25T07:09:31Z">
                  <w:rPr>
                    <w:del w:id="1583" w:author="大猫TNT" w:date="2025-09-22T15:01:33Z"/>
                    <w:rFonts w:hint="eastAsia" w:ascii="宋体" w:hAnsi="宋体" w:eastAsia="宋体" w:cs="宋体"/>
                    <w:i w:val="0"/>
                    <w:iCs w:val="0"/>
                    <w:color w:val="000000"/>
                    <w:sz w:val="20"/>
                    <w:szCs w:val="20"/>
                    <w:u w:val="none"/>
                  </w:rPr>
                </w:rPrChange>
              </w:rPr>
            </w:pPr>
          </w:p>
        </w:tc>
      </w:tr>
      <w:tr w14:paraId="17DB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8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584" w:author="大猫TNT" w:date="2025-09-22T15:01:33Z"/>
          <w:trPrChange w:id="158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58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75481E">
            <w:pPr>
              <w:keepNext w:val="0"/>
              <w:keepLines w:val="0"/>
              <w:widowControl/>
              <w:suppressLineNumbers w:val="0"/>
              <w:jc w:val="center"/>
              <w:textAlignment w:val="center"/>
              <w:rPr>
                <w:del w:id="1587" w:author="大猫TNT" w:date="2025-09-22T15:01:33Z"/>
                <w:rFonts w:hint="eastAsia" w:ascii="宋体" w:hAnsi="宋体" w:eastAsia="宋体" w:cs="宋体"/>
                <w:i w:val="0"/>
                <w:iCs w:val="0"/>
                <w:color w:val="0000FF"/>
                <w:sz w:val="20"/>
                <w:szCs w:val="20"/>
                <w:u w:val="none"/>
                <w:rPrChange w:id="1588" w:author="WYY" w:date="2025-07-25T07:09:31Z">
                  <w:rPr>
                    <w:del w:id="1589" w:author="大猫TNT" w:date="2025-09-22T15:01:33Z"/>
                    <w:rFonts w:hint="eastAsia" w:ascii="宋体" w:hAnsi="宋体" w:eastAsia="宋体" w:cs="宋体"/>
                    <w:i w:val="0"/>
                    <w:iCs w:val="0"/>
                    <w:color w:val="000000"/>
                    <w:sz w:val="20"/>
                    <w:szCs w:val="20"/>
                    <w:u w:val="none"/>
                  </w:rPr>
                </w:rPrChange>
              </w:rPr>
            </w:pPr>
            <w:del w:id="1590" w:author="大猫TNT" w:date="2025-09-22T15:01:33Z">
              <w:r>
                <w:rPr>
                  <w:rFonts w:hint="eastAsia" w:ascii="宋体" w:hAnsi="宋体" w:eastAsia="宋体" w:cs="宋体"/>
                  <w:i w:val="0"/>
                  <w:iCs w:val="0"/>
                  <w:color w:val="0000FF"/>
                  <w:kern w:val="0"/>
                  <w:sz w:val="20"/>
                  <w:szCs w:val="20"/>
                  <w:u w:val="none"/>
                  <w:lang w:val="en-US" w:eastAsia="zh-CN" w:bidi="ar"/>
                  <w:rPrChange w:id="1591" w:author="WYY" w:date="2025-07-25T07:09:31Z">
                    <w:rPr>
                      <w:rFonts w:hint="eastAsia" w:ascii="宋体" w:hAnsi="宋体" w:eastAsia="宋体" w:cs="宋体"/>
                      <w:i w:val="0"/>
                      <w:iCs w:val="0"/>
                      <w:color w:val="000000"/>
                      <w:kern w:val="0"/>
                      <w:sz w:val="20"/>
                      <w:szCs w:val="20"/>
                      <w:u w:val="none"/>
                      <w:lang w:val="en-US" w:eastAsia="zh-CN" w:bidi="ar"/>
                    </w:rPr>
                  </w:rPrChange>
                </w:rPr>
                <w:delText>总胆红素(TBIL)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59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62DB5B">
            <w:pPr>
              <w:keepNext w:val="0"/>
              <w:keepLines w:val="0"/>
              <w:widowControl/>
              <w:suppressLineNumbers w:val="0"/>
              <w:jc w:val="center"/>
              <w:textAlignment w:val="center"/>
              <w:rPr>
                <w:del w:id="1593" w:author="大猫TNT" w:date="2025-09-22T15:01:33Z"/>
                <w:rFonts w:hint="eastAsia" w:ascii="宋体" w:hAnsi="宋体" w:eastAsia="宋体" w:cs="宋体"/>
                <w:i w:val="0"/>
                <w:iCs w:val="0"/>
                <w:color w:val="0000FF"/>
                <w:sz w:val="20"/>
                <w:szCs w:val="20"/>
                <w:u w:val="none"/>
                <w:rPrChange w:id="1594" w:author="WYY" w:date="2025-07-25T07:09:31Z">
                  <w:rPr>
                    <w:del w:id="1595" w:author="大猫TNT" w:date="2025-09-22T15:01:33Z"/>
                    <w:rFonts w:hint="eastAsia" w:ascii="宋体" w:hAnsi="宋体" w:eastAsia="宋体" w:cs="宋体"/>
                    <w:i w:val="0"/>
                    <w:iCs w:val="0"/>
                    <w:color w:val="000000"/>
                    <w:sz w:val="20"/>
                    <w:szCs w:val="20"/>
                    <w:u w:val="none"/>
                  </w:rPr>
                </w:rPrChange>
              </w:rPr>
            </w:pPr>
            <w:del w:id="1596" w:author="大猫TNT" w:date="2025-09-22T15:01:33Z">
              <w:r>
                <w:rPr>
                  <w:rFonts w:hint="eastAsia" w:ascii="宋体" w:hAnsi="宋体" w:eastAsia="宋体" w:cs="宋体"/>
                  <w:i w:val="0"/>
                  <w:iCs w:val="0"/>
                  <w:color w:val="0000FF"/>
                  <w:kern w:val="0"/>
                  <w:sz w:val="20"/>
                  <w:szCs w:val="20"/>
                  <w:u w:val="none"/>
                  <w:lang w:val="en-US" w:eastAsia="zh-CN" w:bidi="ar"/>
                  <w:rPrChange w:id="159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59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F301BB">
            <w:pPr>
              <w:keepNext w:val="0"/>
              <w:keepLines w:val="0"/>
              <w:widowControl/>
              <w:suppressLineNumbers w:val="0"/>
              <w:jc w:val="center"/>
              <w:textAlignment w:val="center"/>
              <w:rPr>
                <w:del w:id="1599" w:author="大猫TNT" w:date="2025-09-22T15:01:33Z"/>
                <w:rFonts w:hint="eastAsia" w:ascii="宋体" w:hAnsi="宋体" w:eastAsia="宋体" w:cs="宋体"/>
                <w:i w:val="0"/>
                <w:iCs w:val="0"/>
                <w:color w:val="0000FF"/>
                <w:sz w:val="20"/>
                <w:szCs w:val="20"/>
                <w:u w:val="none"/>
                <w:rPrChange w:id="1600" w:author="WYY" w:date="2025-07-25T07:09:31Z">
                  <w:rPr>
                    <w:del w:id="1601" w:author="大猫TNT" w:date="2025-09-22T15:01:33Z"/>
                    <w:rFonts w:hint="eastAsia" w:ascii="宋体" w:hAnsi="宋体" w:eastAsia="宋体" w:cs="宋体"/>
                    <w:i w:val="0"/>
                    <w:iCs w:val="0"/>
                    <w:color w:val="000000"/>
                    <w:sz w:val="20"/>
                    <w:szCs w:val="20"/>
                    <w:u w:val="none"/>
                  </w:rPr>
                </w:rPrChange>
              </w:rPr>
            </w:pPr>
            <w:del w:id="1602" w:author="大猫TNT" w:date="2025-09-22T15:01:33Z">
              <w:r>
                <w:rPr>
                  <w:rFonts w:hint="eastAsia" w:ascii="宋体" w:hAnsi="宋体" w:eastAsia="宋体" w:cs="宋体"/>
                  <w:i w:val="0"/>
                  <w:iCs w:val="0"/>
                  <w:color w:val="0000FF"/>
                  <w:kern w:val="0"/>
                  <w:sz w:val="20"/>
                  <w:szCs w:val="20"/>
                  <w:u w:val="none"/>
                  <w:lang w:val="en-US" w:eastAsia="zh-CN" w:bidi="ar"/>
                  <w:rPrChange w:id="160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60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D2BD7D">
            <w:pPr>
              <w:keepNext w:val="0"/>
              <w:keepLines w:val="0"/>
              <w:widowControl/>
              <w:suppressLineNumbers w:val="0"/>
              <w:jc w:val="center"/>
              <w:textAlignment w:val="center"/>
              <w:rPr>
                <w:del w:id="1605" w:author="大猫TNT" w:date="2025-09-22T15:01:33Z"/>
                <w:rFonts w:hint="eastAsia" w:ascii="宋体" w:hAnsi="宋体" w:eastAsia="宋体" w:cs="宋体"/>
                <w:i w:val="0"/>
                <w:iCs w:val="0"/>
                <w:color w:val="0000FF"/>
                <w:sz w:val="24"/>
                <w:szCs w:val="24"/>
                <w:u w:val="none"/>
                <w:rPrChange w:id="1606" w:author="WYY" w:date="2025-07-25T07:09:31Z">
                  <w:rPr>
                    <w:del w:id="1607" w:author="大猫TNT" w:date="2025-09-22T15:01:33Z"/>
                    <w:rFonts w:hint="eastAsia" w:ascii="宋体" w:hAnsi="宋体" w:eastAsia="宋体" w:cs="宋体"/>
                    <w:i w:val="0"/>
                    <w:iCs w:val="0"/>
                    <w:color w:val="000000"/>
                    <w:sz w:val="24"/>
                    <w:szCs w:val="24"/>
                    <w:u w:val="none"/>
                  </w:rPr>
                </w:rPrChange>
              </w:rPr>
            </w:pPr>
            <w:del w:id="1608" w:author="大猫TNT" w:date="2025-09-22T15:01:33Z">
              <w:r>
                <w:rPr>
                  <w:rFonts w:hint="eastAsia" w:ascii="宋体" w:hAnsi="宋体" w:eastAsia="宋体" w:cs="宋体"/>
                  <w:i w:val="0"/>
                  <w:iCs w:val="0"/>
                  <w:color w:val="0000FF"/>
                  <w:kern w:val="0"/>
                  <w:sz w:val="24"/>
                  <w:szCs w:val="24"/>
                  <w:u w:val="none"/>
                  <w:lang w:val="en-US" w:eastAsia="zh-CN" w:bidi="ar"/>
                  <w:rPrChange w:id="1609" w:author="WYY" w:date="2025-07-25T07:09:31Z">
                    <w:rPr>
                      <w:rFonts w:hint="eastAsia" w:ascii="宋体" w:hAnsi="宋体" w:eastAsia="宋体" w:cs="宋体"/>
                      <w:i w:val="0"/>
                      <w:iCs w:val="0"/>
                      <w:color w:val="000000"/>
                      <w:kern w:val="0"/>
                      <w:sz w:val="24"/>
                      <w:szCs w:val="24"/>
                      <w:u w:val="none"/>
                      <w:lang w:val="en-US" w:eastAsia="zh-CN" w:bidi="ar"/>
                    </w:rPr>
                  </w:rPrChange>
                </w:rPr>
                <w:delText>2.556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61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EC919D">
            <w:pPr>
              <w:keepNext w:val="0"/>
              <w:keepLines w:val="0"/>
              <w:widowControl/>
              <w:suppressLineNumbers w:val="0"/>
              <w:jc w:val="center"/>
              <w:textAlignment w:val="center"/>
              <w:rPr>
                <w:del w:id="1611" w:author="大猫TNT" w:date="2025-09-22T15:01:33Z"/>
                <w:rFonts w:hint="default" w:ascii="Segoe UI" w:hAnsi="Segoe UI" w:eastAsia="Segoe UI" w:cs="Segoe UI"/>
                <w:i w:val="0"/>
                <w:iCs w:val="0"/>
                <w:color w:val="0000FF"/>
                <w:sz w:val="18"/>
                <w:szCs w:val="18"/>
                <w:u w:val="none"/>
                <w:rPrChange w:id="1612" w:author="WYY" w:date="2025-07-25T07:09:31Z">
                  <w:rPr>
                    <w:del w:id="1613" w:author="大猫TNT" w:date="2025-09-22T15:01:33Z"/>
                    <w:rFonts w:hint="default" w:ascii="Segoe UI" w:hAnsi="Segoe UI" w:eastAsia="Segoe UI" w:cs="Segoe UI"/>
                    <w:i w:val="0"/>
                    <w:iCs w:val="0"/>
                    <w:color w:val="000000"/>
                    <w:sz w:val="18"/>
                    <w:szCs w:val="18"/>
                    <w:u w:val="none"/>
                  </w:rPr>
                </w:rPrChange>
              </w:rPr>
            </w:pPr>
            <w:del w:id="1614" w:author="大猫TNT" w:date="2025-09-22T15:01:33Z">
              <w:r>
                <w:rPr>
                  <w:rFonts w:hint="default" w:ascii="Segoe UI" w:hAnsi="Segoe UI" w:eastAsia="Segoe UI" w:cs="Segoe UI"/>
                  <w:i w:val="0"/>
                  <w:iCs w:val="0"/>
                  <w:color w:val="0000FF"/>
                  <w:kern w:val="0"/>
                  <w:sz w:val="18"/>
                  <w:szCs w:val="18"/>
                  <w:u w:val="none"/>
                  <w:lang w:val="en-US" w:eastAsia="zh-CN" w:bidi="ar"/>
                  <w:rPrChange w:id="1615"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61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85C63">
            <w:pPr>
              <w:keepNext w:val="0"/>
              <w:keepLines w:val="0"/>
              <w:widowControl/>
              <w:suppressLineNumbers w:val="0"/>
              <w:jc w:val="center"/>
              <w:textAlignment w:val="center"/>
              <w:rPr>
                <w:del w:id="1617" w:author="大猫TNT" w:date="2025-09-22T15:01:33Z"/>
                <w:rFonts w:hint="default" w:ascii="Segoe UI" w:hAnsi="Segoe UI" w:eastAsia="Segoe UI" w:cs="Segoe UI"/>
                <w:i w:val="0"/>
                <w:iCs w:val="0"/>
                <w:color w:val="0000FF"/>
                <w:sz w:val="18"/>
                <w:szCs w:val="18"/>
                <w:u w:val="none"/>
                <w:rPrChange w:id="1618" w:author="WYY" w:date="2025-07-25T07:09:31Z">
                  <w:rPr>
                    <w:del w:id="1619" w:author="大猫TNT" w:date="2025-09-22T15:01:33Z"/>
                    <w:rFonts w:hint="default" w:ascii="Segoe UI" w:hAnsi="Segoe UI" w:eastAsia="Segoe UI" w:cs="Segoe UI"/>
                    <w:i w:val="0"/>
                    <w:iCs w:val="0"/>
                    <w:color w:val="000000"/>
                    <w:sz w:val="18"/>
                    <w:szCs w:val="18"/>
                    <w:u w:val="none"/>
                  </w:rPr>
                </w:rPrChange>
              </w:rPr>
            </w:pPr>
            <w:del w:id="1620" w:author="大猫TNT" w:date="2025-09-22T15:01:33Z">
              <w:r>
                <w:rPr>
                  <w:rFonts w:hint="default" w:ascii="Segoe UI" w:hAnsi="Segoe UI" w:eastAsia="Segoe UI" w:cs="Segoe UI"/>
                  <w:i w:val="0"/>
                  <w:iCs w:val="0"/>
                  <w:color w:val="0000FF"/>
                  <w:kern w:val="0"/>
                  <w:sz w:val="18"/>
                  <w:szCs w:val="18"/>
                  <w:u w:val="none"/>
                  <w:lang w:val="en-US" w:eastAsia="zh-CN" w:bidi="ar"/>
                  <w:rPrChange w:id="1621" w:author="WYY" w:date="2025-07-25T07:09:31Z">
                    <w:rPr>
                      <w:rFonts w:hint="default" w:ascii="Segoe UI" w:hAnsi="Segoe UI" w:eastAsia="Segoe UI" w:cs="Segoe UI"/>
                      <w:i w:val="0"/>
                      <w:iCs w:val="0"/>
                      <w:color w:val="000000"/>
                      <w:kern w:val="0"/>
                      <w:sz w:val="18"/>
                      <w:szCs w:val="18"/>
                      <w:u w:val="none"/>
                      <w:lang w:val="en-US" w:eastAsia="zh-CN" w:bidi="ar"/>
                    </w:rPr>
                  </w:rPrChange>
                </w:rPr>
                <w:delText>34506.00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2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702603">
            <w:pPr>
              <w:jc w:val="center"/>
              <w:rPr>
                <w:del w:id="1623" w:author="大猫TNT" w:date="2025-09-22T15:01:33Z"/>
                <w:rFonts w:hint="eastAsia" w:ascii="宋体" w:hAnsi="宋体" w:eastAsia="宋体" w:cs="宋体"/>
                <w:i w:val="0"/>
                <w:iCs w:val="0"/>
                <w:color w:val="0000FF"/>
                <w:sz w:val="20"/>
                <w:szCs w:val="20"/>
                <w:u w:val="none"/>
                <w:rPrChange w:id="1624" w:author="WYY" w:date="2025-07-25T07:09:31Z">
                  <w:rPr>
                    <w:del w:id="1625" w:author="大猫TNT" w:date="2025-09-22T15:01:33Z"/>
                    <w:rFonts w:hint="eastAsia" w:ascii="宋体" w:hAnsi="宋体" w:eastAsia="宋体" w:cs="宋体"/>
                    <w:i w:val="0"/>
                    <w:iCs w:val="0"/>
                    <w:color w:val="000000"/>
                    <w:sz w:val="20"/>
                    <w:szCs w:val="20"/>
                    <w:u w:val="none"/>
                  </w:rPr>
                </w:rPrChange>
              </w:rPr>
            </w:pPr>
          </w:p>
        </w:tc>
      </w:tr>
      <w:tr w14:paraId="2836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2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626" w:author="大猫TNT" w:date="2025-09-22T15:01:33Z"/>
          <w:trPrChange w:id="162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62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2BE2A">
            <w:pPr>
              <w:keepNext w:val="0"/>
              <w:keepLines w:val="0"/>
              <w:widowControl/>
              <w:suppressLineNumbers w:val="0"/>
              <w:jc w:val="center"/>
              <w:textAlignment w:val="center"/>
              <w:rPr>
                <w:del w:id="1629" w:author="大猫TNT" w:date="2025-09-22T15:01:33Z"/>
                <w:rFonts w:hint="eastAsia" w:ascii="宋体" w:hAnsi="宋体" w:eastAsia="宋体" w:cs="宋体"/>
                <w:i w:val="0"/>
                <w:iCs w:val="0"/>
                <w:color w:val="0000FF"/>
                <w:sz w:val="20"/>
                <w:szCs w:val="20"/>
                <w:u w:val="none"/>
                <w:rPrChange w:id="1630" w:author="WYY" w:date="2025-07-25T07:09:31Z">
                  <w:rPr>
                    <w:del w:id="1631" w:author="大猫TNT" w:date="2025-09-22T15:01:33Z"/>
                    <w:rFonts w:hint="eastAsia" w:ascii="宋体" w:hAnsi="宋体" w:eastAsia="宋体" w:cs="宋体"/>
                    <w:i w:val="0"/>
                    <w:iCs w:val="0"/>
                    <w:color w:val="000000"/>
                    <w:sz w:val="20"/>
                    <w:szCs w:val="20"/>
                    <w:u w:val="none"/>
                  </w:rPr>
                </w:rPrChange>
              </w:rPr>
            </w:pPr>
            <w:del w:id="1632" w:author="大猫TNT" w:date="2025-09-22T15:01:33Z">
              <w:r>
                <w:rPr>
                  <w:rFonts w:hint="eastAsia" w:ascii="宋体" w:hAnsi="宋体" w:eastAsia="宋体" w:cs="宋体"/>
                  <w:i w:val="0"/>
                  <w:iCs w:val="0"/>
                  <w:color w:val="0000FF"/>
                  <w:kern w:val="0"/>
                  <w:sz w:val="20"/>
                  <w:szCs w:val="20"/>
                  <w:u w:val="none"/>
                  <w:lang w:val="en-US" w:eastAsia="zh-CN" w:bidi="ar"/>
                  <w:rPrChange w:id="1633" w:author="WYY" w:date="2025-07-25T07:09:31Z">
                    <w:rPr>
                      <w:rFonts w:hint="eastAsia" w:ascii="宋体" w:hAnsi="宋体" w:eastAsia="宋体" w:cs="宋体"/>
                      <w:i w:val="0"/>
                      <w:iCs w:val="0"/>
                      <w:color w:val="000000"/>
                      <w:kern w:val="0"/>
                      <w:sz w:val="20"/>
                      <w:szCs w:val="20"/>
                      <w:u w:val="none"/>
                      <w:lang w:val="en-US" w:eastAsia="zh-CN" w:bidi="ar"/>
                    </w:rPr>
                  </w:rPrChange>
                </w:rPr>
                <w:delText>结合非结合胆红素（BuBc）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3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0BDA29">
            <w:pPr>
              <w:keepNext w:val="0"/>
              <w:keepLines w:val="0"/>
              <w:widowControl/>
              <w:suppressLineNumbers w:val="0"/>
              <w:jc w:val="center"/>
              <w:textAlignment w:val="center"/>
              <w:rPr>
                <w:del w:id="1635" w:author="大猫TNT" w:date="2025-09-22T15:01:33Z"/>
                <w:rFonts w:hint="eastAsia" w:ascii="宋体" w:hAnsi="宋体" w:eastAsia="宋体" w:cs="宋体"/>
                <w:i w:val="0"/>
                <w:iCs w:val="0"/>
                <w:color w:val="0000FF"/>
                <w:sz w:val="20"/>
                <w:szCs w:val="20"/>
                <w:u w:val="none"/>
                <w:rPrChange w:id="1636" w:author="WYY" w:date="2025-07-25T07:09:31Z">
                  <w:rPr>
                    <w:del w:id="1637" w:author="大猫TNT" w:date="2025-09-22T15:01:33Z"/>
                    <w:rFonts w:hint="eastAsia" w:ascii="宋体" w:hAnsi="宋体" w:eastAsia="宋体" w:cs="宋体"/>
                    <w:i w:val="0"/>
                    <w:iCs w:val="0"/>
                    <w:color w:val="000000"/>
                    <w:sz w:val="20"/>
                    <w:szCs w:val="20"/>
                    <w:u w:val="none"/>
                  </w:rPr>
                </w:rPrChange>
              </w:rPr>
            </w:pPr>
            <w:del w:id="1638" w:author="大猫TNT" w:date="2025-09-22T15:01:33Z">
              <w:r>
                <w:rPr>
                  <w:rFonts w:hint="eastAsia" w:ascii="宋体" w:hAnsi="宋体" w:eastAsia="宋体" w:cs="宋体"/>
                  <w:i w:val="0"/>
                  <w:iCs w:val="0"/>
                  <w:color w:val="0000FF"/>
                  <w:kern w:val="0"/>
                  <w:sz w:val="20"/>
                  <w:szCs w:val="20"/>
                  <w:u w:val="none"/>
                  <w:lang w:val="en-US" w:eastAsia="zh-CN" w:bidi="ar"/>
                  <w:rPrChange w:id="163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4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DFDD1C">
            <w:pPr>
              <w:keepNext w:val="0"/>
              <w:keepLines w:val="0"/>
              <w:widowControl/>
              <w:suppressLineNumbers w:val="0"/>
              <w:jc w:val="center"/>
              <w:textAlignment w:val="center"/>
              <w:rPr>
                <w:del w:id="1641" w:author="大猫TNT" w:date="2025-09-22T15:01:33Z"/>
                <w:rFonts w:hint="eastAsia" w:ascii="宋体" w:hAnsi="宋体" w:eastAsia="宋体" w:cs="宋体"/>
                <w:i w:val="0"/>
                <w:iCs w:val="0"/>
                <w:color w:val="0000FF"/>
                <w:sz w:val="20"/>
                <w:szCs w:val="20"/>
                <w:u w:val="none"/>
                <w:rPrChange w:id="1642" w:author="WYY" w:date="2025-07-25T07:09:31Z">
                  <w:rPr>
                    <w:del w:id="1643" w:author="大猫TNT" w:date="2025-09-22T15:01:33Z"/>
                    <w:rFonts w:hint="eastAsia" w:ascii="宋体" w:hAnsi="宋体" w:eastAsia="宋体" w:cs="宋体"/>
                    <w:i w:val="0"/>
                    <w:iCs w:val="0"/>
                    <w:color w:val="000000"/>
                    <w:sz w:val="20"/>
                    <w:szCs w:val="20"/>
                    <w:u w:val="none"/>
                  </w:rPr>
                </w:rPrChange>
              </w:rPr>
            </w:pPr>
            <w:del w:id="1644" w:author="大猫TNT" w:date="2025-09-22T15:01:33Z">
              <w:r>
                <w:rPr>
                  <w:rFonts w:hint="eastAsia" w:ascii="宋体" w:hAnsi="宋体" w:eastAsia="宋体" w:cs="宋体"/>
                  <w:i w:val="0"/>
                  <w:iCs w:val="0"/>
                  <w:color w:val="0000FF"/>
                  <w:kern w:val="0"/>
                  <w:sz w:val="20"/>
                  <w:szCs w:val="20"/>
                  <w:u w:val="none"/>
                  <w:lang w:val="en-US" w:eastAsia="zh-CN" w:bidi="ar"/>
                  <w:rPrChange w:id="164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64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95EB51">
            <w:pPr>
              <w:keepNext w:val="0"/>
              <w:keepLines w:val="0"/>
              <w:widowControl/>
              <w:suppressLineNumbers w:val="0"/>
              <w:jc w:val="center"/>
              <w:textAlignment w:val="center"/>
              <w:rPr>
                <w:del w:id="1647" w:author="大猫TNT" w:date="2025-09-22T15:01:33Z"/>
                <w:rFonts w:hint="eastAsia" w:ascii="宋体" w:hAnsi="宋体" w:eastAsia="宋体" w:cs="宋体"/>
                <w:i w:val="0"/>
                <w:iCs w:val="0"/>
                <w:color w:val="0000FF"/>
                <w:sz w:val="24"/>
                <w:szCs w:val="24"/>
                <w:u w:val="none"/>
                <w:rPrChange w:id="1648" w:author="WYY" w:date="2025-07-25T07:09:31Z">
                  <w:rPr>
                    <w:del w:id="1649" w:author="大猫TNT" w:date="2025-09-22T15:01:33Z"/>
                    <w:rFonts w:hint="eastAsia" w:ascii="宋体" w:hAnsi="宋体" w:eastAsia="宋体" w:cs="宋体"/>
                    <w:i w:val="0"/>
                    <w:iCs w:val="0"/>
                    <w:color w:val="000000"/>
                    <w:sz w:val="24"/>
                    <w:szCs w:val="24"/>
                    <w:u w:val="none"/>
                  </w:rPr>
                </w:rPrChange>
              </w:rPr>
            </w:pPr>
            <w:del w:id="1650" w:author="大猫TNT" w:date="2025-09-22T15:01:33Z">
              <w:r>
                <w:rPr>
                  <w:rFonts w:hint="eastAsia" w:ascii="宋体" w:hAnsi="宋体" w:eastAsia="宋体" w:cs="宋体"/>
                  <w:i w:val="0"/>
                  <w:iCs w:val="0"/>
                  <w:color w:val="0000FF"/>
                  <w:kern w:val="0"/>
                  <w:sz w:val="24"/>
                  <w:szCs w:val="24"/>
                  <w:u w:val="none"/>
                  <w:lang w:val="en-US" w:eastAsia="zh-CN" w:bidi="ar"/>
                  <w:rPrChange w:id="1651" w:author="WYY" w:date="2025-07-25T07:09:31Z">
                    <w:rPr>
                      <w:rFonts w:hint="eastAsia" w:ascii="宋体" w:hAnsi="宋体" w:eastAsia="宋体" w:cs="宋体"/>
                      <w:i w:val="0"/>
                      <w:iCs w:val="0"/>
                      <w:color w:val="000000"/>
                      <w:kern w:val="0"/>
                      <w:sz w:val="24"/>
                      <w:szCs w:val="24"/>
                      <w:u w:val="none"/>
                      <w:lang w:val="en-US" w:eastAsia="zh-CN" w:bidi="ar"/>
                    </w:rPr>
                  </w:rPrChange>
                </w:rPr>
                <w:delText>4.047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65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59CA6B">
            <w:pPr>
              <w:keepNext w:val="0"/>
              <w:keepLines w:val="0"/>
              <w:widowControl/>
              <w:suppressLineNumbers w:val="0"/>
              <w:jc w:val="center"/>
              <w:textAlignment w:val="center"/>
              <w:rPr>
                <w:del w:id="1653" w:author="大猫TNT" w:date="2025-09-22T15:01:33Z"/>
                <w:rFonts w:hint="default" w:ascii="Segoe UI" w:hAnsi="Segoe UI" w:eastAsia="Segoe UI" w:cs="Segoe UI"/>
                <w:i w:val="0"/>
                <w:iCs w:val="0"/>
                <w:color w:val="0000FF"/>
                <w:sz w:val="18"/>
                <w:szCs w:val="18"/>
                <w:u w:val="none"/>
                <w:rPrChange w:id="1654" w:author="WYY" w:date="2025-07-25T07:09:31Z">
                  <w:rPr>
                    <w:del w:id="1655" w:author="大猫TNT" w:date="2025-09-22T15:01:33Z"/>
                    <w:rFonts w:hint="default" w:ascii="Segoe UI" w:hAnsi="Segoe UI" w:eastAsia="Segoe UI" w:cs="Segoe UI"/>
                    <w:i w:val="0"/>
                    <w:iCs w:val="0"/>
                    <w:color w:val="000000"/>
                    <w:sz w:val="18"/>
                    <w:szCs w:val="18"/>
                    <w:u w:val="none"/>
                  </w:rPr>
                </w:rPrChange>
              </w:rPr>
            </w:pPr>
            <w:del w:id="1656" w:author="大猫TNT" w:date="2025-09-22T15:01:33Z">
              <w:r>
                <w:rPr>
                  <w:rFonts w:hint="default" w:ascii="Segoe UI" w:hAnsi="Segoe UI" w:eastAsia="Segoe UI" w:cs="Segoe UI"/>
                  <w:i w:val="0"/>
                  <w:iCs w:val="0"/>
                  <w:color w:val="0000FF"/>
                  <w:kern w:val="0"/>
                  <w:sz w:val="18"/>
                  <w:szCs w:val="18"/>
                  <w:u w:val="none"/>
                  <w:lang w:val="en-US" w:eastAsia="zh-CN" w:bidi="ar"/>
                  <w:rPrChange w:id="1657" w:author="WYY" w:date="2025-07-25T07:09:31Z">
                    <w:rPr>
                      <w:rFonts w:hint="default" w:ascii="Segoe UI" w:hAnsi="Segoe UI" w:eastAsia="Segoe UI" w:cs="Segoe UI"/>
                      <w:i w:val="0"/>
                      <w:iCs w:val="0"/>
                      <w:color w:val="000000"/>
                      <w:kern w:val="0"/>
                      <w:sz w:val="18"/>
                      <w:szCs w:val="18"/>
                      <w:u w:val="none"/>
                      <w:lang w:val="en-US" w:eastAsia="zh-CN" w:bidi="ar"/>
                    </w:rPr>
                  </w:rPrChange>
                </w:rPr>
                <w:delText>13800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65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E75BE">
            <w:pPr>
              <w:keepNext w:val="0"/>
              <w:keepLines w:val="0"/>
              <w:widowControl/>
              <w:suppressLineNumbers w:val="0"/>
              <w:jc w:val="center"/>
              <w:textAlignment w:val="center"/>
              <w:rPr>
                <w:del w:id="1659" w:author="大猫TNT" w:date="2025-09-22T15:01:33Z"/>
                <w:rFonts w:hint="default" w:ascii="Segoe UI" w:hAnsi="Segoe UI" w:eastAsia="Segoe UI" w:cs="Segoe UI"/>
                <w:i w:val="0"/>
                <w:iCs w:val="0"/>
                <w:color w:val="0000FF"/>
                <w:sz w:val="18"/>
                <w:szCs w:val="18"/>
                <w:u w:val="none"/>
                <w:rPrChange w:id="1660" w:author="WYY" w:date="2025-07-25T07:09:31Z">
                  <w:rPr>
                    <w:del w:id="1661" w:author="大猫TNT" w:date="2025-09-22T15:01:33Z"/>
                    <w:rFonts w:hint="default" w:ascii="Segoe UI" w:hAnsi="Segoe UI" w:eastAsia="Segoe UI" w:cs="Segoe UI"/>
                    <w:i w:val="0"/>
                    <w:iCs w:val="0"/>
                    <w:color w:val="000000"/>
                    <w:sz w:val="18"/>
                    <w:szCs w:val="18"/>
                    <w:u w:val="none"/>
                  </w:rPr>
                </w:rPrChange>
              </w:rPr>
            </w:pPr>
            <w:del w:id="1662" w:author="大猫TNT" w:date="2025-09-22T15:01:33Z">
              <w:r>
                <w:rPr>
                  <w:rFonts w:hint="default" w:ascii="Segoe UI" w:hAnsi="Segoe UI" w:eastAsia="Segoe UI" w:cs="Segoe UI"/>
                  <w:i w:val="0"/>
                  <w:iCs w:val="0"/>
                  <w:color w:val="0000FF"/>
                  <w:kern w:val="0"/>
                  <w:sz w:val="18"/>
                  <w:szCs w:val="18"/>
                  <w:u w:val="none"/>
                  <w:lang w:val="en-US" w:eastAsia="zh-CN" w:bidi="ar"/>
                  <w:rPrChange w:id="1663" w:author="WYY" w:date="2025-07-25T07:09:31Z">
                    <w:rPr>
                      <w:rFonts w:hint="default" w:ascii="Segoe UI" w:hAnsi="Segoe UI" w:eastAsia="Segoe UI" w:cs="Segoe UI"/>
                      <w:i w:val="0"/>
                      <w:iCs w:val="0"/>
                      <w:color w:val="000000"/>
                      <w:kern w:val="0"/>
                      <w:sz w:val="18"/>
                      <w:szCs w:val="18"/>
                      <w:u w:val="none"/>
                      <w:lang w:val="en-US" w:eastAsia="zh-CN" w:bidi="ar"/>
                    </w:rPr>
                  </w:rPrChange>
                </w:rPr>
                <w:delText>55848.60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6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698F11">
            <w:pPr>
              <w:jc w:val="center"/>
              <w:rPr>
                <w:del w:id="1665" w:author="大猫TNT" w:date="2025-09-22T15:01:33Z"/>
                <w:rFonts w:hint="eastAsia" w:ascii="宋体" w:hAnsi="宋体" w:eastAsia="宋体" w:cs="宋体"/>
                <w:i w:val="0"/>
                <w:iCs w:val="0"/>
                <w:color w:val="0000FF"/>
                <w:sz w:val="20"/>
                <w:szCs w:val="20"/>
                <w:u w:val="none"/>
                <w:rPrChange w:id="1666" w:author="WYY" w:date="2025-07-25T07:09:31Z">
                  <w:rPr>
                    <w:del w:id="1667" w:author="大猫TNT" w:date="2025-09-22T15:01:33Z"/>
                    <w:rFonts w:hint="eastAsia" w:ascii="宋体" w:hAnsi="宋体" w:eastAsia="宋体" w:cs="宋体"/>
                    <w:i w:val="0"/>
                    <w:iCs w:val="0"/>
                    <w:color w:val="000000"/>
                    <w:sz w:val="20"/>
                    <w:szCs w:val="20"/>
                    <w:u w:val="none"/>
                  </w:rPr>
                </w:rPrChange>
              </w:rPr>
            </w:pPr>
          </w:p>
        </w:tc>
      </w:tr>
      <w:tr w14:paraId="64EC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6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668" w:author="大猫TNT" w:date="2025-09-22T15:01:33Z"/>
          <w:trPrChange w:id="166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67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EFB53F">
            <w:pPr>
              <w:keepNext w:val="0"/>
              <w:keepLines w:val="0"/>
              <w:widowControl/>
              <w:suppressLineNumbers w:val="0"/>
              <w:jc w:val="center"/>
              <w:textAlignment w:val="center"/>
              <w:rPr>
                <w:del w:id="1671" w:author="大猫TNT" w:date="2025-09-22T15:01:33Z"/>
                <w:rFonts w:hint="eastAsia" w:ascii="宋体" w:hAnsi="宋体" w:eastAsia="宋体" w:cs="宋体"/>
                <w:i w:val="0"/>
                <w:iCs w:val="0"/>
                <w:color w:val="0000FF"/>
                <w:sz w:val="20"/>
                <w:szCs w:val="20"/>
                <w:u w:val="none"/>
                <w:rPrChange w:id="1672" w:author="WYY" w:date="2025-07-25T07:09:31Z">
                  <w:rPr>
                    <w:del w:id="1673" w:author="大猫TNT" w:date="2025-09-22T15:01:33Z"/>
                    <w:rFonts w:hint="eastAsia" w:ascii="宋体" w:hAnsi="宋体" w:eastAsia="宋体" w:cs="宋体"/>
                    <w:i w:val="0"/>
                    <w:iCs w:val="0"/>
                    <w:color w:val="000000"/>
                    <w:sz w:val="20"/>
                    <w:szCs w:val="20"/>
                    <w:u w:val="none"/>
                  </w:rPr>
                </w:rPrChange>
              </w:rPr>
            </w:pPr>
            <w:del w:id="1674" w:author="大猫TNT" w:date="2025-09-22T15:01:33Z">
              <w:r>
                <w:rPr>
                  <w:rFonts w:hint="eastAsia" w:ascii="宋体" w:hAnsi="宋体" w:eastAsia="宋体" w:cs="宋体"/>
                  <w:i w:val="0"/>
                  <w:iCs w:val="0"/>
                  <w:color w:val="0000FF"/>
                  <w:kern w:val="0"/>
                  <w:sz w:val="20"/>
                  <w:szCs w:val="20"/>
                  <w:u w:val="none"/>
                  <w:lang w:val="en-US" w:eastAsia="zh-CN" w:bidi="ar"/>
                  <w:rPrChange w:id="1675" w:author="WYY" w:date="2025-07-25T07:09:31Z">
                    <w:rPr>
                      <w:rFonts w:hint="eastAsia" w:ascii="宋体" w:hAnsi="宋体" w:eastAsia="宋体" w:cs="宋体"/>
                      <w:i w:val="0"/>
                      <w:iCs w:val="0"/>
                      <w:color w:val="000000"/>
                      <w:kern w:val="0"/>
                      <w:sz w:val="20"/>
                      <w:szCs w:val="20"/>
                      <w:u w:val="none"/>
                      <w:lang w:val="en-US" w:eastAsia="zh-CN" w:bidi="ar"/>
                    </w:rPr>
                  </w:rPrChange>
                </w:rPr>
                <w:delText>L-γ-谷氨酰基转移酶（GGT）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67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EA1443">
            <w:pPr>
              <w:keepNext w:val="0"/>
              <w:keepLines w:val="0"/>
              <w:widowControl/>
              <w:suppressLineNumbers w:val="0"/>
              <w:jc w:val="center"/>
              <w:textAlignment w:val="center"/>
              <w:rPr>
                <w:del w:id="1677" w:author="大猫TNT" w:date="2025-09-22T15:01:33Z"/>
                <w:rFonts w:hint="eastAsia" w:ascii="宋体" w:hAnsi="宋体" w:eastAsia="宋体" w:cs="宋体"/>
                <w:i w:val="0"/>
                <w:iCs w:val="0"/>
                <w:color w:val="0000FF"/>
                <w:sz w:val="20"/>
                <w:szCs w:val="20"/>
                <w:u w:val="none"/>
                <w:rPrChange w:id="1678" w:author="WYY" w:date="2025-07-25T07:09:31Z">
                  <w:rPr>
                    <w:del w:id="1679" w:author="大猫TNT" w:date="2025-09-22T15:01:33Z"/>
                    <w:rFonts w:hint="eastAsia" w:ascii="宋体" w:hAnsi="宋体" w:eastAsia="宋体" w:cs="宋体"/>
                    <w:i w:val="0"/>
                    <w:iCs w:val="0"/>
                    <w:color w:val="000000"/>
                    <w:sz w:val="20"/>
                    <w:szCs w:val="20"/>
                    <w:u w:val="none"/>
                  </w:rPr>
                </w:rPrChange>
              </w:rPr>
            </w:pPr>
            <w:del w:id="1680" w:author="大猫TNT" w:date="2025-09-22T15:01:33Z">
              <w:r>
                <w:rPr>
                  <w:rFonts w:hint="eastAsia" w:ascii="宋体" w:hAnsi="宋体" w:eastAsia="宋体" w:cs="宋体"/>
                  <w:i w:val="0"/>
                  <w:iCs w:val="0"/>
                  <w:color w:val="0000FF"/>
                  <w:kern w:val="0"/>
                  <w:sz w:val="20"/>
                  <w:szCs w:val="20"/>
                  <w:u w:val="none"/>
                  <w:lang w:val="en-US" w:eastAsia="zh-CN" w:bidi="ar"/>
                  <w:rPrChange w:id="1681"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8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9F1A3B">
            <w:pPr>
              <w:keepNext w:val="0"/>
              <w:keepLines w:val="0"/>
              <w:widowControl/>
              <w:suppressLineNumbers w:val="0"/>
              <w:jc w:val="center"/>
              <w:textAlignment w:val="center"/>
              <w:rPr>
                <w:del w:id="1683" w:author="大猫TNT" w:date="2025-09-22T15:01:33Z"/>
                <w:rFonts w:hint="eastAsia" w:ascii="宋体" w:hAnsi="宋体" w:eastAsia="宋体" w:cs="宋体"/>
                <w:i w:val="0"/>
                <w:iCs w:val="0"/>
                <w:color w:val="0000FF"/>
                <w:sz w:val="20"/>
                <w:szCs w:val="20"/>
                <w:u w:val="none"/>
                <w:rPrChange w:id="1684" w:author="WYY" w:date="2025-07-25T07:09:31Z">
                  <w:rPr>
                    <w:del w:id="1685" w:author="大猫TNT" w:date="2025-09-22T15:01:33Z"/>
                    <w:rFonts w:hint="eastAsia" w:ascii="宋体" w:hAnsi="宋体" w:eastAsia="宋体" w:cs="宋体"/>
                    <w:i w:val="0"/>
                    <w:iCs w:val="0"/>
                    <w:color w:val="000000"/>
                    <w:sz w:val="20"/>
                    <w:szCs w:val="20"/>
                    <w:u w:val="none"/>
                  </w:rPr>
                </w:rPrChange>
              </w:rPr>
            </w:pPr>
            <w:del w:id="1686" w:author="大猫TNT" w:date="2025-09-22T15:01:33Z">
              <w:r>
                <w:rPr>
                  <w:rFonts w:hint="eastAsia" w:ascii="宋体" w:hAnsi="宋体" w:eastAsia="宋体" w:cs="宋体"/>
                  <w:i w:val="0"/>
                  <w:iCs w:val="0"/>
                  <w:color w:val="0000FF"/>
                  <w:kern w:val="0"/>
                  <w:sz w:val="20"/>
                  <w:szCs w:val="20"/>
                  <w:u w:val="none"/>
                  <w:lang w:val="en-US" w:eastAsia="zh-CN" w:bidi="ar"/>
                  <w:rPrChange w:id="168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68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DF13AF">
            <w:pPr>
              <w:keepNext w:val="0"/>
              <w:keepLines w:val="0"/>
              <w:widowControl/>
              <w:suppressLineNumbers w:val="0"/>
              <w:jc w:val="center"/>
              <w:textAlignment w:val="center"/>
              <w:rPr>
                <w:del w:id="1689" w:author="大猫TNT" w:date="2025-09-22T15:01:33Z"/>
                <w:rFonts w:hint="eastAsia" w:ascii="宋体" w:hAnsi="宋体" w:eastAsia="宋体" w:cs="宋体"/>
                <w:i w:val="0"/>
                <w:iCs w:val="0"/>
                <w:color w:val="0000FF"/>
                <w:sz w:val="24"/>
                <w:szCs w:val="24"/>
                <w:u w:val="none"/>
                <w:rPrChange w:id="1690" w:author="WYY" w:date="2025-07-25T07:09:31Z">
                  <w:rPr>
                    <w:del w:id="1691" w:author="大猫TNT" w:date="2025-09-22T15:01:33Z"/>
                    <w:rFonts w:hint="eastAsia" w:ascii="宋体" w:hAnsi="宋体" w:eastAsia="宋体" w:cs="宋体"/>
                    <w:i w:val="0"/>
                    <w:iCs w:val="0"/>
                    <w:color w:val="000000"/>
                    <w:sz w:val="24"/>
                    <w:szCs w:val="24"/>
                    <w:u w:val="none"/>
                  </w:rPr>
                </w:rPrChange>
              </w:rPr>
            </w:pPr>
            <w:del w:id="1692" w:author="大猫TNT" w:date="2025-09-22T15:01:33Z">
              <w:r>
                <w:rPr>
                  <w:rFonts w:hint="eastAsia" w:ascii="宋体" w:hAnsi="宋体" w:eastAsia="宋体" w:cs="宋体"/>
                  <w:i w:val="0"/>
                  <w:iCs w:val="0"/>
                  <w:color w:val="0000FF"/>
                  <w:kern w:val="0"/>
                  <w:sz w:val="24"/>
                  <w:szCs w:val="24"/>
                  <w:u w:val="none"/>
                  <w:lang w:val="en-US" w:eastAsia="zh-CN" w:bidi="ar"/>
                  <w:rPrChange w:id="1693" w:author="WYY" w:date="2025-07-25T07:09:31Z">
                    <w:rPr>
                      <w:rFonts w:hint="eastAsia" w:ascii="宋体" w:hAnsi="宋体" w:eastAsia="宋体" w:cs="宋体"/>
                      <w:i w:val="0"/>
                      <w:iCs w:val="0"/>
                      <w:color w:val="000000"/>
                      <w:kern w:val="0"/>
                      <w:sz w:val="24"/>
                      <w:szCs w:val="24"/>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69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F14AE6">
            <w:pPr>
              <w:keepNext w:val="0"/>
              <w:keepLines w:val="0"/>
              <w:widowControl/>
              <w:suppressLineNumbers w:val="0"/>
              <w:jc w:val="center"/>
              <w:textAlignment w:val="center"/>
              <w:rPr>
                <w:del w:id="1695" w:author="大猫TNT" w:date="2025-09-22T15:01:33Z"/>
                <w:rFonts w:hint="default" w:ascii="Segoe UI" w:hAnsi="Segoe UI" w:eastAsia="Segoe UI" w:cs="Segoe UI"/>
                <w:i w:val="0"/>
                <w:iCs w:val="0"/>
                <w:color w:val="0000FF"/>
                <w:sz w:val="18"/>
                <w:szCs w:val="18"/>
                <w:u w:val="none"/>
                <w:rPrChange w:id="1696" w:author="WYY" w:date="2025-07-25T07:09:31Z">
                  <w:rPr>
                    <w:del w:id="1697" w:author="大猫TNT" w:date="2025-09-22T15:01:33Z"/>
                    <w:rFonts w:hint="default" w:ascii="Segoe UI" w:hAnsi="Segoe UI" w:eastAsia="Segoe UI" w:cs="Segoe UI"/>
                    <w:i w:val="0"/>
                    <w:iCs w:val="0"/>
                    <w:color w:val="000000"/>
                    <w:sz w:val="18"/>
                    <w:szCs w:val="18"/>
                    <w:u w:val="none"/>
                  </w:rPr>
                </w:rPrChange>
              </w:rPr>
            </w:pPr>
            <w:del w:id="1698" w:author="大猫TNT" w:date="2025-09-22T15:01:33Z">
              <w:r>
                <w:rPr>
                  <w:rFonts w:hint="default" w:ascii="Segoe UI" w:hAnsi="Segoe UI" w:eastAsia="Segoe UI" w:cs="Segoe UI"/>
                  <w:i w:val="0"/>
                  <w:iCs w:val="0"/>
                  <w:color w:val="0000FF"/>
                  <w:kern w:val="0"/>
                  <w:sz w:val="18"/>
                  <w:szCs w:val="18"/>
                  <w:u w:val="none"/>
                  <w:lang w:val="en-US" w:eastAsia="zh-CN" w:bidi="ar"/>
                  <w:rPrChange w:id="1699" w:author="WYY" w:date="2025-07-25T07:09:31Z">
                    <w:rPr>
                      <w:rFonts w:hint="default" w:ascii="Segoe UI" w:hAnsi="Segoe UI" w:eastAsia="Segoe UI" w:cs="Segoe UI"/>
                      <w:i w:val="0"/>
                      <w:iCs w:val="0"/>
                      <w:color w:val="000000"/>
                      <w:kern w:val="0"/>
                      <w:sz w:val="18"/>
                      <w:szCs w:val="18"/>
                      <w:u w:val="none"/>
                      <w:lang w:val="en-US" w:eastAsia="zh-CN" w:bidi="ar"/>
                    </w:rPr>
                  </w:rPrChange>
                </w:rPr>
                <w:delText>750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70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51638C">
            <w:pPr>
              <w:keepNext w:val="0"/>
              <w:keepLines w:val="0"/>
              <w:widowControl/>
              <w:suppressLineNumbers w:val="0"/>
              <w:jc w:val="center"/>
              <w:textAlignment w:val="center"/>
              <w:rPr>
                <w:del w:id="1701" w:author="大猫TNT" w:date="2025-09-22T15:01:33Z"/>
                <w:rFonts w:hint="default" w:ascii="Segoe UI" w:hAnsi="Segoe UI" w:eastAsia="Segoe UI" w:cs="Segoe UI"/>
                <w:i w:val="0"/>
                <w:iCs w:val="0"/>
                <w:color w:val="0000FF"/>
                <w:sz w:val="18"/>
                <w:szCs w:val="18"/>
                <w:u w:val="none"/>
                <w:rPrChange w:id="1702" w:author="WYY" w:date="2025-07-25T07:09:31Z">
                  <w:rPr>
                    <w:del w:id="1703" w:author="大猫TNT" w:date="2025-09-22T15:01:33Z"/>
                    <w:rFonts w:hint="default" w:ascii="Segoe UI" w:hAnsi="Segoe UI" w:eastAsia="Segoe UI" w:cs="Segoe UI"/>
                    <w:i w:val="0"/>
                    <w:iCs w:val="0"/>
                    <w:color w:val="000000"/>
                    <w:sz w:val="18"/>
                    <w:szCs w:val="18"/>
                    <w:u w:val="none"/>
                  </w:rPr>
                </w:rPrChange>
              </w:rPr>
            </w:pPr>
            <w:del w:id="1704" w:author="大猫TNT" w:date="2025-09-22T15:01:33Z">
              <w:r>
                <w:rPr>
                  <w:rFonts w:hint="default" w:ascii="Segoe UI" w:hAnsi="Segoe UI" w:eastAsia="Segoe UI" w:cs="Segoe UI"/>
                  <w:i w:val="0"/>
                  <w:iCs w:val="0"/>
                  <w:color w:val="0000FF"/>
                  <w:kern w:val="0"/>
                  <w:sz w:val="18"/>
                  <w:szCs w:val="18"/>
                  <w:u w:val="none"/>
                  <w:lang w:val="en-US" w:eastAsia="zh-CN" w:bidi="ar"/>
                  <w:rPrChange w:id="1705" w:author="WYY" w:date="2025-07-25T07:09:31Z">
                    <w:rPr>
                      <w:rFonts w:hint="default" w:ascii="Segoe UI" w:hAnsi="Segoe UI" w:eastAsia="Segoe UI" w:cs="Segoe UI"/>
                      <w:i w:val="0"/>
                      <w:iCs w:val="0"/>
                      <w:color w:val="000000"/>
                      <w:kern w:val="0"/>
                      <w:sz w:val="18"/>
                      <w:szCs w:val="18"/>
                      <w:u w:val="none"/>
                      <w:lang w:val="en-US" w:eastAsia="zh-CN" w:bidi="ar"/>
                    </w:rPr>
                  </w:rPrChange>
                </w:rPr>
                <w:delText>2982.00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0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BD2F63">
            <w:pPr>
              <w:jc w:val="center"/>
              <w:rPr>
                <w:del w:id="1707" w:author="大猫TNT" w:date="2025-09-22T15:01:33Z"/>
                <w:rFonts w:hint="eastAsia" w:ascii="宋体" w:hAnsi="宋体" w:eastAsia="宋体" w:cs="宋体"/>
                <w:i w:val="0"/>
                <w:iCs w:val="0"/>
                <w:color w:val="0000FF"/>
                <w:sz w:val="20"/>
                <w:szCs w:val="20"/>
                <w:u w:val="none"/>
                <w:rPrChange w:id="1708" w:author="WYY" w:date="2025-07-25T07:09:31Z">
                  <w:rPr>
                    <w:del w:id="1709" w:author="大猫TNT" w:date="2025-09-22T15:01:33Z"/>
                    <w:rFonts w:hint="eastAsia" w:ascii="宋体" w:hAnsi="宋体" w:eastAsia="宋体" w:cs="宋体"/>
                    <w:i w:val="0"/>
                    <w:iCs w:val="0"/>
                    <w:color w:val="000000"/>
                    <w:sz w:val="20"/>
                    <w:szCs w:val="20"/>
                    <w:u w:val="none"/>
                  </w:rPr>
                </w:rPrChange>
              </w:rPr>
            </w:pPr>
          </w:p>
        </w:tc>
      </w:tr>
      <w:tr w14:paraId="1FE5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1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710" w:author="大猫TNT" w:date="2025-09-22T15:01:33Z"/>
          <w:trPrChange w:id="171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71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83E3D8">
            <w:pPr>
              <w:keepNext w:val="0"/>
              <w:keepLines w:val="0"/>
              <w:widowControl/>
              <w:suppressLineNumbers w:val="0"/>
              <w:jc w:val="center"/>
              <w:textAlignment w:val="center"/>
              <w:rPr>
                <w:del w:id="1713" w:author="大猫TNT" w:date="2025-09-22T15:01:33Z"/>
                <w:rFonts w:hint="eastAsia" w:ascii="宋体" w:hAnsi="宋体" w:eastAsia="宋体" w:cs="宋体"/>
                <w:i w:val="0"/>
                <w:iCs w:val="0"/>
                <w:color w:val="0000FF"/>
                <w:sz w:val="20"/>
                <w:szCs w:val="20"/>
                <w:u w:val="none"/>
                <w:rPrChange w:id="1714" w:author="WYY" w:date="2025-07-25T07:09:31Z">
                  <w:rPr>
                    <w:del w:id="1715" w:author="大猫TNT" w:date="2025-09-22T15:01:33Z"/>
                    <w:rFonts w:hint="eastAsia" w:ascii="宋体" w:hAnsi="宋体" w:eastAsia="宋体" w:cs="宋体"/>
                    <w:i w:val="0"/>
                    <w:iCs w:val="0"/>
                    <w:color w:val="000000"/>
                    <w:sz w:val="20"/>
                    <w:szCs w:val="20"/>
                    <w:u w:val="none"/>
                  </w:rPr>
                </w:rPrChange>
              </w:rPr>
            </w:pPr>
            <w:del w:id="1716" w:author="大猫TNT" w:date="2025-09-22T15:01:33Z">
              <w:r>
                <w:rPr>
                  <w:rFonts w:hint="eastAsia" w:ascii="宋体" w:hAnsi="宋体" w:eastAsia="宋体" w:cs="宋体"/>
                  <w:i w:val="0"/>
                  <w:iCs w:val="0"/>
                  <w:color w:val="0000FF"/>
                  <w:kern w:val="0"/>
                  <w:sz w:val="20"/>
                  <w:szCs w:val="20"/>
                  <w:u w:val="none"/>
                  <w:lang w:val="en-US" w:eastAsia="zh-CN" w:bidi="ar"/>
                  <w:rPrChange w:id="1717" w:author="WYY" w:date="2025-07-25T07:09:31Z">
                    <w:rPr>
                      <w:rFonts w:hint="eastAsia" w:ascii="宋体" w:hAnsi="宋体" w:eastAsia="宋体" w:cs="宋体"/>
                      <w:i w:val="0"/>
                      <w:iCs w:val="0"/>
                      <w:color w:val="000000"/>
                      <w:kern w:val="0"/>
                      <w:sz w:val="20"/>
                      <w:szCs w:val="20"/>
                      <w:u w:val="none"/>
                      <w:lang w:val="en-US" w:eastAsia="zh-CN" w:bidi="ar"/>
                    </w:rPr>
                  </w:rPrChange>
                </w:rPr>
                <w:delText>胆碱酯酶（CHE）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1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54ADD8">
            <w:pPr>
              <w:keepNext w:val="0"/>
              <w:keepLines w:val="0"/>
              <w:widowControl/>
              <w:suppressLineNumbers w:val="0"/>
              <w:jc w:val="center"/>
              <w:textAlignment w:val="center"/>
              <w:rPr>
                <w:del w:id="1719" w:author="大猫TNT" w:date="2025-09-22T15:01:33Z"/>
                <w:rFonts w:hint="eastAsia" w:ascii="宋体" w:hAnsi="宋体" w:eastAsia="宋体" w:cs="宋体"/>
                <w:i w:val="0"/>
                <w:iCs w:val="0"/>
                <w:color w:val="0000FF"/>
                <w:sz w:val="20"/>
                <w:szCs w:val="20"/>
                <w:u w:val="none"/>
                <w:rPrChange w:id="1720" w:author="WYY" w:date="2025-07-25T07:09:31Z">
                  <w:rPr>
                    <w:del w:id="1721" w:author="大猫TNT" w:date="2025-09-22T15:01:33Z"/>
                    <w:rFonts w:hint="eastAsia" w:ascii="宋体" w:hAnsi="宋体" w:eastAsia="宋体" w:cs="宋体"/>
                    <w:i w:val="0"/>
                    <w:iCs w:val="0"/>
                    <w:color w:val="000000"/>
                    <w:sz w:val="20"/>
                    <w:szCs w:val="20"/>
                    <w:u w:val="none"/>
                  </w:rPr>
                </w:rPrChange>
              </w:rPr>
            </w:pPr>
            <w:del w:id="1722" w:author="大猫TNT" w:date="2025-09-22T15:01:33Z">
              <w:r>
                <w:rPr>
                  <w:rFonts w:hint="eastAsia" w:ascii="宋体" w:hAnsi="宋体" w:eastAsia="宋体" w:cs="宋体"/>
                  <w:i w:val="0"/>
                  <w:iCs w:val="0"/>
                  <w:color w:val="0000FF"/>
                  <w:kern w:val="0"/>
                  <w:sz w:val="20"/>
                  <w:szCs w:val="20"/>
                  <w:u w:val="none"/>
                  <w:lang w:val="en-US" w:eastAsia="zh-CN" w:bidi="ar"/>
                  <w:rPrChange w:id="172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2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E426C1">
            <w:pPr>
              <w:keepNext w:val="0"/>
              <w:keepLines w:val="0"/>
              <w:widowControl/>
              <w:suppressLineNumbers w:val="0"/>
              <w:jc w:val="center"/>
              <w:textAlignment w:val="center"/>
              <w:rPr>
                <w:del w:id="1725" w:author="大猫TNT" w:date="2025-09-22T15:01:33Z"/>
                <w:rFonts w:hint="eastAsia" w:ascii="宋体" w:hAnsi="宋体" w:eastAsia="宋体" w:cs="宋体"/>
                <w:i w:val="0"/>
                <w:iCs w:val="0"/>
                <w:color w:val="0000FF"/>
                <w:sz w:val="20"/>
                <w:szCs w:val="20"/>
                <w:u w:val="none"/>
                <w:rPrChange w:id="1726" w:author="WYY" w:date="2025-07-25T07:09:31Z">
                  <w:rPr>
                    <w:del w:id="1727" w:author="大猫TNT" w:date="2025-09-22T15:01:33Z"/>
                    <w:rFonts w:hint="eastAsia" w:ascii="宋体" w:hAnsi="宋体" w:eastAsia="宋体" w:cs="宋体"/>
                    <w:i w:val="0"/>
                    <w:iCs w:val="0"/>
                    <w:color w:val="000000"/>
                    <w:sz w:val="20"/>
                    <w:szCs w:val="20"/>
                    <w:u w:val="none"/>
                  </w:rPr>
                </w:rPrChange>
              </w:rPr>
            </w:pPr>
            <w:del w:id="1728" w:author="大猫TNT" w:date="2025-09-22T15:01:33Z">
              <w:r>
                <w:rPr>
                  <w:rFonts w:hint="eastAsia" w:ascii="宋体" w:hAnsi="宋体" w:eastAsia="宋体" w:cs="宋体"/>
                  <w:i w:val="0"/>
                  <w:iCs w:val="0"/>
                  <w:color w:val="0000FF"/>
                  <w:kern w:val="0"/>
                  <w:sz w:val="20"/>
                  <w:szCs w:val="20"/>
                  <w:u w:val="none"/>
                  <w:lang w:val="en-US" w:eastAsia="zh-CN" w:bidi="ar"/>
                  <w:rPrChange w:id="172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73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C4E2BB">
            <w:pPr>
              <w:keepNext w:val="0"/>
              <w:keepLines w:val="0"/>
              <w:widowControl/>
              <w:suppressLineNumbers w:val="0"/>
              <w:jc w:val="center"/>
              <w:textAlignment w:val="center"/>
              <w:rPr>
                <w:del w:id="1731" w:author="大猫TNT" w:date="2025-09-22T15:01:33Z"/>
                <w:rFonts w:hint="eastAsia" w:ascii="宋体" w:hAnsi="宋体" w:eastAsia="宋体" w:cs="宋体"/>
                <w:i w:val="0"/>
                <w:iCs w:val="0"/>
                <w:color w:val="0000FF"/>
                <w:sz w:val="24"/>
                <w:szCs w:val="24"/>
                <w:u w:val="none"/>
                <w:rPrChange w:id="1732" w:author="WYY" w:date="2025-07-25T07:09:31Z">
                  <w:rPr>
                    <w:del w:id="1733" w:author="大猫TNT" w:date="2025-09-22T15:01:33Z"/>
                    <w:rFonts w:hint="eastAsia" w:ascii="宋体" w:hAnsi="宋体" w:eastAsia="宋体" w:cs="宋体"/>
                    <w:i w:val="0"/>
                    <w:iCs w:val="0"/>
                    <w:color w:val="000000"/>
                    <w:sz w:val="24"/>
                    <w:szCs w:val="24"/>
                    <w:u w:val="none"/>
                  </w:rPr>
                </w:rPrChange>
              </w:rPr>
            </w:pPr>
            <w:del w:id="1734" w:author="大猫TNT" w:date="2025-09-22T15:01:33Z">
              <w:r>
                <w:rPr>
                  <w:rFonts w:hint="eastAsia" w:ascii="宋体" w:hAnsi="宋体" w:eastAsia="宋体" w:cs="宋体"/>
                  <w:i w:val="0"/>
                  <w:iCs w:val="0"/>
                  <w:color w:val="0000FF"/>
                  <w:kern w:val="0"/>
                  <w:sz w:val="24"/>
                  <w:szCs w:val="24"/>
                  <w:u w:val="none"/>
                  <w:lang w:val="en-US" w:eastAsia="zh-CN" w:bidi="ar"/>
                  <w:rPrChange w:id="1735"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73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3FA60B">
            <w:pPr>
              <w:keepNext w:val="0"/>
              <w:keepLines w:val="0"/>
              <w:widowControl/>
              <w:suppressLineNumbers w:val="0"/>
              <w:jc w:val="center"/>
              <w:textAlignment w:val="center"/>
              <w:rPr>
                <w:del w:id="1737" w:author="大猫TNT" w:date="2025-09-22T15:01:33Z"/>
                <w:rFonts w:hint="default" w:ascii="Segoe UI" w:hAnsi="Segoe UI" w:eastAsia="Segoe UI" w:cs="Segoe UI"/>
                <w:i w:val="0"/>
                <w:iCs w:val="0"/>
                <w:color w:val="0000FF"/>
                <w:sz w:val="18"/>
                <w:szCs w:val="18"/>
                <w:u w:val="none"/>
                <w:rPrChange w:id="1738" w:author="WYY" w:date="2025-07-25T07:09:31Z">
                  <w:rPr>
                    <w:del w:id="1739" w:author="大猫TNT" w:date="2025-09-22T15:01:33Z"/>
                    <w:rFonts w:hint="default" w:ascii="Segoe UI" w:hAnsi="Segoe UI" w:eastAsia="Segoe UI" w:cs="Segoe UI"/>
                    <w:i w:val="0"/>
                    <w:iCs w:val="0"/>
                    <w:color w:val="000000"/>
                    <w:sz w:val="18"/>
                    <w:szCs w:val="18"/>
                    <w:u w:val="none"/>
                  </w:rPr>
                </w:rPrChange>
              </w:rPr>
            </w:pPr>
            <w:del w:id="1740" w:author="大猫TNT" w:date="2025-09-22T15:01:33Z">
              <w:r>
                <w:rPr>
                  <w:rFonts w:hint="default" w:ascii="Segoe UI" w:hAnsi="Segoe UI" w:eastAsia="Segoe UI" w:cs="Segoe UI"/>
                  <w:i w:val="0"/>
                  <w:iCs w:val="0"/>
                  <w:color w:val="0000FF"/>
                  <w:kern w:val="0"/>
                  <w:sz w:val="18"/>
                  <w:szCs w:val="18"/>
                  <w:u w:val="none"/>
                  <w:lang w:val="en-US" w:eastAsia="zh-CN" w:bidi="ar"/>
                  <w:rPrChange w:id="1741" w:author="WYY" w:date="2025-07-25T07:09:31Z">
                    <w:rPr>
                      <w:rFonts w:hint="default" w:ascii="Segoe UI" w:hAnsi="Segoe UI" w:eastAsia="Segoe UI" w:cs="Segoe UI"/>
                      <w:i w:val="0"/>
                      <w:iCs w:val="0"/>
                      <w:color w:val="000000"/>
                      <w:kern w:val="0"/>
                      <w:sz w:val="18"/>
                      <w:szCs w:val="18"/>
                      <w:u w:val="none"/>
                      <w:lang w:val="en-US" w:eastAsia="zh-CN" w:bidi="ar"/>
                    </w:rPr>
                  </w:rPrChange>
                </w:rPr>
                <w:delText>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74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CC7390">
            <w:pPr>
              <w:keepNext w:val="0"/>
              <w:keepLines w:val="0"/>
              <w:widowControl/>
              <w:suppressLineNumbers w:val="0"/>
              <w:jc w:val="center"/>
              <w:textAlignment w:val="center"/>
              <w:rPr>
                <w:del w:id="1743" w:author="大猫TNT" w:date="2025-09-22T15:01:33Z"/>
                <w:rFonts w:hint="default" w:ascii="Segoe UI" w:hAnsi="Segoe UI" w:eastAsia="Segoe UI" w:cs="Segoe UI"/>
                <w:i w:val="0"/>
                <w:iCs w:val="0"/>
                <w:color w:val="0000FF"/>
                <w:sz w:val="18"/>
                <w:szCs w:val="18"/>
                <w:u w:val="none"/>
                <w:rPrChange w:id="1744" w:author="WYY" w:date="2025-07-25T07:09:31Z">
                  <w:rPr>
                    <w:del w:id="1745" w:author="大猫TNT" w:date="2025-09-22T15:01:33Z"/>
                    <w:rFonts w:hint="default" w:ascii="Segoe UI" w:hAnsi="Segoe UI" w:eastAsia="Segoe UI" w:cs="Segoe UI"/>
                    <w:i w:val="0"/>
                    <w:iCs w:val="0"/>
                    <w:color w:val="000000"/>
                    <w:sz w:val="18"/>
                    <w:szCs w:val="18"/>
                    <w:u w:val="none"/>
                  </w:rPr>
                </w:rPrChange>
              </w:rPr>
            </w:pPr>
            <w:del w:id="1746" w:author="大猫TNT" w:date="2025-09-22T15:01:33Z">
              <w:r>
                <w:rPr>
                  <w:rFonts w:hint="default" w:ascii="Segoe UI" w:hAnsi="Segoe UI" w:eastAsia="Segoe UI" w:cs="Segoe UI"/>
                  <w:i w:val="0"/>
                  <w:iCs w:val="0"/>
                  <w:color w:val="0000FF"/>
                  <w:kern w:val="0"/>
                  <w:sz w:val="18"/>
                  <w:szCs w:val="18"/>
                  <w:u w:val="none"/>
                  <w:lang w:val="en-US" w:eastAsia="zh-CN" w:bidi="ar"/>
                  <w:rPrChange w:id="1747" w:author="WYY" w:date="2025-07-25T07:09:31Z">
                    <w:rPr>
                      <w:rFonts w:hint="default" w:ascii="Segoe UI" w:hAnsi="Segoe UI" w:eastAsia="Segoe UI" w:cs="Segoe UI"/>
                      <w:i w:val="0"/>
                      <w:iCs w:val="0"/>
                      <w:color w:val="000000"/>
                      <w:kern w:val="0"/>
                      <w:sz w:val="18"/>
                      <w:szCs w:val="18"/>
                      <w:u w:val="none"/>
                      <w:lang w:val="en-US" w:eastAsia="zh-CN" w:bidi="ar"/>
                    </w:rPr>
                  </w:rPrChange>
                </w:rPr>
                <w:delText>5112.00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4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ECAEAB">
            <w:pPr>
              <w:jc w:val="center"/>
              <w:rPr>
                <w:del w:id="1749" w:author="大猫TNT" w:date="2025-09-22T15:01:33Z"/>
                <w:rFonts w:hint="eastAsia" w:ascii="宋体" w:hAnsi="宋体" w:eastAsia="宋体" w:cs="宋体"/>
                <w:i w:val="0"/>
                <w:iCs w:val="0"/>
                <w:color w:val="0000FF"/>
                <w:sz w:val="20"/>
                <w:szCs w:val="20"/>
                <w:u w:val="none"/>
                <w:rPrChange w:id="1750" w:author="WYY" w:date="2025-07-25T07:09:31Z">
                  <w:rPr>
                    <w:del w:id="1751" w:author="大猫TNT" w:date="2025-09-22T15:01:33Z"/>
                    <w:rFonts w:hint="eastAsia" w:ascii="宋体" w:hAnsi="宋体" w:eastAsia="宋体" w:cs="宋体"/>
                    <w:i w:val="0"/>
                    <w:iCs w:val="0"/>
                    <w:color w:val="000000"/>
                    <w:sz w:val="20"/>
                    <w:szCs w:val="20"/>
                    <w:u w:val="none"/>
                  </w:rPr>
                </w:rPrChange>
              </w:rPr>
            </w:pPr>
          </w:p>
        </w:tc>
      </w:tr>
      <w:tr w14:paraId="2E8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5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752" w:author="大猫TNT" w:date="2025-09-22T15:01:33Z"/>
          <w:trPrChange w:id="175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75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558314">
            <w:pPr>
              <w:keepNext w:val="0"/>
              <w:keepLines w:val="0"/>
              <w:widowControl/>
              <w:suppressLineNumbers w:val="0"/>
              <w:jc w:val="center"/>
              <w:textAlignment w:val="center"/>
              <w:rPr>
                <w:del w:id="1755" w:author="大猫TNT" w:date="2025-09-22T15:01:33Z"/>
                <w:rFonts w:hint="eastAsia" w:ascii="宋体" w:hAnsi="宋体" w:eastAsia="宋体" w:cs="宋体"/>
                <w:i w:val="0"/>
                <w:iCs w:val="0"/>
                <w:color w:val="0000FF"/>
                <w:sz w:val="20"/>
                <w:szCs w:val="20"/>
                <w:u w:val="none"/>
                <w:rPrChange w:id="1756" w:author="WYY" w:date="2025-07-25T07:09:31Z">
                  <w:rPr>
                    <w:del w:id="1757" w:author="大猫TNT" w:date="2025-09-22T15:01:33Z"/>
                    <w:rFonts w:hint="eastAsia" w:ascii="宋体" w:hAnsi="宋体" w:eastAsia="宋体" w:cs="宋体"/>
                    <w:i w:val="0"/>
                    <w:iCs w:val="0"/>
                    <w:color w:val="000000"/>
                    <w:sz w:val="20"/>
                    <w:szCs w:val="20"/>
                    <w:u w:val="none"/>
                  </w:rPr>
                </w:rPrChange>
              </w:rPr>
            </w:pPr>
            <w:del w:id="1758" w:author="大猫TNT" w:date="2025-09-22T15:01:33Z">
              <w:r>
                <w:rPr>
                  <w:rFonts w:hint="eastAsia" w:ascii="宋体" w:hAnsi="宋体" w:eastAsia="宋体" w:cs="宋体"/>
                  <w:i w:val="0"/>
                  <w:iCs w:val="0"/>
                  <w:color w:val="0000FF"/>
                  <w:kern w:val="0"/>
                  <w:sz w:val="20"/>
                  <w:szCs w:val="20"/>
                  <w:u w:val="none"/>
                  <w:lang w:val="en-US" w:eastAsia="zh-CN" w:bidi="ar"/>
                  <w:rPrChange w:id="1759" w:author="WYY" w:date="2025-07-25T07:09:31Z">
                    <w:rPr>
                      <w:rFonts w:hint="eastAsia" w:ascii="宋体" w:hAnsi="宋体" w:eastAsia="宋体" w:cs="宋体"/>
                      <w:i w:val="0"/>
                      <w:iCs w:val="0"/>
                      <w:color w:val="000000"/>
                      <w:kern w:val="0"/>
                      <w:sz w:val="20"/>
                      <w:szCs w:val="20"/>
                      <w:u w:val="none"/>
                      <w:lang w:val="en-US" w:eastAsia="zh-CN" w:bidi="ar"/>
                    </w:rPr>
                  </w:rPrChange>
                </w:rPr>
                <w:delText>氨（AMM）</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76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49BB6">
            <w:pPr>
              <w:keepNext w:val="0"/>
              <w:keepLines w:val="0"/>
              <w:widowControl/>
              <w:suppressLineNumbers w:val="0"/>
              <w:jc w:val="center"/>
              <w:textAlignment w:val="center"/>
              <w:rPr>
                <w:del w:id="1761" w:author="大猫TNT" w:date="2025-09-22T15:01:33Z"/>
                <w:rFonts w:hint="eastAsia" w:ascii="宋体" w:hAnsi="宋体" w:eastAsia="宋体" w:cs="宋体"/>
                <w:i w:val="0"/>
                <w:iCs w:val="0"/>
                <w:color w:val="0000FF"/>
                <w:sz w:val="20"/>
                <w:szCs w:val="20"/>
                <w:u w:val="none"/>
                <w:rPrChange w:id="1762" w:author="WYY" w:date="2025-07-25T07:09:31Z">
                  <w:rPr>
                    <w:del w:id="1763" w:author="大猫TNT" w:date="2025-09-22T15:01:33Z"/>
                    <w:rFonts w:hint="eastAsia" w:ascii="宋体" w:hAnsi="宋体" w:eastAsia="宋体" w:cs="宋体"/>
                    <w:i w:val="0"/>
                    <w:iCs w:val="0"/>
                    <w:color w:val="000000"/>
                    <w:sz w:val="20"/>
                    <w:szCs w:val="20"/>
                    <w:u w:val="none"/>
                  </w:rPr>
                </w:rPrChange>
              </w:rPr>
            </w:pPr>
            <w:del w:id="1764" w:author="大猫TNT" w:date="2025-09-22T15:01:33Z">
              <w:r>
                <w:rPr>
                  <w:rFonts w:hint="eastAsia" w:ascii="宋体" w:hAnsi="宋体" w:eastAsia="宋体" w:cs="宋体"/>
                  <w:i w:val="0"/>
                  <w:iCs w:val="0"/>
                  <w:color w:val="0000FF"/>
                  <w:kern w:val="0"/>
                  <w:sz w:val="20"/>
                  <w:szCs w:val="20"/>
                  <w:u w:val="none"/>
                  <w:lang w:val="en-US" w:eastAsia="zh-CN" w:bidi="ar"/>
                  <w:rPrChange w:id="176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76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9E60D4">
            <w:pPr>
              <w:keepNext w:val="0"/>
              <w:keepLines w:val="0"/>
              <w:widowControl/>
              <w:suppressLineNumbers w:val="0"/>
              <w:jc w:val="center"/>
              <w:textAlignment w:val="center"/>
              <w:rPr>
                <w:del w:id="1767" w:author="大猫TNT" w:date="2025-09-22T15:01:33Z"/>
                <w:rFonts w:hint="eastAsia" w:ascii="宋体" w:hAnsi="宋体" w:eastAsia="宋体" w:cs="宋体"/>
                <w:i w:val="0"/>
                <w:iCs w:val="0"/>
                <w:color w:val="0000FF"/>
                <w:sz w:val="20"/>
                <w:szCs w:val="20"/>
                <w:u w:val="none"/>
                <w:rPrChange w:id="1768" w:author="WYY" w:date="2025-07-25T07:09:31Z">
                  <w:rPr>
                    <w:del w:id="1769" w:author="大猫TNT" w:date="2025-09-22T15:01:33Z"/>
                    <w:rFonts w:hint="eastAsia" w:ascii="宋体" w:hAnsi="宋体" w:eastAsia="宋体" w:cs="宋体"/>
                    <w:i w:val="0"/>
                    <w:iCs w:val="0"/>
                    <w:color w:val="000000"/>
                    <w:sz w:val="20"/>
                    <w:szCs w:val="20"/>
                    <w:u w:val="none"/>
                  </w:rPr>
                </w:rPrChange>
              </w:rPr>
            </w:pPr>
            <w:del w:id="1770" w:author="大猫TNT" w:date="2025-09-22T15:01:33Z">
              <w:r>
                <w:rPr>
                  <w:rFonts w:hint="eastAsia" w:ascii="宋体" w:hAnsi="宋体" w:eastAsia="宋体" w:cs="宋体"/>
                  <w:i w:val="0"/>
                  <w:iCs w:val="0"/>
                  <w:color w:val="0000FF"/>
                  <w:kern w:val="0"/>
                  <w:sz w:val="20"/>
                  <w:szCs w:val="20"/>
                  <w:u w:val="none"/>
                  <w:lang w:val="en-US" w:eastAsia="zh-CN" w:bidi="ar"/>
                  <w:rPrChange w:id="177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77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2CDC10">
            <w:pPr>
              <w:keepNext w:val="0"/>
              <w:keepLines w:val="0"/>
              <w:widowControl/>
              <w:suppressLineNumbers w:val="0"/>
              <w:jc w:val="center"/>
              <w:textAlignment w:val="center"/>
              <w:rPr>
                <w:del w:id="1773" w:author="大猫TNT" w:date="2025-09-22T15:01:33Z"/>
                <w:rFonts w:hint="eastAsia" w:ascii="宋体" w:hAnsi="宋体" w:eastAsia="宋体" w:cs="宋体"/>
                <w:i w:val="0"/>
                <w:iCs w:val="0"/>
                <w:color w:val="0000FF"/>
                <w:sz w:val="24"/>
                <w:szCs w:val="24"/>
                <w:u w:val="none"/>
                <w:rPrChange w:id="1774" w:author="WYY" w:date="2025-07-25T07:09:31Z">
                  <w:rPr>
                    <w:del w:id="1775" w:author="大猫TNT" w:date="2025-09-22T15:01:33Z"/>
                    <w:rFonts w:hint="eastAsia" w:ascii="宋体" w:hAnsi="宋体" w:eastAsia="宋体" w:cs="宋体"/>
                    <w:i w:val="0"/>
                    <w:iCs w:val="0"/>
                    <w:color w:val="000000"/>
                    <w:sz w:val="24"/>
                    <w:szCs w:val="24"/>
                    <w:u w:val="none"/>
                  </w:rPr>
                </w:rPrChange>
              </w:rPr>
            </w:pPr>
            <w:del w:id="1776" w:author="大猫TNT" w:date="2025-09-22T15:01:33Z">
              <w:r>
                <w:rPr>
                  <w:rFonts w:hint="eastAsia" w:ascii="宋体" w:hAnsi="宋体" w:eastAsia="宋体" w:cs="宋体"/>
                  <w:i w:val="0"/>
                  <w:iCs w:val="0"/>
                  <w:color w:val="0000FF"/>
                  <w:kern w:val="0"/>
                  <w:sz w:val="24"/>
                  <w:szCs w:val="24"/>
                  <w:u w:val="none"/>
                  <w:lang w:val="en-US" w:eastAsia="zh-CN" w:bidi="ar"/>
                  <w:rPrChange w:id="1777" w:author="WYY" w:date="2025-07-25T07:09:31Z">
                    <w:rPr>
                      <w:rFonts w:hint="eastAsia" w:ascii="宋体" w:hAnsi="宋体" w:eastAsia="宋体" w:cs="宋体"/>
                      <w:i w:val="0"/>
                      <w:iCs w:val="0"/>
                      <w:color w:val="000000"/>
                      <w:kern w:val="0"/>
                      <w:sz w:val="24"/>
                      <w:szCs w:val="24"/>
                      <w:u w:val="none"/>
                      <w:lang w:val="en-US" w:eastAsia="zh-CN" w:bidi="ar"/>
                    </w:rPr>
                  </w:rPrChange>
                </w:rPr>
                <w:delText>2.400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77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70C6DA">
            <w:pPr>
              <w:keepNext w:val="0"/>
              <w:keepLines w:val="0"/>
              <w:widowControl/>
              <w:suppressLineNumbers w:val="0"/>
              <w:jc w:val="center"/>
              <w:textAlignment w:val="center"/>
              <w:rPr>
                <w:del w:id="1779" w:author="大猫TNT" w:date="2025-09-22T15:01:33Z"/>
                <w:rFonts w:hint="default" w:ascii="Segoe UI" w:hAnsi="Segoe UI" w:eastAsia="Segoe UI" w:cs="Segoe UI"/>
                <w:i w:val="0"/>
                <w:iCs w:val="0"/>
                <w:color w:val="0000FF"/>
                <w:sz w:val="18"/>
                <w:szCs w:val="18"/>
                <w:u w:val="none"/>
                <w:rPrChange w:id="1780" w:author="WYY" w:date="2025-07-25T07:09:31Z">
                  <w:rPr>
                    <w:del w:id="1781" w:author="大猫TNT" w:date="2025-09-22T15:01:33Z"/>
                    <w:rFonts w:hint="default" w:ascii="Segoe UI" w:hAnsi="Segoe UI" w:eastAsia="Segoe UI" w:cs="Segoe UI"/>
                    <w:i w:val="0"/>
                    <w:iCs w:val="0"/>
                    <w:color w:val="000000"/>
                    <w:sz w:val="18"/>
                    <w:szCs w:val="18"/>
                    <w:u w:val="none"/>
                  </w:rPr>
                </w:rPrChange>
              </w:rPr>
            </w:pPr>
            <w:del w:id="1782" w:author="大猫TNT" w:date="2025-09-22T15:01:33Z">
              <w:r>
                <w:rPr>
                  <w:rFonts w:hint="default" w:ascii="Segoe UI" w:hAnsi="Segoe UI" w:eastAsia="Segoe UI" w:cs="Segoe UI"/>
                  <w:i w:val="0"/>
                  <w:iCs w:val="0"/>
                  <w:color w:val="0000FF"/>
                  <w:kern w:val="0"/>
                  <w:sz w:val="18"/>
                  <w:szCs w:val="18"/>
                  <w:u w:val="none"/>
                  <w:lang w:val="en-US" w:eastAsia="zh-CN" w:bidi="ar"/>
                  <w:rPrChange w:id="1783" w:author="WYY" w:date="2025-07-25T07:09:31Z">
                    <w:rPr>
                      <w:rFonts w:hint="default" w:ascii="Segoe UI" w:hAnsi="Segoe UI" w:eastAsia="Segoe UI" w:cs="Segoe UI"/>
                      <w:i w:val="0"/>
                      <w:iCs w:val="0"/>
                      <w:color w:val="000000"/>
                      <w:kern w:val="0"/>
                      <w:sz w:val="18"/>
                      <w:szCs w:val="18"/>
                      <w:u w:val="none"/>
                      <w:lang w:val="en-US" w:eastAsia="zh-CN" w:bidi="ar"/>
                    </w:rPr>
                  </w:rPrChange>
                </w:rPr>
                <w:delText>11023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78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F135AB">
            <w:pPr>
              <w:keepNext w:val="0"/>
              <w:keepLines w:val="0"/>
              <w:widowControl/>
              <w:suppressLineNumbers w:val="0"/>
              <w:jc w:val="center"/>
              <w:textAlignment w:val="center"/>
              <w:rPr>
                <w:del w:id="1785" w:author="大猫TNT" w:date="2025-09-22T15:01:33Z"/>
                <w:rFonts w:hint="default" w:ascii="Segoe UI" w:hAnsi="Segoe UI" w:eastAsia="Segoe UI" w:cs="Segoe UI"/>
                <w:i w:val="0"/>
                <w:iCs w:val="0"/>
                <w:color w:val="0000FF"/>
                <w:sz w:val="18"/>
                <w:szCs w:val="18"/>
                <w:u w:val="none"/>
                <w:rPrChange w:id="1786" w:author="WYY" w:date="2025-07-25T07:09:31Z">
                  <w:rPr>
                    <w:del w:id="1787" w:author="大猫TNT" w:date="2025-09-22T15:01:33Z"/>
                    <w:rFonts w:hint="default" w:ascii="Segoe UI" w:hAnsi="Segoe UI" w:eastAsia="Segoe UI" w:cs="Segoe UI"/>
                    <w:i w:val="0"/>
                    <w:iCs w:val="0"/>
                    <w:color w:val="000000"/>
                    <w:sz w:val="18"/>
                    <w:szCs w:val="18"/>
                    <w:u w:val="none"/>
                  </w:rPr>
                </w:rPrChange>
              </w:rPr>
            </w:pPr>
            <w:del w:id="1788" w:author="大猫TNT" w:date="2025-09-22T15:01:33Z">
              <w:r>
                <w:rPr>
                  <w:rFonts w:hint="default" w:ascii="Segoe UI" w:hAnsi="Segoe UI" w:eastAsia="Segoe UI" w:cs="Segoe UI"/>
                  <w:i w:val="0"/>
                  <w:iCs w:val="0"/>
                  <w:color w:val="0000FF"/>
                  <w:kern w:val="0"/>
                  <w:sz w:val="18"/>
                  <w:szCs w:val="18"/>
                  <w:u w:val="none"/>
                  <w:lang w:val="en-US" w:eastAsia="zh-CN" w:bidi="ar"/>
                  <w:rPrChange w:id="1789" w:author="WYY" w:date="2025-07-25T07:09:31Z">
                    <w:rPr>
                      <w:rFonts w:hint="default" w:ascii="Segoe UI" w:hAnsi="Segoe UI" w:eastAsia="Segoe UI" w:cs="Segoe UI"/>
                      <w:i w:val="0"/>
                      <w:iCs w:val="0"/>
                      <w:color w:val="000000"/>
                      <w:kern w:val="0"/>
                      <w:sz w:val="18"/>
                      <w:szCs w:val="18"/>
                      <w:u w:val="none"/>
                      <w:lang w:val="en-US" w:eastAsia="zh-CN" w:bidi="ar"/>
                    </w:rPr>
                  </w:rPrChange>
                </w:rPr>
                <w:delText>26454.60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9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90A879">
            <w:pPr>
              <w:jc w:val="center"/>
              <w:rPr>
                <w:del w:id="1791" w:author="大猫TNT" w:date="2025-09-22T15:01:33Z"/>
                <w:rFonts w:hint="eastAsia" w:ascii="宋体" w:hAnsi="宋体" w:eastAsia="宋体" w:cs="宋体"/>
                <w:i w:val="0"/>
                <w:iCs w:val="0"/>
                <w:color w:val="0000FF"/>
                <w:sz w:val="20"/>
                <w:szCs w:val="20"/>
                <w:u w:val="none"/>
                <w:rPrChange w:id="1792" w:author="WYY" w:date="2025-07-25T07:09:31Z">
                  <w:rPr>
                    <w:del w:id="1793" w:author="大猫TNT" w:date="2025-09-22T15:01:33Z"/>
                    <w:rFonts w:hint="eastAsia" w:ascii="宋体" w:hAnsi="宋体" w:eastAsia="宋体" w:cs="宋体"/>
                    <w:i w:val="0"/>
                    <w:iCs w:val="0"/>
                    <w:color w:val="000000"/>
                    <w:sz w:val="20"/>
                    <w:szCs w:val="20"/>
                    <w:u w:val="none"/>
                  </w:rPr>
                </w:rPrChange>
              </w:rPr>
            </w:pPr>
          </w:p>
        </w:tc>
      </w:tr>
      <w:tr w14:paraId="06AF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9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794" w:author="大猫TNT" w:date="2025-09-22T15:01:33Z"/>
          <w:trPrChange w:id="179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79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EB3743">
            <w:pPr>
              <w:keepNext w:val="0"/>
              <w:keepLines w:val="0"/>
              <w:widowControl/>
              <w:suppressLineNumbers w:val="0"/>
              <w:jc w:val="center"/>
              <w:textAlignment w:val="center"/>
              <w:rPr>
                <w:del w:id="1797" w:author="大猫TNT" w:date="2025-09-22T15:01:33Z"/>
                <w:rFonts w:hint="eastAsia" w:ascii="宋体" w:hAnsi="宋体" w:eastAsia="宋体" w:cs="宋体"/>
                <w:i w:val="0"/>
                <w:iCs w:val="0"/>
                <w:color w:val="0000FF"/>
                <w:sz w:val="20"/>
                <w:szCs w:val="20"/>
                <w:u w:val="none"/>
                <w:rPrChange w:id="1798" w:author="WYY" w:date="2025-07-25T07:09:31Z">
                  <w:rPr>
                    <w:del w:id="1799" w:author="大猫TNT" w:date="2025-09-22T15:01:33Z"/>
                    <w:rFonts w:hint="eastAsia" w:ascii="宋体" w:hAnsi="宋体" w:eastAsia="宋体" w:cs="宋体"/>
                    <w:i w:val="0"/>
                    <w:iCs w:val="0"/>
                    <w:color w:val="000000"/>
                    <w:sz w:val="20"/>
                    <w:szCs w:val="20"/>
                    <w:u w:val="none"/>
                  </w:rPr>
                </w:rPrChange>
              </w:rPr>
            </w:pPr>
            <w:del w:id="1800" w:author="大猫TNT" w:date="2025-09-22T15:01:33Z">
              <w:r>
                <w:rPr>
                  <w:rFonts w:hint="eastAsia" w:ascii="宋体" w:hAnsi="宋体" w:eastAsia="宋体" w:cs="宋体"/>
                  <w:i w:val="0"/>
                  <w:iCs w:val="0"/>
                  <w:color w:val="0000FF"/>
                  <w:kern w:val="0"/>
                  <w:sz w:val="20"/>
                  <w:szCs w:val="20"/>
                  <w:u w:val="none"/>
                  <w:lang w:val="en-US" w:eastAsia="zh-CN" w:bidi="ar"/>
                  <w:rPrChange w:id="1801" w:author="WYY" w:date="2025-07-25T07:09:31Z">
                    <w:rPr>
                      <w:rFonts w:hint="eastAsia" w:ascii="宋体" w:hAnsi="宋体" w:eastAsia="宋体" w:cs="宋体"/>
                      <w:i w:val="0"/>
                      <w:iCs w:val="0"/>
                      <w:color w:val="000000"/>
                      <w:kern w:val="0"/>
                      <w:sz w:val="20"/>
                      <w:szCs w:val="20"/>
                      <w:u w:val="none"/>
                      <w:lang w:val="en-US" w:eastAsia="zh-CN" w:bidi="ar"/>
                    </w:rPr>
                  </w:rPrChange>
                </w:rPr>
                <w:delText>钾离子(K)</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FDC68A">
            <w:pPr>
              <w:keepNext w:val="0"/>
              <w:keepLines w:val="0"/>
              <w:widowControl/>
              <w:suppressLineNumbers w:val="0"/>
              <w:jc w:val="center"/>
              <w:textAlignment w:val="center"/>
              <w:rPr>
                <w:del w:id="1803" w:author="大猫TNT" w:date="2025-09-22T15:01:33Z"/>
                <w:rFonts w:hint="eastAsia" w:ascii="宋体" w:hAnsi="宋体" w:eastAsia="宋体" w:cs="宋体"/>
                <w:i w:val="0"/>
                <w:iCs w:val="0"/>
                <w:color w:val="0000FF"/>
                <w:sz w:val="20"/>
                <w:szCs w:val="20"/>
                <w:u w:val="none"/>
                <w:rPrChange w:id="1804" w:author="WYY" w:date="2025-07-25T07:09:31Z">
                  <w:rPr>
                    <w:del w:id="1805" w:author="大猫TNT" w:date="2025-09-22T15:01:33Z"/>
                    <w:rFonts w:hint="eastAsia" w:ascii="宋体" w:hAnsi="宋体" w:eastAsia="宋体" w:cs="宋体"/>
                    <w:i w:val="0"/>
                    <w:iCs w:val="0"/>
                    <w:color w:val="000000"/>
                    <w:sz w:val="20"/>
                    <w:szCs w:val="20"/>
                    <w:u w:val="none"/>
                  </w:rPr>
                </w:rPrChange>
              </w:rPr>
            </w:pPr>
            <w:del w:id="1806" w:author="大猫TNT" w:date="2025-09-22T15:01:33Z">
              <w:r>
                <w:rPr>
                  <w:rFonts w:hint="eastAsia" w:ascii="宋体" w:hAnsi="宋体" w:eastAsia="宋体" w:cs="宋体"/>
                  <w:i w:val="0"/>
                  <w:iCs w:val="0"/>
                  <w:color w:val="0000FF"/>
                  <w:kern w:val="0"/>
                  <w:sz w:val="20"/>
                  <w:szCs w:val="20"/>
                  <w:u w:val="none"/>
                  <w:lang w:val="en-US" w:eastAsia="zh-CN" w:bidi="ar"/>
                  <w:rPrChange w:id="1807"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0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AB1FBB">
            <w:pPr>
              <w:keepNext w:val="0"/>
              <w:keepLines w:val="0"/>
              <w:widowControl/>
              <w:suppressLineNumbers w:val="0"/>
              <w:jc w:val="center"/>
              <w:textAlignment w:val="center"/>
              <w:rPr>
                <w:del w:id="1809" w:author="大猫TNT" w:date="2025-09-22T15:01:33Z"/>
                <w:rFonts w:hint="eastAsia" w:ascii="宋体" w:hAnsi="宋体" w:eastAsia="宋体" w:cs="宋体"/>
                <w:i w:val="0"/>
                <w:iCs w:val="0"/>
                <w:color w:val="0000FF"/>
                <w:sz w:val="20"/>
                <w:szCs w:val="20"/>
                <w:u w:val="none"/>
                <w:rPrChange w:id="1810" w:author="WYY" w:date="2025-07-25T07:09:31Z">
                  <w:rPr>
                    <w:del w:id="1811" w:author="大猫TNT" w:date="2025-09-22T15:01:33Z"/>
                    <w:rFonts w:hint="eastAsia" w:ascii="宋体" w:hAnsi="宋体" w:eastAsia="宋体" w:cs="宋体"/>
                    <w:i w:val="0"/>
                    <w:iCs w:val="0"/>
                    <w:color w:val="000000"/>
                    <w:sz w:val="20"/>
                    <w:szCs w:val="20"/>
                    <w:u w:val="none"/>
                  </w:rPr>
                </w:rPrChange>
              </w:rPr>
            </w:pPr>
            <w:del w:id="1812" w:author="大猫TNT" w:date="2025-09-22T15:01:33Z">
              <w:r>
                <w:rPr>
                  <w:rFonts w:hint="eastAsia" w:ascii="宋体" w:hAnsi="宋体" w:eastAsia="宋体" w:cs="宋体"/>
                  <w:i w:val="0"/>
                  <w:iCs w:val="0"/>
                  <w:color w:val="0000FF"/>
                  <w:kern w:val="0"/>
                  <w:sz w:val="20"/>
                  <w:szCs w:val="20"/>
                  <w:u w:val="none"/>
                  <w:lang w:val="en-US" w:eastAsia="zh-CN" w:bidi="ar"/>
                  <w:rPrChange w:id="181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81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8B5DEF">
            <w:pPr>
              <w:keepNext w:val="0"/>
              <w:keepLines w:val="0"/>
              <w:widowControl/>
              <w:suppressLineNumbers w:val="0"/>
              <w:jc w:val="center"/>
              <w:textAlignment w:val="center"/>
              <w:rPr>
                <w:del w:id="1815" w:author="大猫TNT" w:date="2025-09-22T15:01:33Z"/>
                <w:rFonts w:hint="eastAsia" w:ascii="宋体" w:hAnsi="宋体" w:eastAsia="宋体" w:cs="宋体"/>
                <w:i w:val="0"/>
                <w:iCs w:val="0"/>
                <w:color w:val="0000FF"/>
                <w:sz w:val="24"/>
                <w:szCs w:val="24"/>
                <w:u w:val="none"/>
                <w:rPrChange w:id="1816" w:author="WYY" w:date="2025-07-25T07:09:31Z">
                  <w:rPr>
                    <w:del w:id="1817" w:author="大猫TNT" w:date="2025-09-22T15:01:33Z"/>
                    <w:rFonts w:hint="eastAsia" w:ascii="宋体" w:hAnsi="宋体" w:eastAsia="宋体" w:cs="宋体"/>
                    <w:i w:val="0"/>
                    <w:iCs w:val="0"/>
                    <w:color w:val="000000"/>
                    <w:sz w:val="24"/>
                    <w:szCs w:val="24"/>
                    <w:u w:val="none"/>
                  </w:rPr>
                </w:rPrChange>
              </w:rPr>
            </w:pPr>
            <w:del w:id="1818" w:author="大猫TNT" w:date="2025-09-22T15:01:33Z">
              <w:r>
                <w:rPr>
                  <w:rFonts w:hint="eastAsia" w:ascii="宋体" w:hAnsi="宋体" w:eastAsia="宋体" w:cs="宋体"/>
                  <w:i w:val="0"/>
                  <w:iCs w:val="0"/>
                  <w:color w:val="0000FF"/>
                  <w:kern w:val="0"/>
                  <w:sz w:val="24"/>
                  <w:szCs w:val="24"/>
                  <w:u w:val="none"/>
                  <w:lang w:val="en-US" w:eastAsia="zh-CN" w:bidi="ar"/>
                  <w:rPrChange w:id="1819"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82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57BF96">
            <w:pPr>
              <w:keepNext w:val="0"/>
              <w:keepLines w:val="0"/>
              <w:widowControl/>
              <w:suppressLineNumbers w:val="0"/>
              <w:jc w:val="center"/>
              <w:textAlignment w:val="center"/>
              <w:rPr>
                <w:del w:id="1821" w:author="大猫TNT" w:date="2025-09-22T15:01:33Z"/>
                <w:rFonts w:hint="default" w:ascii="Segoe UI" w:hAnsi="Segoe UI" w:eastAsia="Segoe UI" w:cs="Segoe UI"/>
                <w:i w:val="0"/>
                <w:iCs w:val="0"/>
                <w:color w:val="0000FF"/>
                <w:sz w:val="18"/>
                <w:szCs w:val="18"/>
                <w:u w:val="none"/>
                <w:rPrChange w:id="1822" w:author="WYY" w:date="2025-07-25T07:09:31Z">
                  <w:rPr>
                    <w:del w:id="1823" w:author="大猫TNT" w:date="2025-09-22T15:01:33Z"/>
                    <w:rFonts w:hint="default" w:ascii="Segoe UI" w:hAnsi="Segoe UI" w:eastAsia="Segoe UI" w:cs="Segoe UI"/>
                    <w:i w:val="0"/>
                    <w:iCs w:val="0"/>
                    <w:color w:val="000000"/>
                    <w:sz w:val="18"/>
                    <w:szCs w:val="18"/>
                    <w:u w:val="none"/>
                  </w:rPr>
                </w:rPrChange>
              </w:rPr>
            </w:pPr>
            <w:del w:id="1824" w:author="大猫TNT" w:date="2025-09-22T15:01:33Z">
              <w:r>
                <w:rPr>
                  <w:rFonts w:hint="default" w:ascii="Segoe UI" w:hAnsi="Segoe UI" w:eastAsia="Segoe UI" w:cs="Segoe UI"/>
                  <w:i w:val="0"/>
                  <w:iCs w:val="0"/>
                  <w:color w:val="0000FF"/>
                  <w:kern w:val="0"/>
                  <w:sz w:val="18"/>
                  <w:szCs w:val="18"/>
                  <w:u w:val="none"/>
                  <w:lang w:val="en-US" w:eastAsia="zh-CN" w:bidi="ar"/>
                  <w:rPrChange w:id="1825" w:author="WYY" w:date="2025-07-25T07:09:31Z">
                    <w:rPr>
                      <w:rFonts w:hint="default" w:ascii="Segoe UI" w:hAnsi="Segoe UI" w:eastAsia="Segoe UI" w:cs="Segoe UI"/>
                      <w:i w:val="0"/>
                      <w:iCs w:val="0"/>
                      <w:color w:val="000000"/>
                      <w:kern w:val="0"/>
                      <w:sz w:val="18"/>
                      <w:szCs w:val="18"/>
                      <w:u w:val="none"/>
                      <w:lang w:val="en-US" w:eastAsia="zh-CN" w:bidi="ar"/>
                    </w:rPr>
                  </w:rPrChange>
                </w:rPr>
                <w:delText>16500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82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EAB1E6">
            <w:pPr>
              <w:keepNext w:val="0"/>
              <w:keepLines w:val="0"/>
              <w:widowControl/>
              <w:suppressLineNumbers w:val="0"/>
              <w:jc w:val="center"/>
              <w:textAlignment w:val="center"/>
              <w:rPr>
                <w:del w:id="1827" w:author="大猫TNT" w:date="2025-09-22T15:01:33Z"/>
                <w:rFonts w:hint="default" w:ascii="Segoe UI" w:hAnsi="Segoe UI" w:eastAsia="Segoe UI" w:cs="Segoe UI"/>
                <w:i w:val="0"/>
                <w:iCs w:val="0"/>
                <w:color w:val="0000FF"/>
                <w:sz w:val="18"/>
                <w:szCs w:val="18"/>
                <w:u w:val="none"/>
                <w:rPrChange w:id="1828" w:author="WYY" w:date="2025-07-25T07:09:31Z">
                  <w:rPr>
                    <w:del w:id="1829" w:author="大猫TNT" w:date="2025-09-22T15:01:33Z"/>
                    <w:rFonts w:hint="default" w:ascii="Segoe UI" w:hAnsi="Segoe UI" w:eastAsia="Segoe UI" w:cs="Segoe UI"/>
                    <w:i w:val="0"/>
                    <w:iCs w:val="0"/>
                    <w:color w:val="000000"/>
                    <w:sz w:val="18"/>
                    <w:szCs w:val="18"/>
                    <w:u w:val="none"/>
                  </w:rPr>
                </w:rPrChange>
              </w:rPr>
            </w:pPr>
            <w:del w:id="1830" w:author="大猫TNT" w:date="2025-09-22T15:01:33Z">
              <w:r>
                <w:rPr>
                  <w:rFonts w:hint="default" w:ascii="Segoe UI" w:hAnsi="Segoe UI" w:eastAsia="Segoe UI" w:cs="Segoe UI"/>
                  <w:i w:val="0"/>
                  <w:iCs w:val="0"/>
                  <w:color w:val="0000FF"/>
                  <w:kern w:val="0"/>
                  <w:sz w:val="18"/>
                  <w:szCs w:val="18"/>
                  <w:u w:val="none"/>
                  <w:lang w:val="en-US" w:eastAsia="zh-CN" w:bidi="ar"/>
                  <w:rPrChange w:id="1831" w:author="WYY" w:date="2025-07-25T07:09:31Z">
                    <w:rPr>
                      <w:rFonts w:hint="default" w:ascii="Segoe UI" w:hAnsi="Segoe UI" w:eastAsia="Segoe UI" w:cs="Segoe UI"/>
                      <w:i w:val="0"/>
                      <w:iCs w:val="0"/>
                      <w:color w:val="000000"/>
                      <w:kern w:val="0"/>
                      <w:sz w:val="18"/>
                      <w:szCs w:val="18"/>
                      <w:u w:val="none"/>
                      <w:lang w:val="en-US" w:eastAsia="zh-CN" w:bidi="ar"/>
                    </w:rPr>
                  </w:rPrChange>
                </w:rPr>
                <w:delText>55060.50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3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EACA58">
            <w:pPr>
              <w:jc w:val="center"/>
              <w:rPr>
                <w:del w:id="1833" w:author="大猫TNT" w:date="2025-09-22T15:01:33Z"/>
                <w:rFonts w:hint="eastAsia" w:ascii="宋体" w:hAnsi="宋体" w:eastAsia="宋体" w:cs="宋体"/>
                <w:i w:val="0"/>
                <w:iCs w:val="0"/>
                <w:color w:val="0000FF"/>
                <w:sz w:val="20"/>
                <w:szCs w:val="20"/>
                <w:u w:val="none"/>
                <w:rPrChange w:id="1834" w:author="WYY" w:date="2025-07-25T07:09:31Z">
                  <w:rPr>
                    <w:del w:id="1835" w:author="大猫TNT" w:date="2025-09-22T15:01:33Z"/>
                    <w:rFonts w:hint="eastAsia" w:ascii="宋体" w:hAnsi="宋体" w:eastAsia="宋体" w:cs="宋体"/>
                    <w:i w:val="0"/>
                    <w:iCs w:val="0"/>
                    <w:color w:val="000000"/>
                    <w:sz w:val="20"/>
                    <w:szCs w:val="20"/>
                    <w:u w:val="none"/>
                  </w:rPr>
                </w:rPrChange>
              </w:rPr>
            </w:pPr>
          </w:p>
        </w:tc>
      </w:tr>
      <w:tr w14:paraId="0E70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3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836" w:author="大猫TNT" w:date="2025-09-22T15:01:33Z"/>
          <w:trPrChange w:id="183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83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8167BD">
            <w:pPr>
              <w:keepNext w:val="0"/>
              <w:keepLines w:val="0"/>
              <w:widowControl/>
              <w:suppressLineNumbers w:val="0"/>
              <w:jc w:val="center"/>
              <w:textAlignment w:val="center"/>
              <w:rPr>
                <w:del w:id="1839" w:author="大猫TNT" w:date="2025-09-22T15:01:33Z"/>
                <w:rFonts w:hint="eastAsia" w:ascii="宋体" w:hAnsi="宋体" w:eastAsia="宋体" w:cs="宋体"/>
                <w:i w:val="0"/>
                <w:iCs w:val="0"/>
                <w:color w:val="0000FF"/>
                <w:sz w:val="20"/>
                <w:szCs w:val="20"/>
                <w:u w:val="none"/>
                <w:rPrChange w:id="1840" w:author="WYY" w:date="2025-07-25T07:09:31Z">
                  <w:rPr>
                    <w:del w:id="1841" w:author="大猫TNT" w:date="2025-09-22T15:01:33Z"/>
                    <w:rFonts w:hint="eastAsia" w:ascii="宋体" w:hAnsi="宋体" w:eastAsia="宋体" w:cs="宋体"/>
                    <w:i w:val="0"/>
                    <w:iCs w:val="0"/>
                    <w:color w:val="000000"/>
                    <w:sz w:val="20"/>
                    <w:szCs w:val="20"/>
                    <w:u w:val="none"/>
                  </w:rPr>
                </w:rPrChange>
              </w:rPr>
            </w:pPr>
            <w:del w:id="1842" w:author="大猫TNT" w:date="2025-09-22T15:01:33Z">
              <w:r>
                <w:rPr>
                  <w:rFonts w:hint="eastAsia" w:ascii="宋体" w:hAnsi="宋体" w:eastAsia="宋体" w:cs="宋体"/>
                  <w:i w:val="0"/>
                  <w:iCs w:val="0"/>
                  <w:color w:val="0000FF"/>
                  <w:kern w:val="0"/>
                  <w:sz w:val="20"/>
                  <w:szCs w:val="20"/>
                  <w:u w:val="none"/>
                  <w:lang w:val="en-US" w:eastAsia="zh-CN" w:bidi="ar"/>
                  <w:rPrChange w:id="1843" w:author="WYY" w:date="2025-07-25T07:09:31Z">
                    <w:rPr>
                      <w:rFonts w:hint="eastAsia" w:ascii="宋体" w:hAnsi="宋体" w:eastAsia="宋体" w:cs="宋体"/>
                      <w:i w:val="0"/>
                      <w:iCs w:val="0"/>
                      <w:color w:val="000000"/>
                      <w:kern w:val="0"/>
                      <w:sz w:val="20"/>
                      <w:szCs w:val="20"/>
                      <w:u w:val="none"/>
                      <w:lang w:val="en-US" w:eastAsia="zh-CN" w:bidi="ar"/>
                    </w:rPr>
                  </w:rPrChange>
                </w:rPr>
                <w:delText>钠离子(NA)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C57A18">
            <w:pPr>
              <w:keepNext w:val="0"/>
              <w:keepLines w:val="0"/>
              <w:widowControl/>
              <w:suppressLineNumbers w:val="0"/>
              <w:jc w:val="center"/>
              <w:textAlignment w:val="center"/>
              <w:rPr>
                <w:del w:id="1845" w:author="大猫TNT" w:date="2025-09-22T15:01:33Z"/>
                <w:rFonts w:hint="eastAsia" w:ascii="宋体" w:hAnsi="宋体" w:eastAsia="宋体" w:cs="宋体"/>
                <w:i w:val="0"/>
                <w:iCs w:val="0"/>
                <w:color w:val="0000FF"/>
                <w:sz w:val="20"/>
                <w:szCs w:val="20"/>
                <w:u w:val="none"/>
                <w:rPrChange w:id="1846" w:author="WYY" w:date="2025-07-25T07:09:31Z">
                  <w:rPr>
                    <w:del w:id="1847" w:author="大猫TNT" w:date="2025-09-22T15:01:33Z"/>
                    <w:rFonts w:hint="eastAsia" w:ascii="宋体" w:hAnsi="宋体" w:eastAsia="宋体" w:cs="宋体"/>
                    <w:i w:val="0"/>
                    <w:iCs w:val="0"/>
                    <w:color w:val="000000"/>
                    <w:sz w:val="20"/>
                    <w:szCs w:val="20"/>
                    <w:u w:val="none"/>
                  </w:rPr>
                </w:rPrChange>
              </w:rPr>
            </w:pPr>
            <w:del w:id="1848" w:author="大猫TNT" w:date="2025-09-22T15:01:33Z">
              <w:r>
                <w:rPr>
                  <w:rFonts w:hint="eastAsia" w:ascii="宋体" w:hAnsi="宋体" w:eastAsia="宋体" w:cs="宋体"/>
                  <w:i w:val="0"/>
                  <w:iCs w:val="0"/>
                  <w:color w:val="0000FF"/>
                  <w:kern w:val="0"/>
                  <w:sz w:val="20"/>
                  <w:szCs w:val="20"/>
                  <w:u w:val="none"/>
                  <w:lang w:val="en-US" w:eastAsia="zh-CN" w:bidi="ar"/>
                  <w:rPrChange w:id="1849"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5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6D4F0">
            <w:pPr>
              <w:keepNext w:val="0"/>
              <w:keepLines w:val="0"/>
              <w:widowControl/>
              <w:suppressLineNumbers w:val="0"/>
              <w:jc w:val="center"/>
              <w:textAlignment w:val="center"/>
              <w:rPr>
                <w:del w:id="1851" w:author="大猫TNT" w:date="2025-09-22T15:01:33Z"/>
                <w:rFonts w:hint="eastAsia" w:ascii="宋体" w:hAnsi="宋体" w:eastAsia="宋体" w:cs="宋体"/>
                <w:i w:val="0"/>
                <w:iCs w:val="0"/>
                <w:color w:val="0000FF"/>
                <w:sz w:val="20"/>
                <w:szCs w:val="20"/>
                <w:u w:val="none"/>
                <w:rPrChange w:id="1852" w:author="WYY" w:date="2025-07-25T07:09:31Z">
                  <w:rPr>
                    <w:del w:id="1853" w:author="大猫TNT" w:date="2025-09-22T15:01:33Z"/>
                    <w:rFonts w:hint="eastAsia" w:ascii="宋体" w:hAnsi="宋体" w:eastAsia="宋体" w:cs="宋体"/>
                    <w:i w:val="0"/>
                    <w:iCs w:val="0"/>
                    <w:color w:val="000000"/>
                    <w:sz w:val="20"/>
                    <w:szCs w:val="20"/>
                    <w:u w:val="none"/>
                  </w:rPr>
                </w:rPrChange>
              </w:rPr>
            </w:pPr>
            <w:del w:id="1854" w:author="大猫TNT" w:date="2025-09-22T15:01:33Z">
              <w:r>
                <w:rPr>
                  <w:rFonts w:hint="eastAsia" w:ascii="宋体" w:hAnsi="宋体" w:eastAsia="宋体" w:cs="宋体"/>
                  <w:i w:val="0"/>
                  <w:iCs w:val="0"/>
                  <w:color w:val="0000FF"/>
                  <w:kern w:val="0"/>
                  <w:sz w:val="20"/>
                  <w:szCs w:val="20"/>
                  <w:u w:val="none"/>
                  <w:lang w:val="en-US" w:eastAsia="zh-CN" w:bidi="ar"/>
                  <w:rPrChange w:id="185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55A3A8">
            <w:pPr>
              <w:keepNext w:val="0"/>
              <w:keepLines w:val="0"/>
              <w:widowControl/>
              <w:suppressLineNumbers w:val="0"/>
              <w:jc w:val="center"/>
              <w:textAlignment w:val="center"/>
              <w:rPr>
                <w:del w:id="1857" w:author="大猫TNT" w:date="2025-09-22T15:01:33Z"/>
                <w:rFonts w:hint="eastAsia" w:ascii="宋体" w:hAnsi="宋体" w:eastAsia="宋体" w:cs="宋体"/>
                <w:i w:val="0"/>
                <w:iCs w:val="0"/>
                <w:color w:val="0000FF"/>
                <w:sz w:val="24"/>
                <w:szCs w:val="24"/>
                <w:u w:val="none"/>
                <w:rPrChange w:id="1858" w:author="WYY" w:date="2025-07-25T07:09:31Z">
                  <w:rPr>
                    <w:del w:id="1859" w:author="大猫TNT" w:date="2025-09-22T15:01:33Z"/>
                    <w:rFonts w:hint="eastAsia" w:ascii="宋体" w:hAnsi="宋体" w:eastAsia="宋体" w:cs="宋体"/>
                    <w:i w:val="0"/>
                    <w:iCs w:val="0"/>
                    <w:color w:val="000000"/>
                    <w:sz w:val="24"/>
                    <w:szCs w:val="24"/>
                    <w:u w:val="none"/>
                  </w:rPr>
                </w:rPrChange>
              </w:rPr>
            </w:pPr>
            <w:del w:id="1860" w:author="大猫TNT" w:date="2025-09-22T15:01:33Z">
              <w:r>
                <w:rPr>
                  <w:rFonts w:hint="eastAsia" w:ascii="宋体" w:hAnsi="宋体" w:eastAsia="宋体" w:cs="宋体"/>
                  <w:i w:val="0"/>
                  <w:iCs w:val="0"/>
                  <w:color w:val="0000FF"/>
                  <w:kern w:val="0"/>
                  <w:sz w:val="24"/>
                  <w:szCs w:val="24"/>
                  <w:u w:val="none"/>
                  <w:lang w:val="en-US" w:eastAsia="zh-CN" w:bidi="ar"/>
                  <w:rPrChange w:id="1861"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86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E6AA9">
            <w:pPr>
              <w:keepNext w:val="0"/>
              <w:keepLines w:val="0"/>
              <w:widowControl/>
              <w:suppressLineNumbers w:val="0"/>
              <w:jc w:val="center"/>
              <w:textAlignment w:val="center"/>
              <w:rPr>
                <w:del w:id="1863" w:author="大猫TNT" w:date="2025-09-22T15:01:33Z"/>
                <w:rFonts w:hint="default" w:ascii="Segoe UI" w:hAnsi="Segoe UI" w:eastAsia="Segoe UI" w:cs="Segoe UI"/>
                <w:i w:val="0"/>
                <w:iCs w:val="0"/>
                <w:color w:val="0000FF"/>
                <w:sz w:val="18"/>
                <w:szCs w:val="18"/>
                <w:u w:val="none"/>
                <w:rPrChange w:id="1864" w:author="WYY" w:date="2025-07-25T07:09:31Z">
                  <w:rPr>
                    <w:del w:id="1865" w:author="大猫TNT" w:date="2025-09-22T15:01:33Z"/>
                    <w:rFonts w:hint="default" w:ascii="Segoe UI" w:hAnsi="Segoe UI" w:eastAsia="Segoe UI" w:cs="Segoe UI"/>
                    <w:i w:val="0"/>
                    <w:iCs w:val="0"/>
                    <w:color w:val="000000"/>
                    <w:sz w:val="18"/>
                    <w:szCs w:val="18"/>
                    <w:u w:val="none"/>
                  </w:rPr>
                </w:rPrChange>
              </w:rPr>
            </w:pPr>
            <w:del w:id="1866" w:author="大猫TNT" w:date="2025-09-22T15:01:33Z">
              <w:r>
                <w:rPr>
                  <w:rFonts w:hint="default" w:ascii="Segoe UI" w:hAnsi="Segoe UI" w:eastAsia="Segoe UI" w:cs="Segoe UI"/>
                  <w:i w:val="0"/>
                  <w:iCs w:val="0"/>
                  <w:color w:val="0000FF"/>
                  <w:kern w:val="0"/>
                  <w:sz w:val="18"/>
                  <w:szCs w:val="18"/>
                  <w:u w:val="none"/>
                  <w:lang w:val="en-US" w:eastAsia="zh-CN" w:bidi="ar"/>
                  <w:rPrChange w:id="1867" w:author="WYY" w:date="2025-07-25T07:09:31Z">
                    <w:rPr>
                      <w:rFonts w:hint="default" w:ascii="Segoe UI" w:hAnsi="Segoe UI" w:eastAsia="Segoe UI" w:cs="Segoe UI"/>
                      <w:i w:val="0"/>
                      <w:iCs w:val="0"/>
                      <w:color w:val="000000"/>
                      <w:kern w:val="0"/>
                      <w:sz w:val="18"/>
                      <w:szCs w:val="18"/>
                      <w:u w:val="none"/>
                      <w:lang w:val="en-US" w:eastAsia="zh-CN" w:bidi="ar"/>
                    </w:rPr>
                  </w:rPrChange>
                </w:rPr>
                <w:delText>14500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86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8E58F2">
            <w:pPr>
              <w:keepNext w:val="0"/>
              <w:keepLines w:val="0"/>
              <w:widowControl/>
              <w:suppressLineNumbers w:val="0"/>
              <w:jc w:val="center"/>
              <w:textAlignment w:val="center"/>
              <w:rPr>
                <w:del w:id="1869" w:author="大猫TNT" w:date="2025-09-22T15:01:33Z"/>
                <w:rFonts w:hint="default" w:ascii="Segoe UI" w:hAnsi="Segoe UI" w:eastAsia="Segoe UI" w:cs="Segoe UI"/>
                <w:i w:val="0"/>
                <w:iCs w:val="0"/>
                <w:color w:val="0000FF"/>
                <w:sz w:val="18"/>
                <w:szCs w:val="18"/>
                <w:u w:val="none"/>
                <w:rPrChange w:id="1870" w:author="WYY" w:date="2025-07-25T07:09:31Z">
                  <w:rPr>
                    <w:del w:id="1871" w:author="大猫TNT" w:date="2025-09-22T15:01:33Z"/>
                    <w:rFonts w:hint="default" w:ascii="Segoe UI" w:hAnsi="Segoe UI" w:eastAsia="Segoe UI" w:cs="Segoe UI"/>
                    <w:i w:val="0"/>
                    <w:iCs w:val="0"/>
                    <w:color w:val="000000"/>
                    <w:sz w:val="18"/>
                    <w:szCs w:val="18"/>
                    <w:u w:val="none"/>
                  </w:rPr>
                </w:rPrChange>
              </w:rPr>
            </w:pPr>
            <w:del w:id="1872" w:author="大猫TNT" w:date="2025-09-22T15:01:33Z">
              <w:r>
                <w:rPr>
                  <w:rFonts w:hint="default" w:ascii="Segoe UI" w:hAnsi="Segoe UI" w:eastAsia="Segoe UI" w:cs="Segoe UI"/>
                  <w:i w:val="0"/>
                  <w:iCs w:val="0"/>
                  <w:color w:val="0000FF"/>
                  <w:kern w:val="0"/>
                  <w:sz w:val="18"/>
                  <w:szCs w:val="18"/>
                  <w:u w:val="none"/>
                  <w:lang w:val="en-US" w:eastAsia="zh-CN" w:bidi="ar"/>
                  <w:rPrChange w:id="1873" w:author="WYY" w:date="2025-07-25T07:09:31Z">
                    <w:rPr>
                      <w:rFonts w:hint="default" w:ascii="Segoe UI" w:hAnsi="Segoe UI" w:eastAsia="Segoe UI" w:cs="Segoe UI"/>
                      <w:i w:val="0"/>
                      <w:iCs w:val="0"/>
                      <w:color w:val="000000"/>
                      <w:kern w:val="0"/>
                      <w:sz w:val="18"/>
                      <w:szCs w:val="18"/>
                      <w:u w:val="none"/>
                      <w:lang w:val="en-US" w:eastAsia="zh-CN" w:bidi="ar"/>
                    </w:rPr>
                  </w:rPrChange>
                </w:rPr>
                <w:delText>48386.50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7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86D81">
            <w:pPr>
              <w:jc w:val="center"/>
              <w:rPr>
                <w:del w:id="1875" w:author="大猫TNT" w:date="2025-09-22T15:01:33Z"/>
                <w:rFonts w:hint="eastAsia" w:ascii="宋体" w:hAnsi="宋体" w:eastAsia="宋体" w:cs="宋体"/>
                <w:i w:val="0"/>
                <w:iCs w:val="0"/>
                <w:color w:val="0000FF"/>
                <w:sz w:val="20"/>
                <w:szCs w:val="20"/>
                <w:u w:val="none"/>
                <w:rPrChange w:id="1876" w:author="WYY" w:date="2025-07-25T07:09:31Z">
                  <w:rPr>
                    <w:del w:id="1877" w:author="大猫TNT" w:date="2025-09-22T15:01:33Z"/>
                    <w:rFonts w:hint="eastAsia" w:ascii="宋体" w:hAnsi="宋体" w:eastAsia="宋体" w:cs="宋体"/>
                    <w:i w:val="0"/>
                    <w:iCs w:val="0"/>
                    <w:color w:val="000000"/>
                    <w:sz w:val="20"/>
                    <w:szCs w:val="20"/>
                    <w:u w:val="none"/>
                  </w:rPr>
                </w:rPrChange>
              </w:rPr>
            </w:pPr>
          </w:p>
        </w:tc>
      </w:tr>
      <w:tr w14:paraId="5B11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87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878" w:author="大猫TNT" w:date="2025-09-22T15:01:33Z"/>
          <w:trPrChange w:id="187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88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48B0F6">
            <w:pPr>
              <w:keepNext w:val="0"/>
              <w:keepLines w:val="0"/>
              <w:widowControl/>
              <w:suppressLineNumbers w:val="0"/>
              <w:jc w:val="center"/>
              <w:textAlignment w:val="center"/>
              <w:rPr>
                <w:del w:id="1881" w:author="大猫TNT" w:date="2025-09-22T15:01:33Z"/>
                <w:rFonts w:hint="eastAsia" w:ascii="宋体" w:hAnsi="宋体" w:eastAsia="宋体" w:cs="宋体"/>
                <w:i w:val="0"/>
                <w:iCs w:val="0"/>
                <w:color w:val="0000FF"/>
                <w:sz w:val="20"/>
                <w:szCs w:val="20"/>
                <w:u w:val="none"/>
                <w:rPrChange w:id="1882" w:author="WYY" w:date="2025-07-25T07:09:31Z">
                  <w:rPr>
                    <w:del w:id="1883" w:author="大猫TNT" w:date="2025-09-22T15:01:33Z"/>
                    <w:rFonts w:hint="eastAsia" w:ascii="宋体" w:hAnsi="宋体" w:eastAsia="宋体" w:cs="宋体"/>
                    <w:i w:val="0"/>
                    <w:iCs w:val="0"/>
                    <w:color w:val="000000"/>
                    <w:sz w:val="20"/>
                    <w:szCs w:val="20"/>
                    <w:u w:val="none"/>
                  </w:rPr>
                </w:rPrChange>
              </w:rPr>
            </w:pPr>
            <w:del w:id="1884" w:author="大猫TNT" w:date="2025-09-22T15:01:33Z">
              <w:r>
                <w:rPr>
                  <w:rFonts w:hint="eastAsia" w:ascii="宋体" w:hAnsi="宋体" w:eastAsia="宋体" w:cs="宋体"/>
                  <w:i w:val="0"/>
                  <w:iCs w:val="0"/>
                  <w:color w:val="0000FF"/>
                  <w:kern w:val="0"/>
                  <w:sz w:val="20"/>
                  <w:szCs w:val="20"/>
                  <w:u w:val="none"/>
                  <w:lang w:val="en-US" w:eastAsia="zh-CN" w:bidi="ar"/>
                  <w:rPrChange w:id="1885" w:author="WYY" w:date="2025-07-25T07:09:31Z">
                    <w:rPr>
                      <w:rFonts w:hint="eastAsia" w:ascii="宋体" w:hAnsi="宋体" w:eastAsia="宋体" w:cs="宋体"/>
                      <w:i w:val="0"/>
                      <w:iCs w:val="0"/>
                      <w:color w:val="000000"/>
                      <w:kern w:val="0"/>
                      <w:sz w:val="20"/>
                      <w:szCs w:val="20"/>
                      <w:u w:val="none"/>
                      <w:lang w:val="en-US" w:eastAsia="zh-CN" w:bidi="ar"/>
                    </w:rPr>
                  </w:rPrChange>
                </w:rPr>
                <w:delText>氯离子(CL)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88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F10EAF">
            <w:pPr>
              <w:keepNext w:val="0"/>
              <w:keepLines w:val="0"/>
              <w:widowControl/>
              <w:suppressLineNumbers w:val="0"/>
              <w:jc w:val="center"/>
              <w:textAlignment w:val="center"/>
              <w:rPr>
                <w:del w:id="1887" w:author="大猫TNT" w:date="2025-09-22T15:01:33Z"/>
                <w:rFonts w:hint="eastAsia" w:ascii="宋体" w:hAnsi="宋体" w:eastAsia="宋体" w:cs="宋体"/>
                <w:i w:val="0"/>
                <w:iCs w:val="0"/>
                <w:color w:val="0000FF"/>
                <w:sz w:val="20"/>
                <w:szCs w:val="20"/>
                <w:u w:val="none"/>
                <w:rPrChange w:id="1888" w:author="WYY" w:date="2025-07-25T07:09:31Z">
                  <w:rPr>
                    <w:del w:id="1889" w:author="大猫TNT" w:date="2025-09-22T15:01:33Z"/>
                    <w:rFonts w:hint="eastAsia" w:ascii="宋体" w:hAnsi="宋体" w:eastAsia="宋体" w:cs="宋体"/>
                    <w:i w:val="0"/>
                    <w:iCs w:val="0"/>
                    <w:color w:val="000000"/>
                    <w:sz w:val="20"/>
                    <w:szCs w:val="20"/>
                    <w:u w:val="none"/>
                  </w:rPr>
                </w:rPrChange>
              </w:rPr>
            </w:pPr>
            <w:del w:id="1890" w:author="大猫TNT" w:date="2025-09-22T15:01:33Z">
              <w:r>
                <w:rPr>
                  <w:rFonts w:hint="eastAsia" w:ascii="宋体" w:hAnsi="宋体" w:eastAsia="宋体" w:cs="宋体"/>
                  <w:i w:val="0"/>
                  <w:iCs w:val="0"/>
                  <w:color w:val="0000FF"/>
                  <w:kern w:val="0"/>
                  <w:sz w:val="20"/>
                  <w:szCs w:val="20"/>
                  <w:u w:val="none"/>
                  <w:lang w:val="en-US" w:eastAsia="zh-CN" w:bidi="ar"/>
                  <w:rPrChange w:id="189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8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1A8F84">
            <w:pPr>
              <w:keepNext w:val="0"/>
              <w:keepLines w:val="0"/>
              <w:widowControl/>
              <w:suppressLineNumbers w:val="0"/>
              <w:jc w:val="center"/>
              <w:textAlignment w:val="center"/>
              <w:rPr>
                <w:del w:id="1893" w:author="大猫TNT" w:date="2025-09-22T15:01:33Z"/>
                <w:rFonts w:hint="eastAsia" w:ascii="宋体" w:hAnsi="宋体" w:eastAsia="宋体" w:cs="宋体"/>
                <w:i w:val="0"/>
                <w:iCs w:val="0"/>
                <w:color w:val="0000FF"/>
                <w:sz w:val="20"/>
                <w:szCs w:val="20"/>
                <w:u w:val="none"/>
                <w:rPrChange w:id="1894" w:author="WYY" w:date="2025-07-25T07:09:31Z">
                  <w:rPr>
                    <w:del w:id="1895" w:author="大猫TNT" w:date="2025-09-22T15:01:33Z"/>
                    <w:rFonts w:hint="eastAsia" w:ascii="宋体" w:hAnsi="宋体" w:eastAsia="宋体" w:cs="宋体"/>
                    <w:i w:val="0"/>
                    <w:iCs w:val="0"/>
                    <w:color w:val="000000"/>
                    <w:sz w:val="20"/>
                    <w:szCs w:val="20"/>
                    <w:u w:val="none"/>
                  </w:rPr>
                </w:rPrChange>
              </w:rPr>
            </w:pPr>
            <w:del w:id="1896" w:author="大猫TNT" w:date="2025-09-22T15:01:33Z">
              <w:r>
                <w:rPr>
                  <w:rFonts w:hint="eastAsia" w:ascii="宋体" w:hAnsi="宋体" w:eastAsia="宋体" w:cs="宋体"/>
                  <w:i w:val="0"/>
                  <w:iCs w:val="0"/>
                  <w:color w:val="0000FF"/>
                  <w:kern w:val="0"/>
                  <w:sz w:val="20"/>
                  <w:szCs w:val="20"/>
                  <w:u w:val="none"/>
                  <w:lang w:val="en-US" w:eastAsia="zh-CN" w:bidi="ar"/>
                  <w:rPrChange w:id="189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8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DCC69E">
            <w:pPr>
              <w:keepNext w:val="0"/>
              <w:keepLines w:val="0"/>
              <w:widowControl/>
              <w:suppressLineNumbers w:val="0"/>
              <w:jc w:val="center"/>
              <w:textAlignment w:val="center"/>
              <w:rPr>
                <w:del w:id="1899" w:author="大猫TNT" w:date="2025-09-22T15:01:33Z"/>
                <w:rFonts w:hint="eastAsia" w:ascii="宋体" w:hAnsi="宋体" w:eastAsia="宋体" w:cs="宋体"/>
                <w:i w:val="0"/>
                <w:iCs w:val="0"/>
                <w:color w:val="0000FF"/>
                <w:sz w:val="24"/>
                <w:szCs w:val="24"/>
                <w:u w:val="none"/>
                <w:rPrChange w:id="1900" w:author="WYY" w:date="2025-07-25T07:09:31Z">
                  <w:rPr>
                    <w:del w:id="1901" w:author="大猫TNT" w:date="2025-09-22T15:01:33Z"/>
                    <w:rFonts w:hint="eastAsia" w:ascii="宋体" w:hAnsi="宋体" w:eastAsia="宋体" w:cs="宋体"/>
                    <w:i w:val="0"/>
                    <w:iCs w:val="0"/>
                    <w:color w:val="000000"/>
                    <w:sz w:val="24"/>
                    <w:szCs w:val="24"/>
                    <w:u w:val="none"/>
                  </w:rPr>
                </w:rPrChange>
              </w:rPr>
            </w:pPr>
            <w:del w:id="1902" w:author="大猫TNT" w:date="2025-09-22T15:01:33Z">
              <w:r>
                <w:rPr>
                  <w:rFonts w:hint="eastAsia" w:ascii="宋体" w:hAnsi="宋体" w:eastAsia="宋体" w:cs="宋体"/>
                  <w:i w:val="0"/>
                  <w:iCs w:val="0"/>
                  <w:color w:val="0000FF"/>
                  <w:kern w:val="0"/>
                  <w:sz w:val="24"/>
                  <w:szCs w:val="24"/>
                  <w:u w:val="none"/>
                  <w:lang w:val="en-US" w:eastAsia="zh-CN" w:bidi="ar"/>
                  <w:rPrChange w:id="1903" w:author="WYY" w:date="2025-07-25T07:09:31Z">
                    <w:rPr>
                      <w:rFonts w:hint="eastAsia" w:ascii="宋体" w:hAnsi="宋体" w:eastAsia="宋体" w:cs="宋体"/>
                      <w:i w:val="0"/>
                      <w:iCs w:val="0"/>
                      <w:color w:val="000000"/>
                      <w:kern w:val="0"/>
                      <w:sz w:val="24"/>
                      <w:szCs w:val="24"/>
                      <w:u w:val="none"/>
                      <w:lang w:val="en-US" w:eastAsia="zh-CN" w:bidi="ar"/>
                    </w:rPr>
                  </w:rPrChange>
                </w:rPr>
                <w:delText>2.781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9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7C1B09">
            <w:pPr>
              <w:keepNext w:val="0"/>
              <w:keepLines w:val="0"/>
              <w:widowControl/>
              <w:suppressLineNumbers w:val="0"/>
              <w:jc w:val="center"/>
              <w:textAlignment w:val="center"/>
              <w:rPr>
                <w:del w:id="1905" w:author="大猫TNT" w:date="2025-09-22T15:01:33Z"/>
                <w:rFonts w:hint="default" w:ascii="Segoe UI" w:hAnsi="Segoe UI" w:eastAsia="Segoe UI" w:cs="Segoe UI"/>
                <w:i w:val="0"/>
                <w:iCs w:val="0"/>
                <w:color w:val="0000FF"/>
                <w:sz w:val="18"/>
                <w:szCs w:val="18"/>
                <w:u w:val="none"/>
                <w:rPrChange w:id="1906" w:author="WYY" w:date="2025-07-25T07:09:31Z">
                  <w:rPr>
                    <w:del w:id="1907" w:author="大猫TNT" w:date="2025-09-22T15:01:33Z"/>
                    <w:rFonts w:hint="default" w:ascii="Segoe UI" w:hAnsi="Segoe UI" w:eastAsia="Segoe UI" w:cs="Segoe UI"/>
                    <w:i w:val="0"/>
                    <w:iCs w:val="0"/>
                    <w:color w:val="000000"/>
                    <w:sz w:val="18"/>
                    <w:szCs w:val="18"/>
                    <w:u w:val="none"/>
                  </w:rPr>
                </w:rPrChange>
              </w:rPr>
            </w:pPr>
            <w:del w:id="1908" w:author="大猫TNT" w:date="2025-09-22T15:01:33Z">
              <w:r>
                <w:rPr>
                  <w:rFonts w:hint="default" w:ascii="Segoe UI" w:hAnsi="Segoe UI" w:eastAsia="Segoe UI" w:cs="Segoe UI"/>
                  <w:i w:val="0"/>
                  <w:iCs w:val="0"/>
                  <w:color w:val="0000FF"/>
                  <w:kern w:val="0"/>
                  <w:sz w:val="18"/>
                  <w:szCs w:val="18"/>
                  <w:u w:val="none"/>
                  <w:lang w:val="en-US" w:eastAsia="zh-CN" w:bidi="ar"/>
                  <w:rPrChange w:id="1909" w:author="WYY" w:date="2025-07-25T07:09:31Z">
                    <w:rPr>
                      <w:rFonts w:hint="default" w:ascii="Segoe UI" w:hAnsi="Segoe UI" w:eastAsia="Segoe UI" w:cs="Segoe UI"/>
                      <w:i w:val="0"/>
                      <w:iCs w:val="0"/>
                      <w:color w:val="000000"/>
                      <w:kern w:val="0"/>
                      <w:sz w:val="18"/>
                      <w:szCs w:val="18"/>
                      <w:u w:val="none"/>
                      <w:lang w:val="en-US" w:eastAsia="zh-CN" w:bidi="ar"/>
                    </w:rPr>
                  </w:rPrChange>
                </w:rPr>
                <w:delText>18300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91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D07E55">
            <w:pPr>
              <w:keepNext w:val="0"/>
              <w:keepLines w:val="0"/>
              <w:widowControl/>
              <w:suppressLineNumbers w:val="0"/>
              <w:jc w:val="center"/>
              <w:textAlignment w:val="center"/>
              <w:rPr>
                <w:del w:id="1911" w:author="大猫TNT" w:date="2025-09-22T15:01:33Z"/>
                <w:rFonts w:hint="default" w:ascii="Segoe UI" w:hAnsi="Segoe UI" w:eastAsia="Segoe UI" w:cs="Segoe UI"/>
                <w:i w:val="0"/>
                <w:iCs w:val="0"/>
                <w:color w:val="0000FF"/>
                <w:sz w:val="18"/>
                <w:szCs w:val="18"/>
                <w:u w:val="none"/>
                <w:rPrChange w:id="1912" w:author="WYY" w:date="2025-07-25T07:09:31Z">
                  <w:rPr>
                    <w:del w:id="1913" w:author="大猫TNT" w:date="2025-09-22T15:01:33Z"/>
                    <w:rFonts w:hint="default" w:ascii="Segoe UI" w:hAnsi="Segoe UI" w:eastAsia="Segoe UI" w:cs="Segoe UI"/>
                    <w:i w:val="0"/>
                    <w:iCs w:val="0"/>
                    <w:color w:val="000000"/>
                    <w:sz w:val="18"/>
                    <w:szCs w:val="18"/>
                    <w:u w:val="none"/>
                  </w:rPr>
                </w:rPrChange>
              </w:rPr>
            </w:pPr>
            <w:del w:id="1914" w:author="大猫TNT" w:date="2025-09-22T15:01:33Z">
              <w:r>
                <w:rPr>
                  <w:rFonts w:hint="default" w:ascii="Segoe UI" w:hAnsi="Segoe UI" w:eastAsia="Segoe UI" w:cs="Segoe UI"/>
                  <w:i w:val="0"/>
                  <w:iCs w:val="0"/>
                  <w:color w:val="0000FF"/>
                  <w:kern w:val="0"/>
                  <w:sz w:val="18"/>
                  <w:szCs w:val="18"/>
                  <w:u w:val="none"/>
                  <w:lang w:val="en-US" w:eastAsia="zh-CN" w:bidi="ar"/>
                  <w:rPrChange w:id="1915" w:author="WYY" w:date="2025-07-25T07:09:31Z">
                    <w:rPr>
                      <w:rFonts w:hint="default" w:ascii="Segoe UI" w:hAnsi="Segoe UI" w:eastAsia="Segoe UI" w:cs="Segoe UI"/>
                      <w:i w:val="0"/>
                      <w:iCs w:val="0"/>
                      <w:color w:val="000000"/>
                      <w:kern w:val="0"/>
                      <w:sz w:val="18"/>
                      <w:szCs w:val="18"/>
                      <w:u w:val="none"/>
                      <w:lang w:val="en-US" w:eastAsia="zh-CN" w:bidi="ar"/>
                    </w:rPr>
                  </w:rPrChange>
                </w:rPr>
                <w:delText>50889.25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1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2DEBBD">
            <w:pPr>
              <w:jc w:val="center"/>
              <w:rPr>
                <w:del w:id="1917" w:author="大猫TNT" w:date="2025-09-22T15:01:33Z"/>
                <w:rFonts w:hint="eastAsia" w:ascii="宋体" w:hAnsi="宋体" w:eastAsia="宋体" w:cs="宋体"/>
                <w:i w:val="0"/>
                <w:iCs w:val="0"/>
                <w:color w:val="0000FF"/>
                <w:sz w:val="20"/>
                <w:szCs w:val="20"/>
                <w:u w:val="none"/>
                <w:rPrChange w:id="1918" w:author="WYY" w:date="2025-07-25T07:09:31Z">
                  <w:rPr>
                    <w:del w:id="1919" w:author="大猫TNT" w:date="2025-09-22T15:01:33Z"/>
                    <w:rFonts w:hint="eastAsia" w:ascii="宋体" w:hAnsi="宋体" w:eastAsia="宋体" w:cs="宋体"/>
                    <w:i w:val="0"/>
                    <w:iCs w:val="0"/>
                    <w:color w:val="000000"/>
                    <w:sz w:val="20"/>
                    <w:szCs w:val="20"/>
                    <w:u w:val="none"/>
                  </w:rPr>
                </w:rPrChange>
              </w:rPr>
            </w:pPr>
          </w:p>
        </w:tc>
      </w:tr>
      <w:tr w14:paraId="7595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2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920" w:author="大猫TNT" w:date="2025-09-22T15:01:33Z"/>
          <w:trPrChange w:id="192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92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92D84E">
            <w:pPr>
              <w:keepNext w:val="0"/>
              <w:keepLines w:val="0"/>
              <w:widowControl/>
              <w:suppressLineNumbers w:val="0"/>
              <w:jc w:val="center"/>
              <w:textAlignment w:val="center"/>
              <w:rPr>
                <w:del w:id="1923" w:author="大猫TNT" w:date="2025-09-22T15:01:33Z"/>
                <w:rFonts w:hint="eastAsia" w:ascii="宋体" w:hAnsi="宋体" w:eastAsia="宋体" w:cs="宋体"/>
                <w:i w:val="0"/>
                <w:iCs w:val="0"/>
                <w:color w:val="0000FF"/>
                <w:sz w:val="20"/>
                <w:szCs w:val="20"/>
                <w:u w:val="none"/>
                <w:rPrChange w:id="1924" w:author="WYY" w:date="2025-07-25T07:09:31Z">
                  <w:rPr>
                    <w:del w:id="1925" w:author="大猫TNT" w:date="2025-09-22T15:01:33Z"/>
                    <w:rFonts w:hint="eastAsia" w:ascii="宋体" w:hAnsi="宋体" w:eastAsia="宋体" w:cs="宋体"/>
                    <w:i w:val="0"/>
                    <w:iCs w:val="0"/>
                    <w:color w:val="000000"/>
                    <w:sz w:val="20"/>
                    <w:szCs w:val="20"/>
                    <w:u w:val="none"/>
                  </w:rPr>
                </w:rPrChange>
              </w:rPr>
            </w:pPr>
            <w:del w:id="1926" w:author="大猫TNT" w:date="2025-09-22T15:01:33Z">
              <w:r>
                <w:rPr>
                  <w:rFonts w:hint="eastAsia" w:ascii="宋体" w:hAnsi="宋体" w:eastAsia="宋体" w:cs="宋体"/>
                  <w:i w:val="0"/>
                  <w:iCs w:val="0"/>
                  <w:color w:val="0000FF"/>
                  <w:kern w:val="0"/>
                  <w:sz w:val="20"/>
                  <w:szCs w:val="20"/>
                  <w:u w:val="none"/>
                  <w:lang w:val="en-US" w:eastAsia="zh-CN" w:bidi="ar"/>
                  <w:rPrChange w:id="1927" w:author="WYY" w:date="2025-07-25T07:09:31Z">
                    <w:rPr>
                      <w:rFonts w:hint="eastAsia" w:ascii="宋体" w:hAnsi="宋体" w:eastAsia="宋体" w:cs="宋体"/>
                      <w:i w:val="0"/>
                      <w:iCs w:val="0"/>
                      <w:color w:val="000000"/>
                      <w:kern w:val="0"/>
                      <w:sz w:val="20"/>
                      <w:szCs w:val="20"/>
                      <w:u w:val="none"/>
                      <w:lang w:val="en-US" w:eastAsia="zh-CN" w:bidi="ar"/>
                    </w:rPr>
                  </w:rPrChange>
                </w:rPr>
                <w:delText>钙(CA)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2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B7CF75">
            <w:pPr>
              <w:keepNext w:val="0"/>
              <w:keepLines w:val="0"/>
              <w:widowControl/>
              <w:suppressLineNumbers w:val="0"/>
              <w:jc w:val="center"/>
              <w:textAlignment w:val="center"/>
              <w:rPr>
                <w:del w:id="1929" w:author="大猫TNT" w:date="2025-09-22T15:01:33Z"/>
                <w:rFonts w:hint="eastAsia" w:ascii="宋体" w:hAnsi="宋体" w:eastAsia="宋体" w:cs="宋体"/>
                <w:i w:val="0"/>
                <w:iCs w:val="0"/>
                <w:color w:val="0000FF"/>
                <w:sz w:val="20"/>
                <w:szCs w:val="20"/>
                <w:u w:val="none"/>
                <w:rPrChange w:id="1930" w:author="WYY" w:date="2025-07-25T07:09:31Z">
                  <w:rPr>
                    <w:del w:id="1931" w:author="大猫TNT" w:date="2025-09-22T15:01:33Z"/>
                    <w:rFonts w:hint="eastAsia" w:ascii="宋体" w:hAnsi="宋体" w:eastAsia="宋体" w:cs="宋体"/>
                    <w:i w:val="0"/>
                    <w:iCs w:val="0"/>
                    <w:color w:val="000000"/>
                    <w:sz w:val="20"/>
                    <w:szCs w:val="20"/>
                    <w:u w:val="none"/>
                  </w:rPr>
                </w:rPrChange>
              </w:rPr>
            </w:pPr>
            <w:del w:id="1932" w:author="大猫TNT" w:date="2025-09-22T15:01:33Z">
              <w:r>
                <w:rPr>
                  <w:rFonts w:hint="eastAsia" w:ascii="宋体" w:hAnsi="宋体" w:eastAsia="宋体" w:cs="宋体"/>
                  <w:i w:val="0"/>
                  <w:iCs w:val="0"/>
                  <w:color w:val="0000FF"/>
                  <w:kern w:val="0"/>
                  <w:sz w:val="20"/>
                  <w:szCs w:val="20"/>
                  <w:u w:val="none"/>
                  <w:lang w:val="en-US" w:eastAsia="zh-CN" w:bidi="ar"/>
                  <w:rPrChange w:id="193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93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070904">
            <w:pPr>
              <w:keepNext w:val="0"/>
              <w:keepLines w:val="0"/>
              <w:widowControl/>
              <w:suppressLineNumbers w:val="0"/>
              <w:jc w:val="center"/>
              <w:textAlignment w:val="center"/>
              <w:rPr>
                <w:del w:id="1935" w:author="大猫TNT" w:date="2025-09-22T15:01:33Z"/>
                <w:rFonts w:hint="eastAsia" w:ascii="宋体" w:hAnsi="宋体" w:eastAsia="宋体" w:cs="宋体"/>
                <w:i w:val="0"/>
                <w:iCs w:val="0"/>
                <w:color w:val="0000FF"/>
                <w:sz w:val="20"/>
                <w:szCs w:val="20"/>
                <w:u w:val="none"/>
                <w:rPrChange w:id="1936" w:author="WYY" w:date="2025-07-25T07:09:31Z">
                  <w:rPr>
                    <w:del w:id="1937" w:author="大猫TNT" w:date="2025-09-22T15:01:33Z"/>
                    <w:rFonts w:hint="eastAsia" w:ascii="宋体" w:hAnsi="宋体" w:eastAsia="宋体" w:cs="宋体"/>
                    <w:i w:val="0"/>
                    <w:iCs w:val="0"/>
                    <w:color w:val="000000"/>
                    <w:sz w:val="20"/>
                    <w:szCs w:val="20"/>
                    <w:u w:val="none"/>
                  </w:rPr>
                </w:rPrChange>
              </w:rPr>
            </w:pPr>
            <w:del w:id="1938" w:author="大猫TNT" w:date="2025-09-22T15:01:33Z">
              <w:r>
                <w:rPr>
                  <w:rFonts w:hint="eastAsia" w:ascii="宋体" w:hAnsi="宋体" w:eastAsia="宋体" w:cs="宋体"/>
                  <w:i w:val="0"/>
                  <w:iCs w:val="0"/>
                  <w:color w:val="0000FF"/>
                  <w:kern w:val="0"/>
                  <w:sz w:val="20"/>
                  <w:szCs w:val="20"/>
                  <w:u w:val="none"/>
                  <w:lang w:val="en-US" w:eastAsia="zh-CN" w:bidi="ar"/>
                  <w:rPrChange w:id="193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94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79C78F">
            <w:pPr>
              <w:keepNext w:val="0"/>
              <w:keepLines w:val="0"/>
              <w:widowControl/>
              <w:suppressLineNumbers w:val="0"/>
              <w:jc w:val="center"/>
              <w:textAlignment w:val="center"/>
              <w:rPr>
                <w:del w:id="1941" w:author="大猫TNT" w:date="2025-09-22T15:01:33Z"/>
                <w:rFonts w:hint="eastAsia" w:ascii="宋体" w:hAnsi="宋体" w:eastAsia="宋体" w:cs="宋体"/>
                <w:i w:val="0"/>
                <w:iCs w:val="0"/>
                <w:color w:val="0000FF"/>
                <w:sz w:val="24"/>
                <w:szCs w:val="24"/>
                <w:u w:val="none"/>
                <w:rPrChange w:id="1942" w:author="WYY" w:date="2025-07-25T07:09:31Z">
                  <w:rPr>
                    <w:del w:id="1943" w:author="大猫TNT" w:date="2025-09-22T15:01:33Z"/>
                    <w:rFonts w:hint="eastAsia" w:ascii="宋体" w:hAnsi="宋体" w:eastAsia="宋体" w:cs="宋体"/>
                    <w:i w:val="0"/>
                    <w:iCs w:val="0"/>
                    <w:color w:val="000000"/>
                    <w:sz w:val="24"/>
                    <w:szCs w:val="24"/>
                    <w:u w:val="none"/>
                  </w:rPr>
                </w:rPrChange>
              </w:rPr>
            </w:pPr>
            <w:del w:id="1944" w:author="大猫TNT" w:date="2025-09-22T15:01:33Z">
              <w:r>
                <w:rPr>
                  <w:rFonts w:hint="eastAsia" w:ascii="宋体" w:hAnsi="宋体" w:eastAsia="宋体" w:cs="宋体"/>
                  <w:i w:val="0"/>
                  <w:iCs w:val="0"/>
                  <w:color w:val="0000FF"/>
                  <w:kern w:val="0"/>
                  <w:sz w:val="24"/>
                  <w:szCs w:val="24"/>
                  <w:u w:val="none"/>
                  <w:lang w:val="en-US" w:eastAsia="zh-CN" w:bidi="ar"/>
                  <w:rPrChange w:id="1945" w:author="WYY" w:date="2025-07-25T07:09:31Z">
                    <w:rPr>
                      <w:rFonts w:hint="eastAsia" w:ascii="宋体" w:hAnsi="宋体" w:eastAsia="宋体" w:cs="宋体"/>
                      <w:i w:val="0"/>
                      <w:iCs w:val="0"/>
                      <w:color w:val="000000"/>
                      <w:kern w:val="0"/>
                      <w:sz w:val="24"/>
                      <w:szCs w:val="24"/>
                      <w:u w:val="none"/>
                      <w:lang w:val="en-US" w:eastAsia="zh-CN" w:bidi="ar"/>
                    </w:rPr>
                  </w:rPrChange>
                </w:rPr>
                <w:delText>2.840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94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D21A07">
            <w:pPr>
              <w:keepNext w:val="0"/>
              <w:keepLines w:val="0"/>
              <w:widowControl/>
              <w:suppressLineNumbers w:val="0"/>
              <w:jc w:val="center"/>
              <w:textAlignment w:val="center"/>
              <w:rPr>
                <w:del w:id="1947" w:author="大猫TNT" w:date="2025-09-22T15:01:33Z"/>
                <w:rFonts w:hint="default" w:ascii="Segoe UI" w:hAnsi="Segoe UI" w:eastAsia="Segoe UI" w:cs="Segoe UI"/>
                <w:i w:val="0"/>
                <w:iCs w:val="0"/>
                <w:color w:val="0000FF"/>
                <w:sz w:val="18"/>
                <w:szCs w:val="18"/>
                <w:u w:val="none"/>
                <w:rPrChange w:id="1948" w:author="WYY" w:date="2025-07-25T07:09:31Z">
                  <w:rPr>
                    <w:del w:id="1949" w:author="大猫TNT" w:date="2025-09-22T15:01:33Z"/>
                    <w:rFonts w:hint="default" w:ascii="Segoe UI" w:hAnsi="Segoe UI" w:eastAsia="Segoe UI" w:cs="Segoe UI"/>
                    <w:i w:val="0"/>
                    <w:iCs w:val="0"/>
                    <w:color w:val="000000"/>
                    <w:sz w:val="18"/>
                    <w:szCs w:val="18"/>
                    <w:u w:val="none"/>
                  </w:rPr>
                </w:rPrChange>
              </w:rPr>
            </w:pPr>
            <w:del w:id="1950" w:author="大猫TNT" w:date="2025-09-22T15:01:33Z">
              <w:r>
                <w:rPr>
                  <w:rFonts w:hint="default" w:ascii="Segoe UI" w:hAnsi="Segoe UI" w:eastAsia="Segoe UI" w:cs="Segoe UI"/>
                  <w:i w:val="0"/>
                  <w:iCs w:val="0"/>
                  <w:color w:val="0000FF"/>
                  <w:kern w:val="0"/>
                  <w:sz w:val="18"/>
                  <w:szCs w:val="18"/>
                  <w:u w:val="none"/>
                  <w:lang w:val="en-US" w:eastAsia="zh-CN" w:bidi="ar"/>
                  <w:rPrChange w:id="1951" w:author="WYY" w:date="2025-07-25T07:09:31Z">
                    <w:rPr>
                      <w:rFonts w:hint="default" w:ascii="Segoe UI" w:hAnsi="Segoe UI" w:eastAsia="Segoe UI" w:cs="Segoe UI"/>
                      <w:i w:val="0"/>
                      <w:iCs w:val="0"/>
                      <w:color w:val="000000"/>
                      <w:kern w:val="0"/>
                      <w:sz w:val="18"/>
                      <w:szCs w:val="18"/>
                      <w:u w:val="none"/>
                      <w:lang w:val="en-US" w:eastAsia="zh-CN" w:bidi="ar"/>
                    </w:rPr>
                  </w:rPrChange>
                </w:rPr>
                <w:delText>3600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95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15D4DB">
            <w:pPr>
              <w:keepNext w:val="0"/>
              <w:keepLines w:val="0"/>
              <w:widowControl/>
              <w:suppressLineNumbers w:val="0"/>
              <w:jc w:val="center"/>
              <w:textAlignment w:val="center"/>
              <w:rPr>
                <w:del w:id="1953" w:author="大猫TNT" w:date="2025-09-22T15:01:33Z"/>
                <w:rFonts w:hint="default" w:ascii="Segoe UI" w:hAnsi="Segoe UI" w:eastAsia="Segoe UI" w:cs="Segoe UI"/>
                <w:i w:val="0"/>
                <w:iCs w:val="0"/>
                <w:color w:val="0000FF"/>
                <w:sz w:val="18"/>
                <w:szCs w:val="18"/>
                <w:u w:val="none"/>
                <w:rPrChange w:id="1954" w:author="WYY" w:date="2025-07-25T07:09:31Z">
                  <w:rPr>
                    <w:del w:id="1955" w:author="大猫TNT" w:date="2025-09-22T15:01:33Z"/>
                    <w:rFonts w:hint="default" w:ascii="Segoe UI" w:hAnsi="Segoe UI" w:eastAsia="Segoe UI" w:cs="Segoe UI"/>
                    <w:i w:val="0"/>
                    <w:iCs w:val="0"/>
                    <w:color w:val="000000"/>
                    <w:sz w:val="18"/>
                    <w:szCs w:val="18"/>
                    <w:u w:val="none"/>
                  </w:rPr>
                </w:rPrChange>
              </w:rPr>
            </w:pPr>
            <w:del w:id="1956" w:author="大猫TNT" w:date="2025-09-22T15:01:33Z">
              <w:r>
                <w:rPr>
                  <w:rFonts w:hint="default" w:ascii="Segoe UI" w:hAnsi="Segoe UI" w:eastAsia="Segoe UI" w:cs="Segoe UI"/>
                  <w:i w:val="0"/>
                  <w:iCs w:val="0"/>
                  <w:color w:val="0000FF"/>
                  <w:kern w:val="0"/>
                  <w:sz w:val="18"/>
                  <w:szCs w:val="18"/>
                  <w:u w:val="none"/>
                  <w:lang w:val="en-US" w:eastAsia="zh-CN" w:bidi="ar"/>
                  <w:rPrChange w:id="1957" w:author="WYY" w:date="2025-07-25T07:09:31Z">
                    <w:rPr>
                      <w:rFonts w:hint="default" w:ascii="Segoe UI" w:hAnsi="Segoe UI" w:eastAsia="Segoe UI" w:cs="Segoe UI"/>
                      <w:i w:val="0"/>
                      <w:iCs w:val="0"/>
                      <w:color w:val="000000"/>
                      <w:kern w:val="0"/>
                      <w:sz w:val="18"/>
                      <w:szCs w:val="18"/>
                      <w:u w:val="none"/>
                      <w:lang w:val="en-US" w:eastAsia="zh-CN" w:bidi="ar"/>
                    </w:rPr>
                  </w:rPrChange>
                </w:rPr>
                <w:delText>10224.00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5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7C478">
            <w:pPr>
              <w:jc w:val="center"/>
              <w:rPr>
                <w:del w:id="1959" w:author="大猫TNT" w:date="2025-09-22T15:01:33Z"/>
                <w:rFonts w:hint="eastAsia" w:ascii="宋体" w:hAnsi="宋体" w:eastAsia="宋体" w:cs="宋体"/>
                <w:i w:val="0"/>
                <w:iCs w:val="0"/>
                <w:color w:val="0000FF"/>
                <w:sz w:val="20"/>
                <w:szCs w:val="20"/>
                <w:u w:val="none"/>
                <w:rPrChange w:id="1960" w:author="WYY" w:date="2025-07-25T07:09:31Z">
                  <w:rPr>
                    <w:del w:id="1961" w:author="大猫TNT" w:date="2025-09-22T15:01:33Z"/>
                    <w:rFonts w:hint="eastAsia" w:ascii="宋体" w:hAnsi="宋体" w:eastAsia="宋体" w:cs="宋体"/>
                    <w:i w:val="0"/>
                    <w:iCs w:val="0"/>
                    <w:color w:val="000000"/>
                    <w:sz w:val="20"/>
                    <w:szCs w:val="20"/>
                    <w:u w:val="none"/>
                  </w:rPr>
                </w:rPrChange>
              </w:rPr>
            </w:pPr>
          </w:p>
        </w:tc>
      </w:tr>
      <w:tr w14:paraId="6CD5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6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1962" w:author="大猫TNT" w:date="2025-09-22T15:01:33Z"/>
          <w:trPrChange w:id="196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196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5C578">
            <w:pPr>
              <w:keepNext w:val="0"/>
              <w:keepLines w:val="0"/>
              <w:widowControl/>
              <w:suppressLineNumbers w:val="0"/>
              <w:jc w:val="center"/>
              <w:textAlignment w:val="center"/>
              <w:rPr>
                <w:del w:id="1965" w:author="大猫TNT" w:date="2025-09-22T15:01:33Z"/>
                <w:rFonts w:hint="eastAsia" w:ascii="宋体" w:hAnsi="宋体" w:eastAsia="宋体" w:cs="宋体"/>
                <w:i w:val="0"/>
                <w:iCs w:val="0"/>
                <w:color w:val="0000FF"/>
                <w:sz w:val="20"/>
                <w:szCs w:val="20"/>
                <w:u w:val="none"/>
                <w:rPrChange w:id="1966" w:author="WYY" w:date="2025-07-25T07:09:31Z">
                  <w:rPr>
                    <w:del w:id="1967" w:author="大猫TNT" w:date="2025-09-22T15:01:33Z"/>
                    <w:rFonts w:hint="eastAsia" w:ascii="宋体" w:hAnsi="宋体" w:eastAsia="宋体" w:cs="宋体"/>
                    <w:i w:val="0"/>
                    <w:iCs w:val="0"/>
                    <w:color w:val="000000"/>
                    <w:sz w:val="20"/>
                    <w:szCs w:val="20"/>
                    <w:u w:val="none"/>
                  </w:rPr>
                </w:rPrChange>
              </w:rPr>
            </w:pPr>
            <w:del w:id="1968" w:author="大猫TNT" w:date="2025-09-22T15:01:33Z">
              <w:r>
                <w:rPr>
                  <w:rFonts w:hint="eastAsia" w:ascii="宋体" w:hAnsi="宋体" w:eastAsia="宋体" w:cs="宋体"/>
                  <w:i w:val="0"/>
                  <w:iCs w:val="0"/>
                  <w:color w:val="0000FF"/>
                  <w:kern w:val="0"/>
                  <w:sz w:val="20"/>
                  <w:szCs w:val="20"/>
                  <w:u w:val="none"/>
                  <w:lang w:val="en-US" w:eastAsia="zh-CN" w:bidi="ar"/>
                  <w:rPrChange w:id="1969" w:author="WYY" w:date="2025-07-25T07:09:31Z">
                    <w:rPr>
                      <w:rFonts w:hint="eastAsia" w:ascii="宋体" w:hAnsi="宋体" w:eastAsia="宋体" w:cs="宋体"/>
                      <w:i w:val="0"/>
                      <w:iCs w:val="0"/>
                      <w:color w:val="000000"/>
                      <w:kern w:val="0"/>
                      <w:sz w:val="20"/>
                      <w:szCs w:val="20"/>
                      <w:u w:val="none"/>
                      <w:lang w:val="en-US" w:eastAsia="zh-CN" w:bidi="ar"/>
                    </w:rPr>
                  </w:rPrChange>
                </w:rPr>
                <w:delText>镁(MG)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197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2A62A1">
            <w:pPr>
              <w:keepNext w:val="0"/>
              <w:keepLines w:val="0"/>
              <w:widowControl/>
              <w:suppressLineNumbers w:val="0"/>
              <w:jc w:val="center"/>
              <w:textAlignment w:val="center"/>
              <w:rPr>
                <w:del w:id="1971" w:author="大猫TNT" w:date="2025-09-22T15:01:33Z"/>
                <w:rFonts w:hint="eastAsia" w:ascii="宋体" w:hAnsi="宋体" w:eastAsia="宋体" w:cs="宋体"/>
                <w:i w:val="0"/>
                <w:iCs w:val="0"/>
                <w:color w:val="0000FF"/>
                <w:sz w:val="20"/>
                <w:szCs w:val="20"/>
                <w:u w:val="none"/>
                <w:rPrChange w:id="1972" w:author="WYY" w:date="2025-07-25T07:09:31Z">
                  <w:rPr>
                    <w:del w:id="1973" w:author="大猫TNT" w:date="2025-09-22T15:01:33Z"/>
                    <w:rFonts w:hint="eastAsia" w:ascii="宋体" w:hAnsi="宋体" w:eastAsia="宋体" w:cs="宋体"/>
                    <w:i w:val="0"/>
                    <w:iCs w:val="0"/>
                    <w:color w:val="000000"/>
                    <w:sz w:val="20"/>
                    <w:szCs w:val="20"/>
                    <w:u w:val="none"/>
                  </w:rPr>
                </w:rPrChange>
              </w:rPr>
            </w:pPr>
            <w:del w:id="1974" w:author="大猫TNT" w:date="2025-09-22T15:01:33Z">
              <w:r>
                <w:rPr>
                  <w:rFonts w:hint="eastAsia" w:ascii="宋体" w:hAnsi="宋体" w:eastAsia="宋体" w:cs="宋体"/>
                  <w:i w:val="0"/>
                  <w:iCs w:val="0"/>
                  <w:color w:val="0000FF"/>
                  <w:kern w:val="0"/>
                  <w:sz w:val="20"/>
                  <w:szCs w:val="20"/>
                  <w:u w:val="none"/>
                  <w:lang w:val="en-US" w:eastAsia="zh-CN" w:bidi="ar"/>
                  <w:rPrChange w:id="197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197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1A1B07">
            <w:pPr>
              <w:keepNext w:val="0"/>
              <w:keepLines w:val="0"/>
              <w:widowControl/>
              <w:suppressLineNumbers w:val="0"/>
              <w:jc w:val="center"/>
              <w:textAlignment w:val="center"/>
              <w:rPr>
                <w:del w:id="1977" w:author="大猫TNT" w:date="2025-09-22T15:01:33Z"/>
                <w:rFonts w:hint="eastAsia" w:ascii="宋体" w:hAnsi="宋体" w:eastAsia="宋体" w:cs="宋体"/>
                <w:i w:val="0"/>
                <w:iCs w:val="0"/>
                <w:color w:val="0000FF"/>
                <w:sz w:val="20"/>
                <w:szCs w:val="20"/>
                <w:u w:val="none"/>
                <w:rPrChange w:id="1978" w:author="WYY" w:date="2025-07-25T07:09:31Z">
                  <w:rPr>
                    <w:del w:id="1979" w:author="大猫TNT" w:date="2025-09-22T15:01:33Z"/>
                    <w:rFonts w:hint="eastAsia" w:ascii="宋体" w:hAnsi="宋体" w:eastAsia="宋体" w:cs="宋体"/>
                    <w:i w:val="0"/>
                    <w:iCs w:val="0"/>
                    <w:color w:val="000000"/>
                    <w:sz w:val="20"/>
                    <w:szCs w:val="20"/>
                    <w:u w:val="none"/>
                  </w:rPr>
                </w:rPrChange>
              </w:rPr>
            </w:pPr>
            <w:del w:id="1980" w:author="大猫TNT" w:date="2025-09-22T15:01:33Z">
              <w:r>
                <w:rPr>
                  <w:rFonts w:hint="eastAsia" w:ascii="宋体" w:hAnsi="宋体" w:eastAsia="宋体" w:cs="宋体"/>
                  <w:i w:val="0"/>
                  <w:iCs w:val="0"/>
                  <w:color w:val="0000FF"/>
                  <w:kern w:val="0"/>
                  <w:sz w:val="20"/>
                  <w:szCs w:val="20"/>
                  <w:u w:val="none"/>
                  <w:lang w:val="en-US" w:eastAsia="zh-CN" w:bidi="ar"/>
                  <w:rPrChange w:id="198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198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E39D3C">
            <w:pPr>
              <w:keepNext w:val="0"/>
              <w:keepLines w:val="0"/>
              <w:widowControl/>
              <w:suppressLineNumbers w:val="0"/>
              <w:jc w:val="center"/>
              <w:textAlignment w:val="center"/>
              <w:rPr>
                <w:del w:id="1983" w:author="大猫TNT" w:date="2025-09-22T15:01:33Z"/>
                <w:rFonts w:hint="eastAsia" w:ascii="宋体" w:hAnsi="宋体" w:eastAsia="宋体" w:cs="宋体"/>
                <w:i w:val="0"/>
                <w:iCs w:val="0"/>
                <w:color w:val="0000FF"/>
                <w:sz w:val="24"/>
                <w:szCs w:val="24"/>
                <w:u w:val="none"/>
                <w:rPrChange w:id="1984" w:author="WYY" w:date="2025-07-25T07:09:31Z">
                  <w:rPr>
                    <w:del w:id="1985" w:author="大猫TNT" w:date="2025-09-22T15:01:33Z"/>
                    <w:rFonts w:hint="eastAsia" w:ascii="宋体" w:hAnsi="宋体" w:eastAsia="宋体" w:cs="宋体"/>
                    <w:i w:val="0"/>
                    <w:iCs w:val="0"/>
                    <w:color w:val="000000"/>
                    <w:sz w:val="24"/>
                    <w:szCs w:val="24"/>
                    <w:u w:val="none"/>
                  </w:rPr>
                </w:rPrChange>
              </w:rPr>
            </w:pPr>
            <w:del w:id="1986" w:author="大猫TNT" w:date="2025-09-22T15:01:33Z">
              <w:r>
                <w:rPr>
                  <w:rFonts w:hint="eastAsia" w:ascii="宋体" w:hAnsi="宋体" w:eastAsia="宋体" w:cs="宋体"/>
                  <w:i w:val="0"/>
                  <w:iCs w:val="0"/>
                  <w:color w:val="0000FF"/>
                  <w:kern w:val="0"/>
                  <w:sz w:val="24"/>
                  <w:szCs w:val="24"/>
                  <w:u w:val="none"/>
                  <w:lang w:val="en-US" w:eastAsia="zh-CN" w:bidi="ar"/>
                  <w:rPrChange w:id="1987"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198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0B49B6">
            <w:pPr>
              <w:keepNext w:val="0"/>
              <w:keepLines w:val="0"/>
              <w:widowControl/>
              <w:suppressLineNumbers w:val="0"/>
              <w:jc w:val="center"/>
              <w:textAlignment w:val="center"/>
              <w:rPr>
                <w:del w:id="1989" w:author="大猫TNT" w:date="2025-09-22T15:01:33Z"/>
                <w:rFonts w:hint="default" w:ascii="Segoe UI" w:hAnsi="Segoe UI" w:eastAsia="Segoe UI" w:cs="Segoe UI"/>
                <w:i w:val="0"/>
                <w:iCs w:val="0"/>
                <w:color w:val="0000FF"/>
                <w:sz w:val="18"/>
                <w:szCs w:val="18"/>
                <w:u w:val="none"/>
                <w:rPrChange w:id="1990" w:author="WYY" w:date="2025-07-25T07:09:31Z">
                  <w:rPr>
                    <w:del w:id="1991" w:author="大猫TNT" w:date="2025-09-22T15:01:33Z"/>
                    <w:rFonts w:hint="default" w:ascii="Segoe UI" w:hAnsi="Segoe UI" w:eastAsia="Segoe UI" w:cs="Segoe UI"/>
                    <w:i w:val="0"/>
                    <w:iCs w:val="0"/>
                    <w:color w:val="000000"/>
                    <w:sz w:val="18"/>
                    <w:szCs w:val="18"/>
                    <w:u w:val="none"/>
                  </w:rPr>
                </w:rPrChange>
              </w:rPr>
            </w:pPr>
            <w:del w:id="1992" w:author="大猫TNT" w:date="2025-09-22T15:01:33Z">
              <w:r>
                <w:rPr>
                  <w:rFonts w:hint="default" w:ascii="Segoe UI" w:hAnsi="Segoe UI" w:eastAsia="Segoe UI" w:cs="Segoe UI"/>
                  <w:i w:val="0"/>
                  <w:iCs w:val="0"/>
                  <w:color w:val="0000FF"/>
                  <w:kern w:val="0"/>
                  <w:sz w:val="18"/>
                  <w:szCs w:val="18"/>
                  <w:u w:val="none"/>
                  <w:lang w:val="en-US" w:eastAsia="zh-CN" w:bidi="ar"/>
                  <w:rPrChange w:id="1993" w:author="WYY" w:date="2025-07-25T07:09:31Z">
                    <w:rPr>
                      <w:rFonts w:hint="default" w:ascii="Segoe UI" w:hAnsi="Segoe UI" w:eastAsia="Segoe UI" w:cs="Segoe UI"/>
                      <w:i w:val="0"/>
                      <w:iCs w:val="0"/>
                      <w:color w:val="000000"/>
                      <w:kern w:val="0"/>
                      <w:sz w:val="18"/>
                      <w:szCs w:val="18"/>
                      <w:u w:val="none"/>
                      <w:lang w:val="en-US" w:eastAsia="zh-CN" w:bidi="ar"/>
                    </w:rPr>
                  </w:rPrChange>
                </w:rPr>
                <w:delText>2400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199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2186D">
            <w:pPr>
              <w:keepNext w:val="0"/>
              <w:keepLines w:val="0"/>
              <w:widowControl/>
              <w:suppressLineNumbers w:val="0"/>
              <w:jc w:val="center"/>
              <w:textAlignment w:val="center"/>
              <w:rPr>
                <w:del w:id="1995" w:author="大猫TNT" w:date="2025-09-22T15:01:33Z"/>
                <w:rFonts w:hint="default" w:ascii="Segoe UI" w:hAnsi="Segoe UI" w:eastAsia="Segoe UI" w:cs="Segoe UI"/>
                <w:i w:val="0"/>
                <w:iCs w:val="0"/>
                <w:color w:val="0000FF"/>
                <w:sz w:val="18"/>
                <w:szCs w:val="18"/>
                <w:u w:val="none"/>
                <w:rPrChange w:id="1996" w:author="WYY" w:date="2025-07-25T07:09:31Z">
                  <w:rPr>
                    <w:del w:id="1997" w:author="大猫TNT" w:date="2025-09-22T15:01:33Z"/>
                    <w:rFonts w:hint="default" w:ascii="Segoe UI" w:hAnsi="Segoe UI" w:eastAsia="Segoe UI" w:cs="Segoe UI"/>
                    <w:i w:val="0"/>
                    <w:iCs w:val="0"/>
                    <w:color w:val="000000"/>
                    <w:sz w:val="18"/>
                    <w:szCs w:val="18"/>
                    <w:u w:val="none"/>
                  </w:rPr>
                </w:rPrChange>
              </w:rPr>
            </w:pPr>
            <w:del w:id="1998" w:author="大猫TNT" w:date="2025-09-22T15:01:33Z">
              <w:r>
                <w:rPr>
                  <w:rFonts w:hint="default" w:ascii="Segoe UI" w:hAnsi="Segoe UI" w:eastAsia="Segoe UI" w:cs="Segoe UI"/>
                  <w:i w:val="0"/>
                  <w:iCs w:val="0"/>
                  <w:color w:val="0000FF"/>
                  <w:kern w:val="0"/>
                  <w:sz w:val="18"/>
                  <w:szCs w:val="18"/>
                  <w:u w:val="none"/>
                  <w:lang w:val="en-US" w:eastAsia="zh-CN" w:bidi="ar"/>
                  <w:rPrChange w:id="1999" w:author="WYY" w:date="2025-07-25T07:09:31Z">
                    <w:rPr>
                      <w:rFonts w:hint="default" w:ascii="Segoe UI" w:hAnsi="Segoe UI" w:eastAsia="Segoe UI" w:cs="Segoe UI"/>
                      <w:i w:val="0"/>
                      <w:iCs w:val="0"/>
                      <w:color w:val="000000"/>
                      <w:kern w:val="0"/>
                      <w:sz w:val="18"/>
                      <w:szCs w:val="18"/>
                      <w:u w:val="none"/>
                      <w:lang w:val="en-US" w:eastAsia="zh-CN" w:bidi="ar"/>
                    </w:rPr>
                  </w:rPrChange>
                </w:rPr>
                <w:delText>13632.00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0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703E6F">
            <w:pPr>
              <w:jc w:val="center"/>
              <w:rPr>
                <w:del w:id="2001" w:author="大猫TNT" w:date="2025-09-22T15:01:33Z"/>
                <w:rFonts w:hint="eastAsia" w:ascii="宋体" w:hAnsi="宋体" w:eastAsia="宋体" w:cs="宋体"/>
                <w:i w:val="0"/>
                <w:iCs w:val="0"/>
                <w:color w:val="0000FF"/>
                <w:sz w:val="20"/>
                <w:szCs w:val="20"/>
                <w:u w:val="none"/>
                <w:rPrChange w:id="2002" w:author="WYY" w:date="2025-07-25T07:09:31Z">
                  <w:rPr>
                    <w:del w:id="2003" w:author="大猫TNT" w:date="2025-09-22T15:01:33Z"/>
                    <w:rFonts w:hint="eastAsia" w:ascii="宋体" w:hAnsi="宋体" w:eastAsia="宋体" w:cs="宋体"/>
                    <w:i w:val="0"/>
                    <w:iCs w:val="0"/>
                    <w:color w:val="000000"/>
                    <w:sz w:val="20"/>
                    <w:szCs w:val="20"/>
                    <w:u w:val="none"/>
                  </w:rPr>
                </w:rPrChange>
              </w:rPr>
            </w:pPr>
          </w:p>
        </w:tc>
      </w:tr>
      <w:tr w14:paraId="4C76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0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004" w:author="大猫TNT" w:date="2025-09-22T15:01:33Z"/>
          <w:trPrChange w:id="200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00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E721BF">
            <w:pPr>
              <w:keepNext w:val="0"/>
              <w:keepLines w:val="0"/>
              <w:widowControl/>
              <w:suppressLineNumbers w:val="0"/>
              <w:jc w:val="center"/>
              <w:textAlignment w:val="center"/>
              <w:rPr>
                <w:del w:id="2007" w:author="大猫TNT" w:date="2025-09-22T15:01:33Z"/>
                <w:rFonts w:hint="eastAsia" w:ascii="宋体" w:hAnsi="宋体" w:eastAsia="宋体" w:cs="宋体"/>
                <w:i w:val="0"/>
                <w:iCs w:val="0"/>
                <w:color w:val="0000FF"/>
                <w:sz w:val="20"/>
                <w:szCs w:val="20"/>
                <w:u w:val="none"/>
                <w:rPrChange w:id="2008" w:author="WYY" w:date="2025-07-25T07:09:31Z">
                  <w:rPr>
                    <w:del w:id="2009" w:author="大猫TNT" w:date="2025-09-22T15:01:33Z"/>
                    <w:rFonts w:hint="eastAsia" w:ascii="宋体" w:hAnsi="宋体" w:eastAsia="宋体" w:cs="宋体"/>
                    <w:i w:val="0"/>
                    <w:iCs w:val="0"/>
                    <w:color w:val="000000"/>
                    <w:sz w:val="20"/>
                    <w:szCs w:val="20"/>
                    <w:u w:val="none"/>
                  </w:rPr>
                </w:rPrChange>
              </w:rPr>
            </w:pPr>
            <w:del w:id="2010" w:author="大猫TNT" w:date="2025-09-22T15:01:33Z">
              <w:r>
                <w:rPr>
                  <w:rFonts w:hint="eastAsia" w:ascii="宋体" w:hAnsi="宋体" w:eastAsia="宋体" w:cs="宋体"/>
                  <w:i w:val="0"/>
                  <w:iCs w:val="0"/>
                  <w:color w:val="0000FF"/>
                  <w:kern w:val="0"/>
                  <w:sz w:val="20"/>
                  <w:szCs w:val="20"/>
                  <w:u w:val="none"/>
                  <w:lang w:val="en-US" w:eastAsia="zh-CN" w:bidi="ar"/>
                  <w:rPrChange w:id="2011" w:author="WYY" w:date="2025-07-25T07:09:31Z">
                    <w:rPr>
                      <w:rFonts w:hint="eastAsia" w:ascii="宋体" w:hAnsi="宋体" w:eastAsia="宋体" w:cs="宋体"/>
                      <w:i w:val="0"/>
                      <w:iCs w:val="0"/>
                      <w:color w:val="000000"/>
                      <w:kern w:val="0"/>
                      <w:sz w:val="20"/>
                      <w:szCs w:val="20"/>
                      <w:u w:val="none"/>
                      <w:lang w:val="en-US" w:eastAsia="zh-CN" w:bidi="ar"/>
                    </w:rPr>
                  </w:rPrChange>
                </w:rPr>
                <w:delText>无机磷(P)</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077847">
            <w:pPr>
              <w:keepNext w:val="0"/>
              <w:keepLines w:val="0"/>
              <w:widowControl/>
              <w:suppressLineNumbers w:val="0"/>
              <w:jc w:val="center"/>
              <w:textAlignment w:val="center"/>
              <w:rPr>
                <w:del w:id="2013" w:author="大猫TNT" w:date="2025-09-22T15:01:33Z"/>
                <w:rFonts w:hint="eastAsia" w:ascii="宋体" w:hAnsi="宋体" w:eastAsia="宋体" w:cs="宋体"/>
                <w:i w:val="0"/>
                <w:iCs w:val="0"/>
                <w:color w:val="0000FF"/>
                <w:sz w:val="20"/>
                <w:szCs w:val="20"/>
                <w:u w:val="none"/>
                <w:rPrChange w:id="2014" w:author="WYY" w:date="2025-07-25T07:09:31Z">
                  <w:rPr>
                    <w:del w:id="2015" w:author="大猫TNT" w:date="2025-09-22T15:01:33Z"/>
                    <w:rFonts w:hint="eastAsia" w:ascii="宋体" w:hAnsi="宋体" w:eastAsia="宋体" w:cs="宋体"/>
                    <w:i w:val="0"/>
                    <w:iCs w:val="0"/>
                    <w:color w:val="000000"/>
                    <w:sz w:val="20"/>
                    <w:szCs w:val="20"/>
                    <w:u w:val="none"/>
                  </w:rPr>
                </w:rPrChange>
              </w:rPr>
            </w:pPr>
            <w:del w:id="2016" w:author="大猫TNT" w:date="2025-09-22T15:01:33Z">
              <w:r>
                <w:rPr>
                  <w:rFonts w:hint="eastAsia" w:ascii="宋体" w:hAnsi="宋体" w:eastAsia="宋体" w:cs="宋体"/>
                  <w:i w:val="0"/>
                  <w:iCs w:val="0"/>
                  <w:color w:val="0000FF"/>
                  <w:kern w:val="0"/>
                  <w:sz w:val="20"/>
                  <w:szCs w:val="20"/>
                  <w:u w:val="none"/>
                  <w:lang w:val="en-US" w:eastAsia="zh-CN" w:bidi="ar"/>
                  <w:rPrChange w:id="201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01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82598A">
            <w:pPr>
              <w:keepNext w:val="0"/>
              <w:keepLines w:val="0"/>
              <w:widowControl/>
              <w:suppressLineNumbers w:val="0"/>
              <w:jc w:val="center"/>
              <w:textAlignment w:val="center"/>
              <w:rPr>
                <w:del w:id="2019" w:author="大猫TNT" w:date="2025-09-22T15:01:33Z"/>
                <w:rFonts w:hint="eastAsia" w:ascii="宋体" w:hAnsi="宋体" w:eastAsia="宋体" w:cs="宋体"/>
                <w:i w:val="0"/>
                <w:iCs w:val="0"/>
                <w:color w:val="0000FF"/>
                <w:sz w:val="20"/>
                <w:szCs w:val="20"/>
                <w:u w:val="none"/>
                <w:rPrChange w:id="2020" w:author="WYY" w:date="2025-07-25T07:09:31Z">
                  <w:rPr>
                    <w:del w:id="2021" w:author="大猫TNT" w:date="2025-09-22T15:01:33Z"/>
                    <w:rFonts w:hint="eastAsia" w:ascii="宋体" w:hAnsi="宋体" w:eastAsia="宋体" w:cs="宋体"/>
                    <w:i w:val="0"/>
                    <w:iCs w:val="0"/>
                    <w:color w:val="000000"/>
                    <w:sz w:val="20"/>
                    <w:szCs w:val="20"/>
                    <w:u w:val="none"/>
                  </w:rPr>
                </w:rPrChange>
              </w:rPr>
            </w:pPr>
            <w:del w:id="2022" w:author="大猫TNT" w:date="2025-09-22T15:01:33Z">
              <w:r>
                <w:rPr>
                  <w:rFonts w:hint="eastAsia" w:ascii="宋体" w:hAnsi="宋体" w:eastAsia="宋体" w:cs="宋体"/>
                  <w:i w:val="0"/>
                  <w:iCs w:val="0"/>
                  <w:color w:val="0000FF"/>
                  <w:kern w:val="0"/>
                  <w:sz w:val="20"/>
                  <w:szCs w:val="20"/>
                  <w:u w:val="none"/>
                  <w:lang w:val="en-US" w:eastAsia="zh-CN" w:bidi="ar"/>
                  <w:rPrChange w:id="202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02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126E5E">
            <w:pPr>
              <w:keepNext w:val="0"/>
              <w:keepLines w:val="0"/>
              <w:widowControl/>
              <w:suppressLineNumbers w:val="0"/>
              <w:jc w:val="center"/>
              <w:textAlignment w:val="center"/>
              <w:rPr>
                <w:del w:id="2025" w:author="大猫TNT" w:date="2025-09-22T15:01:33Z"/>
                <w:rFonts w:hint="eastAsia" w:ascii="宋体" w:hAnsi="宋体" w:eastAsia="宋体" w:cs="宋体"/>
                <w:i w:val="0"/>
                <w:iCs w:val="0"/>
                <w:color w:val="0000FF"/>
                <w:sz w:val="24"/>
                <w:szCs w:val="24"/>
                <w:u w:val="none"/>
                <w:rPrChange w:id="2026" w:author="WYY" w:date="2025-07-25T07:09:31Z">
                  <w:rPr>
                    <w:del w:id="2027" w:author="大猫TNT" w:date="2025-09-22T15:01:33Z"/>
                    <w:rFonts w:hint="eastAsia" w:ascii="宋体" w:hAnsi="宋体" w:eastAsia="宋体" w:cs="宋体"/>
                    <w:i w:val="0"/>
                    <w:iCs w:val="0"/>
                    <w:color w:val="000000"/>
                    <w:sz w:val="24"/>
                    <w:szCs w:val="24"/>
                    <w:u w:val="none"/>
                  </w:rPr>
                </w:rPrChange>
              </w:rPr>
            </w:pPr>
            <w:del w:id="2028" w:author="大猫TNT" w:date="2025-09-22T15:01:33Z">
              <w:r>
                <w:rPr>
                  <w:rFonts w:hint="eastAsia" w:ascii="宋体" w:hAnsi="宋体" w:eastAsia="宋体" w:cs="宋体"/>
                  <w:i w:val="0"/>
                  <w:iCs w:val="0"/>
                  <w:color w:val="0000FF"/>
                  <w:kern w:val="0"/>
                  <w:sz w:val="24"/>
                  <w:szCs w:val="24"/>
                  <w:u w:val="none"/>
                  <w:lang w:val="en-US" w:eastAsia="zh-CN" w:bidi="ar"/>
                  <w:rPrChange w:id="2029"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03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4BFD71">
            <w:pPr>
              <w:keepNext w:val="0"/>
              <w:keepLines w:val="0"/>
              <w:widowControl/>
              <w:suppressLineNumbers w:val="0"/>
              <w:jc w:val="center"/>
              <w:textAlignment w:val="center"/>
              <w:rPr>
                <w:del w:id="2031" w:author="大猫TNT" w:date="2025-09-22T15:01:33Z"/>
                <w:rFonts w:hint="default" w:ascii="Segoe UI" w:hAnsi="Segoe UI" w:eastAsia="Segoe UI" w:cs="Segoe UI"/>
                <w:i w:val="0"/>
                <w:iCs w:val="0"/>
                <w:color w:val="0000FF"/>
                <w:sz w:val="18"/>
                <w:szCs w:val="18"/>
                <w:u w:val="none"/>
                <w:rPrChange w:id="2032" w:author="WYY" w:date="2025-07-25T07:09:31Z">
                  <w:rPr>
                    <w:del w:id="2033" w:author="大猫TNT" w:date="2025-09-22T15:01:33Z"/>
                    <w:rFonts w:hint="default" w:ascii="Segoe UI" w:hAnsi="Segoe UI" w:eastAsia="Segoe UI" w:cs="Segoe UI"/>
                    <w:i w:val="0"/>
                    <w:iCs w:val="0"/>
                    <w:color w:val="000000"/>
                    <w:sz w:val="18"/>
                    <w:szCs w:val="18"/>
                    <w:u w:val="none"/>
                  </w:rPr>
                </w:rPrChange>
              </w:rPr>
            </w:pPr>
            <w:del w:id="2034" w:author="大猫TNT" w:date="2025-09-22T15:01:33Z">
              <w:r>
                <w:rPr>
                  <w:rFonts w:hint="default" w:ascii="Segoe UI" w:hAnsi="Segoe UI" w:eastAsia="Segoe UI" w:cs="Segoe UI"/>
                  <w:i w:val="0"/>
                  <w:iCs w:val="0"/>
                  <w:color w:val="0000FF"/>
                  <w:kern w:val="0"/>
                  <w:sz w:val="18"/>
                  <w:szCs w:val="18"/>
                  <w:u w:val="none"/>
                  <w:lang w:val="en-US" w:eastAsia="zh-CN" w:bidi="ar"/>
                  <w:rPrChange w:id="2035"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03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68B5C9">
            <w:pPr>
              <w:keepNext w:val="0"/>
              <w:keepLines w:val="0"/>
              <w:widowControl/>
              <w:suppressLineNumbers w:val="0"/>
              <w:jc w:val="center"/>
              <w:textAlignment w:val="center"/>
              <w:rPr>
                <w:del w:id="2037" w:author="大猫TNT" w:date="2025-09-22T15:01:33Z"/>
                <w:rFonts w:hint="default" w:ascii="Segoe UI" w:hAnsi="Segoe UI" w:eastAsia="Segoe UI" w:cs="Segoe UI"/>
                <w:i w:val="0"/>
                <w:iCs w:val="0"/>
                <w:color w:val="0000FF"/>
                <w:sz w:val="18"/>
                <w:szCs w:val="18"/>
                <w:u w:val="none"/>
                <w:rPrChange w:id="2038" w:author="WYY" w:date="2025-07-25T07:09:31Z">
                  <w:rPr>
                    <w:del w:id="2039" w:author="大猫TNT" w:date="2025-09-22T15:01:33Z"/>
                    <w:rFonts w:hint="default" w:ascii="Segoe UI" w:hAnsi="Segoe UI" w:eastAsia="Segoe UI" w:cs="Segoe UI"/>
                    <w:i w:val="0"/>
                    <w:iCs w:val="0"/>
                    <w:color w:val="000000"/>
                    <w:sz w:val="18"/>
                    <w:szCs w:val="18"/>
                    <w:u w:val="none"/>
                  </w:rPr>
                </w:rPrChange>
              </w:rPr>
            </w:pPr>
            <w:del w:id="2040" w:author="大猫TNT" w:date="2025-09-22T15:01:33Z">
              <w:r>
                <w:rPr>
                  <w:rFonts w:hint="default" w:ascii="Segoe UI" w:hAnsi="Segoe UI" w:eastAsia="Segoe UI" w:cs="Segoe UI"/>
                  <w:i w:val="0"/>
                  <w:iCs w:val="0"/>
                  <w:color w:val="0000FF"/>
                  <w:kern w:val="0"/>
                  <w:sz w:val="18"/>
                  <w:szCs w:val="18"/>
                  <w:u w:val="none"/>
                  <w:lang w:val="en-US" w:eastAsia="zh-CN" w:bidi="ar"/>
                  <w:rPrChange w:id="2041"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4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A2DA8">
            <w:pPr>
              <w:jc w:val="center"/>
              <w:rPr>
                <w:del w:id="2043" w:author="大猫TNT" w:date="2025-09-22T15:01:33Z"/>
                <w:rFonts w:hint="eastAsia" w:ascii="宋体" w:hAnsi="宋体" w:eastAsia="宋体" w:cs="宋体"/>
                <w:i w:val="0"/>
                <w:iCs w:val="0"/>
                <w:color w:val="0000FF"/>
                <w:sz w:val="20"/>
                <w:szCs w:val="20"/>
                <w:u w:val="none"/>
                <w:rPrChange w:id="2044" w:author="WYY" w:date="2025-07-25T07:09:31Z">
                  <w:rPr>
                    <w:del w:id="2045" w:author="大猫TNT" w:date="2025-09-22T15:01:33Z"/>
                    <w:rFonts w:hint="eastAsia" w:ascii="宋体" w:hAnsi="宋体" w:eastAsia="宋体" w:cs="宋体"/>
                    <w:i w:val="0"/>
                    <w:iCs w:val="0"/>
                    <w:color w:val="000000"/>
                    <w:sz w:val="20"/>
                    <w:szCs w:val="20"/>
                    <w:u w:val="none"/>
                  </w:rPr>
                </w:rPrChange>
              </w:rPr>
            </w:pPr>
          </w:p>
        </w:tc>
      </w:tr>
      <w:tr w14:paraId="291E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4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046" w:author="大猫TNT" w:date="2025-09-22T15:01:33Z"/>
          <w:trPrChange w:id="204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04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21F88E">
            <w:pPr>
              <w:keepNext w:val="0"/>
              <w:keepLines w:val="0"/>
              <w:widowControl/>
              <w:suppressLineNumbers w:val="0"/>
              <w:jc w:val="center"/>
              <w:textAlignment w:val="center"/>
              <w:rPr>
                <w:del w:id="2049" w:author="大猫TNT" w:date="2025-09-22T15:01:33Z"/>
                <w:rFonts w:hint="eastAsia" w:ascii="宋体" w:hAnsi="宋体" w:eastAsia="宋体" w:cs="宋体"/>
                <w:i w:val="0"/>
                <w:iCs w:val="0"/>
                <w:color w:val="0000FF"/>
                <w:sz w:val="20"/>
                <w:szCs w:val="20"/>
                <w:u w:val="none"/>
                <w:rPrChange w:id="2050" w:author="WYY" w:date="2025-07-25T07:09:31Z">
                  <w:rPr>
                    <w:del w:id="2051" w:author="大猫TNT" w:date="2025-09-22T15:01:33Z"/>
                    <w:rFonts w:hint="eastAsia" w:ascii="宋体" w:hAnsi="宋体" w:eastAsia="宋体" w:cs="宋体"/>
                    <w:i w:val="0"/>
                    <w:iCs w:val="0"/>
                    <w:color w:val="000000"/>
                    <w:sz w:val="20"/>
                    <w:szCs w:val="20"/>
                    <w:u w:val="none"/>
                  </w:rPr>
                </w:rPrChange>
              </w:rPr>
            </w:pPr>
            <w:del w:id="2052" w:author="大猫TNT" w:date="2025-09-22T15:01:33Z">
              <w:r>
                <w:rPr>
                  <w:rFonts w:hint="eastAsia" w:ascii="宋体" w:hAnsi="宋体" w:eastAsia="宋体" w:cs="宋体"/>
                  <w:i w:val="0"/>
                  <w:iCs w:val="0"/>
                  <w:color w:val="0000FF"/>
                  <w:kern w:val="0"/>
                  <w:sz w:val="20"/>
                  <w:szCs w:val="20"/>
                  <w:u w:val="none"/>
                  <w:lang w:val="en-US" w:eastAsia="zh-CN" w:bidi="ar"/>
                  <w:rPrChange w:id="2053" w:author="WYY" w:date="2025-07-25T07:09:31Z">
                    <w:rPr>
                      <w:rFonts w:hint="eastAsia" w:ascii="宋体" w:hAnsi="宋体" w:eastAsia="宋体" w:cs="宋体"/>
                      <w:i w:val="0"/>
                      <w:iCs w:val="0"/>
                      <w:color w:val="000000"/>
                      <w:kern w:val="0"/>
                      <w:sz w:val="20"/>
                      <w:szCs w:val="20"/>
                      <w:u w:val="none"/>
                      <w:lang w:val="en-US" w:eastAsia="zh-CN" w:bidi="ar"/>
                    </w:rPr>
                  </w:rPrChange>
                </w:rPr>
                <w:delText>铁（FE）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5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903D9">
            <w:pPr>
              <w:keepNext w:val="0"/>
              <w:keepLines w:val="0"/>
              <w:widowControl/>
              <w:suppressLineNumbers w:val="0"/>
              <w:jc w:val="center"/>
              <w:textAlignment w:val="center"/>
              <w:rPr>
                <w:del w:id="2055" w:author="大猫TNT" w:date="2025-09-22T15:01:33Z"/>
                <w:rFonts w:hint="eastAsia" w:ascii="宋体" w:hAnsi="宋体" w:eastAsia="宋体" w:cs="宋体"/>
                <w:i w:val="0"/>
                <w:iCs w:val="0"/>
                <w:color w:val="0000FF"/>
                <w:sz w:val="20"/>
                <w:szCs w:val="20"/>
                <w:u w:val="none"/>
                <w:rPrChange w:id="2056" w:author="WYY" w:date="2025-07-25T07:09:31Z">
                  <w:rPr>
                    <w:del w:id="2057" w:author="大猫TNT" w:date="2025-09-22T15:01:33Z"/>
                    <w:rFonts w:hint="eastAsia" w:ascii="宋体" w:hAnsi="宋体" w:eastAsia="宋体" w:cs="宋体"/>
                    <w:i w:val="0"/>
                    <w:iCs w:val="0"/>
                    <w:color w:val="000000"/>
                    <w:sz w:val="20"/>
                    <w:szCs w:val="20"/>
                    <w:u w:val="none"/>
                  </w:rPr>
                </w:rPrChange>
              </w:rPr>
            </w:pPr>
            <w:del w:id="2058" w:author="大猫TNT" w:date="2025-09-22T15:01:33Z">
              <w:r>
                <w:rPr>
                  <w:rFonts w:hint="eastAsia" w:ascii="宋体" w:hAnsi="宋体" w:eastAsia="宋体" w:cs="宋体"/>
                  <w:i w:val="0"/>
                  <w:iCs w:val="0"/>
                  <w:color w:val="0000FF"/>
                  <w:kern w:val="0"/>
                  <w:sz w:val="20"/>
                  <w:szCs w:val="20"/>
                  <w:u w:val="none"/>
                  <w:lang w:val="en-US" w:eastAsia="zh-CN" w:bidi="ar"/>
                  <w:rPrChange w:id="205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06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A01A69">
            <w:pPr>
              <w:keepNext w:val="0"/>
              <w:keepLines w:val="0"/>
              <w:widowControl/>
              <w:suppressLineNumbers w:val="0"/>
              <w:jc w:val="center"/>
              <w:textAlignment w:val="center"/>
              <w:rPr>
                <w:del w:id="2061" w:author="大猫TNT" w:date="2025-09-22T15:01:33Z"/>
                <w:rFonts w:hint="eastAsia" w:ascii="宋体" w:hAnsi="宋体" w:eastAsia="宋体" w:cs="宋体"/>
                <w:i w:val="0"/>
                <w:iCs w:val="0"/>
                <w:color w:val="0000FF"/>
                <w:sz w:val="20"/>
                <w:szCs w:val="20"/>
                <w:u w:val="none"/>
                <w:rPrChange w:id="2062" w:author="WYY" w:date="2025-07-25T07:09:31Z">
                  <w:rPr>
                    <w:del w:id="2063" w:author="大猫TNT" w:date="2025-09-22T15:01:33Z"/>
                    <w:rFonts w:hint="eastAsia" w:ascii="宋体" w:hAnsi="宋体" w:eastAsia="宋体" w:cs="宋体"/>
                    <w:i w:val="0"/>
                    <w:iCs w:val="0"/>
                    <w:color w:val="000000"/>
                    <w:sz w:val="20"/>
                    <w:szCs w:val="20"/>
                    <w:u w:val="none"/>
                  </w:rPr>
                </w:rPrChange>
              </w:rPr>
            </w:pPr>
            <w:del w:id="2064" w:author="大猫TNT" w:date="2025-09-22T15:01:33Z">
              <w:r>
                <w:rPr>
                  <w:rFonts w:hint="eastAsia" w:ascii="宋体" w:hAnsi="宋体" w:eastAsia="宋体" w:cs="宋体"/>
                  <w:i w:val="0"/>
                  <w:iCs w:val="0"/>
                  <w:color w:val="0000FF"/>
                  <w:kern w:val="0"/>
                  <w:sz w:val="20"/>
                  <w:szCs w:val="20"/>
                  <w:u w:val="none"/>
                  <w:lang w:val="en-US" w:eastAsia="zh-CN" w:bidi="ar"/>
                  <w:rPrChange w:id="206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01D7E2">
            <w:pPr>
              <w:keepNext w:val="0"/>
              <w:keepLines w:val="0"/>
              <w:widowControl/>
              <w:suppressLineNumbers w:val="0"/>
              <w:jc w:val="center"/>
              <w:textAlignment w:val="center"/>
              <w:rPr>
                <w:del w:id="2067" w:author="大猫TNT" w:date="2025-09-22T15:01:33Z"/>
                <w:rFonts w:hint="eastAsia" w:ascii="宋体" w:hAnsi="宋体" w:eastAsia="宋体" w:cs="宋体"/>
                <w:i w:val="0"/>
                <w:iCs w:val="0"/>
                <w:color w:val="0000FF"/>
                <w:sz w:val="24"/>
                <w:szCs w:val="24"/>
                <w:u w:val="none"/>
                <w:rPrChange w:id="2068" w:author="WYY" w:date="2025-07-25T07:09:31Z">
                  <w:rPr>
                    <w:del w:id="2069" w:author="大猫TNT" w:date="2025-09-22T15:01:33Z"/>
                    <w:rFonts w:hint="eastAsia" w:ascii="宋体" w:hAnsi="宋体" w:eastAsia="宋体" w:cs="宋体"/>
                    <w:i w:val="0"/>
                    <w:iCs w:val="0"/>
                    <w:color w:val="000000"/>
                    <w:sz w:val="24"/>
                    <w:szCs w:val="24"/>
                    <w:u w:val="none"/>
                  </w:rPr>
                </w:rPrChange>
              </w:rPr>
            </w:pPr>
            <w:del w:id="2070" w:author="大猫TNT" w:date="2025-09-22T15:01:33Z">
              <w:r>
                <w:rPr>
                  <w:rFonts w:hint="eastAsia" w:ascii="宋体" w:hAnsi="宋体" w:eastAsia="宋体" w:cs="宋体"/>
                  <w:i w:val="0"/>
                  <w:iCs w:val="0"/>
                  <w:color w:val="0000FF"/>
                  <w:kern w:val="0"/>
                  <w:sz w:val="24"/>
                  <w:szCs w:val="24"/>
                  <w:u w:val="none"/>
                  <w:lang w:val="en-US" w:eastAsia="zh-CN" w:bidi="ar"/>
                  <w:rPrChange w:id="2071"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07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35E960">
            <w:pPr>
              <w:keepNext w:val="0"/>
              <w:keepLines w:val="0"/>
              <w:widowControl/>
              <w:suppressLineNumbers w:val="0"/>
              <w:jc w:val="center"/>
              <w:textAlignment w:val="center"/>
              <w:rPr>
                <w:del w:id="2073" w:author="大猫TNT" w:date="2025-09-22T15:01:33Z"/>
                <w:rFonts w:hint="default" w:ascii="Segoe UI" w:hAnsi="Segoe UI" w:eastAsia="Segoe UI" w:cs="Segoe UI"/>
                <w:i w:val="0"/>
                <w:iCs w:val="0"/>
                <w:color w:val="0000FF"/>
                <w:sz w:val="18"/>
                <w:szCs w:val="18"/>
                <w:u w:val="none"/>
                <w:rPrChange w:id="2074" w:author="WYY" w:date="2025-07-25T07:09:31Z">
                  <w:rPr>
                    <w:del w:id="2075" w:author="大猫TNT" w:date="2025-09-22T15:01:33Z"/>
                    <w:rFonts w:hint="default" w:ascii="Segoe UI" w:hAnsi="Segoe UI" w:eastAsia="Segoe UI" w:cs="Segoe UI"/>
                    <w:i w:val="0"/>
                    <w:iCs w:val="0"/>
                    <w:color w:val="000000"/>
                    <w:sz w:val="18"/>
                    <w:szCs w:val="18"/>
                    <w:u w:val="none"/>
                  </w:rPr>
                </w:rPrChange>
              </w:rPr>
            </w:pPr>
            <w:del w:id="2076" w:author="大猫TNT" w:date="2025-09-22T15:01:33Z">
              <w:r>
                <w:rPr>
                  <w:rFonts w:hint="default" w:ascii="Segoe UI" w:hAnsi="Segoe UI" w:eastAsia="Segoe UI" w:cs="Segoe UI"/>
                  <w:i w:val="0"/>
                  <w:iCs w:val="0"/>
                  <w:color w:val="0000FF"/>
                  <w:kern w:val="0"/>
                  <w:sz w:val="18"/>
                  <w:szCs w:val="18"/>
                  <w:u w:val="none"/>
                  <w:lang w:val="en-US" w:eastAsia="zh-CN" w:bidi="ar"/>
                  <w:rPrChange w:id="2077" w:author="WYY" w:date="2025-07-25T07:09:31Z">
                    <w:rPr>
                      <w:rFonts w:hint="default" w:ascii="Segoe UI" w:hAnsi="Segoe UI" w:eastAsia="Segoe UI" w:cs="Segoe UI"/>
                      <w:i w:val="0"/>
                      <w:iCs w:val="0"/>
                      <w:color w:val="000000"/>
                      <w:kern w:val="0"/>
                      <w:sz w:val="18"/>
                      <w:szCs w:val="18"/>
                      <w:u w:val="none"/>
                      <w:lang w:val="en-US" w:eastAsia="zh-CN" w:bidi="ar"/>
                    </w:rPr>
                  </w:rPrChange>
                </w:rPr>
                <w:delText>1200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07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7B7596">
            <w:pPr>
              <w:keepNext w:val="0"/>
              <w:keepLines w:val="0"/>
              <w:widowControl/>
              <w:suppressLineNumbers w:val="0"/>
              <w:jc w:val="center"/>
              <w:textAlignment w:val="center"/>
              <w:rPr>
                <w:del w:id="2079" w:author="大猫TNT" w:date="2025-09-22T15:01:33Z"/>
                <w:rFonts w:hint="default" w:ascii="Segoe UI" w:hAnsi="Segoe UI" w:eastAsia="Segoe UI" w:cs="Segoe UI"/>
                <w:i w:val="0"/>
                <w:iCs w:val="0"/>
                <w:color w:val="0000FF"/>
                <w:sz w:val="18"/>
                <w:szCs w:val="18"/>
                <w:u w:val="none"/>
                <w:rPrChange w:id="2080" w:author="WYY" w:date="2025-07-25T07:09:31Z">
                  <w:rPr>
                    <w:del w:id="2081" w:author="大猫TNT" w:date="2025-09-22T15:01:33Z"/>
                    <w:rFonts w:hint="default" w:ascii="Segoe UI" w:hAnsi="Segoe UI" w:eastAsia="Segoe UI" w:cs="Segoe UI"/>
                    <w:i w:val="0"/>
                    <w:iCs w:val="0"/>
                    <w:color w:val="000000"/>
                    <w:sz w:val="18"/>
                    <w:szCs w:val="18"/>
                    <w:u w:val="none"/>
                  </w:rPr>
                </w:rPrChange>
              </w:rPr>
            </w:pPr>
            <w:del w:id="2082" w:author="大猫TNT" w:date="2025-09-22T15:01:33Z">
              <w:r>
                <w:rPr>
                  <w:rFonts w:hint="default" w:ascii="Segoe UI" w:hAnsi="Segoe UI" w:eastAsia="Segoe UI" w:cs="Segoe UI"/>
                  <w:i w:val="0"/>
                  <w:iCs w:val="0"/>
                  <w:color w:val="0000FF"/>
                  <w:kern w:val="0"/>
                  <w:sz w:val="18"/>
                  <w:szCs w:val="18"/>
                  <w:u w:val="none"/>
                  <w:lang w:val="en-US" w:eastAsia="zh-CN" w:bidi="ar"/>
                  <w:rPrChange w:id="2083" w:author="WYY" w:date="2025-07-25T07:09:31Z">
                    <w:rPr>
                      <w:rFonts w:hint="default" w:ascii="Segoe UI" w:hAnsi="Segoe UI" w:eastAsia="Segoe UI" w:cs="Segoe UI"/>
                      <w:i w:val="0"/>
                      <w:iCs w:val="0"/>
                      <w:color w:val="000000"/>
                      <w:kern w:val="0"/>
                      <w:sz w:val="18"/>
                      <w:szCs w:val="18"/>
                      <w:u w:val="none"/>
                      <w:lang w:val="en-US" w:eastAsia="zh-CN" w:bidi="ar"/>
                    </w:rPr>
                  </w:rPrChange>
                </w:rPr>
                <w:delText>6816.00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8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DAD195">
            <w:pPr>
              <w:jc w:val="center"/>
              <w:rPr>
                <w:del w:id="2085" w:author="大猫TNT" w:date="2025-09-22T15:01:33Z"/>
                <w:rFonts w:hint="eastAsia" w:ascii="宋体" w:hAnsi="宋体" w:eastAsia="宋体" w:cs="宋体"/>
                <w:i w:val="0"/>
                <w:iCs w:val="0"/>
                <w:color w:val="0000FF"/>
                <w:sz w:val="20"/>
                <w:szCs w:val="20"/>
                <w:u w:val="none"/>
                <w:rPrChange w:id="2086" w:author="WYY" w:date="2025-07-25T07:09:31Z">
                  <w:rPr>
                    <w:del w:id="2087" w:author="大猫TNT" w:date="2025-09-22T15:01:33Z"/>
                    <w:rFonts w:hint="eastAsia" w:ascii="宋体" w:hAnsi="宋体" w:eastAsia="宋体" w:cs="宋体"/>
                    <w:i w:val="0"/>
                    <w:iCs w:val="0"/>
                    <w:color w:val="000000"/>
                    <w:sz w:val="20"/>
                    <w:szCs w:val="20"/>
                    <w:u w:val="none"/>
                  </w:rPr>
                </w:rPrChange>
              </w:rPr>
            </w:pPr>
          </w:p>
        </w:tc>
      </w:tr>
      <w:tr w14:paraId="6253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08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088" w:author="大猫TNT" w:date="2025-09-22T15:01:33Z"/>
          <w:trPrChange w:id="208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09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67774E">
            <w:pPr>
              <w:keepNext w:val="0"/>
              <w:keepLines w:val="0"/>
              <w:widowControl/>
              <w:suppressLineNumbers w:val="0"/>
              <w:jc w:val="center"/>
              <w:textAlignment w:val="center"/>
              <w:rPr>
                <w:del w:id="2091" w:author="大猫TNT" w:date="2025-09-22T15:01:33Z"/>
                <w:rFonts w:hint="eastAsia" w:ascii="宋体" w:hAnsi="宋体" w:eastAsia="宋体" w:cs="宋体"/>
                <w:i w:val="0"/>
                <w:iCs w:val="0"/>
                <w:color w:val="0000FF"/>
                <w:sz w:val="20"/>
                <w:szCs w:val="20"/>
                <w:u w:val="none"/>
                <w:rPrChange w:id="2092" w:author="WYY" w:date="2025-07-25T07:09:31Z">
                  <w:rPr>
                    <w:del w:id="2093" w:author="大猫TNT" w:date="2025-09-22T15:01:33Z"/>
                    <w:rFonts w:hint="eastAsia" w:ascii="宋体" w:hAnsi="宋体" w:eastAsia="宋体" w:cs="宋体"/>
                    <w:i w:val="0"/>
                    <w:iCs w:val="0"/>
                    <w:color w:val="000000"/>
                    <w:sz w:val="20"/>
                    <w:szCs w:val="20"/>
                    <w:u w:val="none"/>
                  </w:rPr>
                </w:rPrChange>
              </w:rPr>
            </w:pPr>
            <w:del w:id="2094" w:author="大猫TNT" w:date="2025-09-22T15:01:33Z">
              <w:r>
                <w:rPr>
                  <w:rFonts w:hint="eastAsia" w:ascii="宋体" w:hAnsi="宋体" w:eastAsia="宋体" w:cs="宋体"/>
                  <w:i w:val="0"/>
                  <w:iCs w:val="0"/>
                  <w:color w:val="0000FF"/>
                  <w:kern w:val="0"/>
                  <w:sz w:val="20"/>
                  <w:szCs w:val="20"/>
                  <w:u w:val="none"/>
                  <w:lang w:val="en-US" w:eastAsia="zh-CN" w:bidi="ar"/>
                  <w:rPrChange w:id="2095" w:author="WYY" w:date="2025-07-25T07:09:31Z">
                    <w:rPr>
                      <w:rFonts w:hint="eastAsia" w:ascii="宋体" w:hAnsi="宋体" w:eastAsia="宋体" w:cs="宋体"/>
                      <w:i w:val="0"/>
                      <w:iCs w:val="0"/>
                      <w:color w:val="000000"/>
                      <w:kern w:val="0"/>
                      <w:sz w:val="20"/>
                      <w:szCs w:val="20"/>
                      <w:u w:val="none"/>
                      <w:lang w:val="en-US" w:eastAsia="zh-CN" w:bidi="ar"/>
                    </w:rPr>
                  </w:rPrChange>
                </w:rPr>
                <w:delText>尿素氮（BUN）</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09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F4F0EC">
            <w:pPr>
              <w:keepNext w:val="0"/>
              <w:keepLines w:val="0"/>
              <w:widowControl/>
              <w:suppressLineNumbers w:val="0"/>
              <w:jc w:val="center"/>
              <w:textAlignment w:val="center"/>
              <w:rPr>
                <w:del w:id="2097" w:author="大猫TNT" w:date="2025-09-22T15:01:33Z"/>
                <w:rFonts w:hint="eastAsia" w:ascii="宋体" w:hAnsi="宋体" w:eastAsia="宋体" w:cs="宋体"/>
                <w:i w:val="0"/>
                <w:iCs w:val="0"/>
                <w:color w:val="0000FF"/>
                <w:sz w:val="20"/>
                <w:szCs w:val="20"/>
                <w:u w:val="none"/>
                <w:rPrChange w:id="2098" w:author="WYY" w:date="2025-07-25T07:09:31Z">
                  <w:rPr>
                    <w:del w:id="2099" w:author="大猫TNT" w:date="2025-09-22T15:01:33Z"/>
                    <w:rFonts w:hint="eastAsia" w:ascii="宋体" w:hAnsi="宋体" w:eastAsia="宋体" w:cs="宋体"/>
                    <w:i w:val="0"/>
                    <w:iCs w:val="0"/>
                    <w:color w:val="000000"/>
                    <w:sz w:val="20"/>
                    <w:szCs w:val="20"/>
                    <w:u w:val="none"/>
                  </w:rPr>
                </w:rPrChange>
              </w:rPr>
            </w:pPr>
            <w:del w:id="2100" w:author="大猫TNT" w:date="2025-09-22T15:01:33Z">
              <w:r>
                <w:rPr>
                  <w:rFonts w:hint="eastAsia" w:ascii="宋体" w:hAnsi="宋体" w:eastAsia="宋体" w:cs="宋体"/>
                  <w:i w:val="0"/>
                  <w:iCs w:val="0"/>
                  <w:color w:val="0000FF"/>
                  <w:kern w:val="0"/>
                  <w:sz w:val="20"/>
                  <w:szCs w:val="20"/>
                  <w:u w:val="none"/>
                  <w:lang w:val="en-US" w:eastAsia="zh-CN" w:bidi="ar"/>
                  <w:rPrChange w:id="210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10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52DAB8">
            <w:pPr>
              <w:keepNext w:val="0"/>
              <w:keepLines w:val="0"/>
              <w:widowControl/>
              <w:suppressLineNumbers w:val="0"/>
              <w:jc w:val="center"/>
              <w:textAlignment w:val="center"/>
              <w:rPr>
                <w:del w:id="2103" w:author="大猫TNT" w:date="2025-09-22T15:01:33Z"/>
                <w:rFonts w:hint="eastAsia" w:ascii="宋体" w:hAnsi="宋体" w:eastAsia="宋体" w:cs="宋体"/>
                <w:i w:val="0"/>
                <w:iCs w:val="0"/>
                <w:color w:val="0000FF"/>
                <w:sz w:val="20"/>
                <w:szCs w:val="20"/>
                <w:u w:val="none"/>
                <w:rPrChange w:id="2104" w:author="WYY" w:date="2025-07-25T07:09:31Z">
                  <w:rPr>
                    <w:del w:id="2105" w:author="大猫TNT" w:date="2025-09-22T15:01:33Z"/>
                    <w:rFonts w:hint="eastAsia" w:ascii="宋体" w:hAnsi="宋体" w:eastAsia="宋体" w:cs="宋体"/>
                    <w:i w:val="0"/>
                    <w:iCs w:val="0"/>
                    <w:color w:val="000000"/>
                    <w:sz w:val="20"/>
                    <w:szCs w:val="20"/>
                    <w:u w:val="none"/>
                  </w:rPr>
                </w:rPrChange>
              </w:rPr>
            </w:pPr>
            <w:del w:id="2106" w:author="大猫TNT" w:date="2025-09-22T15:01:33Z">
              <w:r>
                <w:rPr>
                  <w:rFonts w:hint="eastAsia" w:ascii="宋体" w:hAnsi="宋体" w:eastAsia="宋体" w:cs="宋体"/>
                  <w:i w:val="0"/>
                  <w:iCs w:val="0"/>
                  <w:color w:val="0000FF"/>
                  <w:kern w:val="0"/>
                  <w:sz w:val="20"/>
                  <w:szCs w:val="20"/>
                  <w:u w:val="none"/>
                  <w:lang w:val="en-US" w:eastAsia="zh-CN" w:bidi="ar"/>
                  <w:rPrChange w:id="210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10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1E80105">
            <w:pPr>
              <w:keepNext w:val="0"/>
              <w:keepLines w:val="0"/>
              <w:widowControl/>
              <w:suppressLineNumbers w:val="0"/>
              <w:jc w:val="center"/>
              <w:textAlignment w:val="center"/>
              <w:rPr>
                <w:del w:id="2109" w:author="大猫TNT" w:date="2025-09-22T15:01:33Z"/>
                <w:rFonts w:hint="eastAsia" w:ascii="宋体" w:hAnsi="宋体" w:eastAsia="宋体" w:cs="宋体"/>
                <w:i w:val="0"/>
                <w:iCs w:val="0"/>
                <w:color w:val="0000FF"/>
                <w:sz w:val="24"/>
                <w:szCs w:val="24"/>
                <w:u w:val="none"/>
                <w:rPrChange w:id="2110" w:author="WYY" w:date="2025-07-25T07:09:31Z">
                  <w:rPr>
                    <w:del w:id="2111" w:author="大猫TNT" w:date="2025-09-22T15:01:33Z"/>
                    <w:rFonts w:hint="eastAsia" w:ascii="宋体" w:hAnsi="宋体" w:eastAsia="宋体" w:cs="宋体"/>
                    <w:i w:val="0"/>
                    <w:iCs w:val="0"/>
                    <w:color w:val="000000"/>
                    <w:sz w:val="24"/>
                    <w:szCs w:val="24"/>
                    <w:u w:val="none"/>
                  </w:rPr>
                </w:rPrChange>
              </w:rPr>
            </w:pPr>
            <w:del w:id="2112" w:author="大猫TNT" w:date="2025-09-22T15:01:33Z">
              <w:r>
                <w:rPr>
                  <w:rFonts w:hint="eastAsia" w:ascii="宋体" w:hAnsi="宋体" w:eastAsia="宋体" w:cs="宋体"/>
                  <w:i w:val="0"/>
                  <w:iCs w:val="0"/>
                  <w:color w:val="0000FF"/>
                  <w:kern w:val="0"/>
                  <w:sz w:val="24"/>
                  <w:szCs w:val="24"/>
                  <w:u w:val="none"/>
                  <w:lang w:val="en-US" w:eastAsia="zh-CN" w:bidi="ar"/>
                  <w:rPrChange w:id="2113"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11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258C3">
            <w:pPr>
              <w:keepNext w:val="0"/>
              <w:keepLines w:val="0"/>
              <w:widowControl/>
              <w:suppressLineNumbers w:val="0"/>
              <w:jc w:val="center"/>
              <w:textAlignment w:val="center"/>
              <w:rPr>
                <w:del w:id="2115" w:author="大猫TNT" w:date="2025-09-22T15:01:33Z"/>
                <w:rFonts w:hint="default" w:ascii="Segoe UI" w:hAnsi="Segoe UI" w:eastAsia="Segoe UI" w:cs="Segoe UI"/>
                <w:i w:val="0"/>
                <w:iCs w:val="0"/>
                <w:color w:val="0000FF"/>
                <w:sz w:val="18"/>
                <w:szCs w:val="18"/>
                <w:u w:val="none"/>
                <w:rPrChange w:id="2116" w:author="WYY" w:date="2025-07-25T07:09:31Z">
                  <w:rPr>
                    <w:del w:id="2117" w:author="大猫TNT" w:date="2025-09-22T15:01:33Z"/>
                    <w:rFonts w:hint="default" w:ascii="Segoe UI" w:hAnsi="Segoe UI" w:eastAsia="Segoe UI" w:cs="Segoe UI"/>
                    <w:i w:val="0"/>
                    <w:iCs w:val="0"/>
                    <w:color w:val="000000"/>
                    <w:sz w:val="18"/>
                    <w:szCs w:val="18"/>
                    <w:u w:val="none"/>
                  </w:rPr>
                </w:rPrChange>
              </w:rPr>
            </w:pPr>
            <w:del w:id="2118" w:author="大猫TNT" w:date="2025-09-22T15:01:33Z">
              <w:r>
                <w:rPr>
                  <w:rFonts w:hint="default" w:ascii="Segoe UI" w:hAnsi="Segoe UI" w:eastAsia="Segoe UI" w:cs="Segoe UI"/>
                  <w:i w:val="0"/>
                  <w:iCs w:val="0"/>
                  <w:color w:val="0000FF"/>
                  <w:kern w:val="0"/>
                  <w:sz w:val="18"/>
                  <w:szCs w:val="18"/>
                  <w:u w:val="none"/>
                  <w:lang w:val="en-US" w:eastAsia="zh-CN" w:bidi="ar"/>
                  <w:rPrChange w:id="2119" w:author="WYY" w:date="2025-07-25T07:09:31Z">
                    <w:rPr>
                      <w:rFonts w:hint="default" w:ascii="Segoe UI" w:hAnsi="Segoe UI" w:eastAsia="Segoe UI" w:cs="Segoe UI"/>
                      <w:i w:val="0"/>
                      <w:iCs w:val="0"/>
                      <w:color w:val="000000"/>
                      <w:kern w:val="0"/>
                      <w:sz w:val="18"/>
                      <w:szCs w:val="18"/>
                      <w:u w:val="none"/>
                      <w:lang w:val="en-US" w:eastAsia="zh-CN" w:bidi="ar"/>
                    </w:rPr>
                  </w:rPrChange>
                </w:rPr>
                <w:delText>12900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12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4458A">
            <w:pPr>
              <w:keepNext w:val="0"/>
              <w:keepLines w:val="0"/>
              <w:widowControl/>
              <w:suppressLineNumbers w:val="0"/>
              <w:jc w:val="center"/>
              <w:textAlignment w:val="center"/>
              <w:rPr>
                <w:del w:id="2121" w:author="大猫TNT" w:date="2025-09-22T15:01:33Z"/>
                <w:rFonts w:hint="default" w:ascii="Segoe UI" w:hAnsi="Segoe UI" w:eastAsia="Segoe UI" w:cs="Segoe UI"/>
                <w:i w:val="0"/>
                <w:iCs w:val="0"/>
                <w:color w:val="0000FF"/>
                <w:sz w:val="18"/>
                <w:szCs w:val="18"/>
                <w:u w:val="none"/>
                <w:rPrChange w:id="2122" w:author="WYY" w:date="2025-07-25T07:09:31Z">
                  <w:rPr>
                    <w:del w:id="2123" w:author="大猫TNT" w:date="2025-09-22T15:01:33Z"/>
                    <w:rFonts w:hint="default" w:ascii="Segoe UI" w:hAnsi="Segoe UI" w:eastAsia="Segoe UI" w:cs="Segoe UI"/>
                    <w:i w:val="0"/>
                    <w:iCs w:val="0"/>
                    <w:color w:val="000000"/>
                    <w:sz w:val="18"/>
                    <w:szCs w:val="18"/>
                    <w:u w:val="none"/>
                  </w:rPr>
                </w:rPrChange>
              </w:rPr>
            </w:pPr>
            <w:del w:id="2124" w:author="大猫TNT" w:date="2025-09-22T15:01:33Z">
              <w:r>
                <w:rPr>
                  <w:rFonts w:hint="default" w:ascii="Segoe UI" w:hAnsi="Segoe UI" w:eastAsia="Segoe UI" w:cs="Segoe UI"/>
                  <w:i w:val="0"/>
                  <w:iCs w:val="0"/>
                  <w:color w:val="0000FF"/>
                  <w:kern w:val="0"/>
                  <w:sz w:val="18"/>
                  <w:szCs w:val="18"/>
                  <w:u w:val="none"/>
                  <w:lang w:val="en-US" w:eastAsia="zh-CN" w:bidi="ar"/>
                  <w:rPrChange w:id="2125" w:author="WYY" w:date="2025-07-25T07:09:31Z">
                    <w:rPr>
                      <w:rFonts w:hint="default" w:ascii="Segoe UI" w:hAnsi="Segoe UI" w:eastAsia="Segoe UI" w:cs="Segoe UI"/>
                      <w:i w:val="0"/>
                      <w:iCs w:val="0"/>
                      <w:color w:val="000000"/>
                      <w:kern w:val="0"/>
                      <w:sz w:val="18"/>
                      <w:szCs w:val="18"/>
                      <w:u w:val="none"/>
                      <w:lang w:val="en-US" w:eastAsia="zh-CN" w:bidi="ar"/>
                    </w:rPr>
                  </w:rPrChange>
                </w:rPr>
                <w:delText>43047.30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2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C669C4">
            <w:pPr>
              <w:jc w:val="center"/>
              <w:rPr>
                <w:del w:id="2127" w:author="大猫TNT" w:date="2025-09-22T15:01:33Z"/>
                <w:rFonts w:hint="eastAsia" w:ascii="宋体" w:hAnsi="宋体" w:eastAsia="宋体" w:cs="宋体"/>
                <w:i w:val="0"/>
                <w:iCs w:val="0"/>
                <w:color w:val="0000FF"/>
                <w:sz w:val="20"/>
                <w:szCs w:val="20"/>
                <w:u w:val="none"/>
                <w:rPrChange w:id="2128" w:author="WYY" w:date="2025-07-25T07:09:31Z">
                  <w:rPr>
                    <w:del w:id="2129" w:author="大猫TNT" w:date="2025-09-22T15:01:33Z"/>
                    <w:rFonts w:hint="eastAsia" w:ascii="宋体" w:hAnsi="宋体" w:eastAsia="宋体" w:cs="宋体"/>
                    <w:i w:val="0"/>
                    <w:iCs w:val="0"/>
                    <w:color w:val="000000"/>
                    <w:sz w:val="20"/>
                    <w:szCs w:val="20"/>
                    <w:u w:val="none"/>
                  </w:rPr>
                </w:rPrChange>
              </w:rPr>
            </w:pPr>
          </w:p>
        </w:tc>
      </w:tr>
      <w:tr w14:paraId="647D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3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130" w:author="大猫TNT" w:date="2025-09-22T15:01:33Z"/>
          <w:trPrChange w:id="213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13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FCB6CE">
            <w:pPr>
              <w:keepNext w:val="0"/>
              <w:keepLines w:val="0"/>
              <w:widowControl/>
              <w:suppressLineNumbers w:val="0"/>
              <w:jc w:val="center"/>
              <w:textAlignment w:val="center"/>
              <w:rPr>
                <w:del w:id="2133" w:author="大猫TNT" w:date="2025-09-22T15:01:33Z"/>
                <w:rFonts w:hint="eastAsia" w:ascii="宋体" w:hAnsi="宋体" w:eastAsia="宋体" w:cs="宋体"/>
                <w:i w:val="0"/>
                <w:iCs w:val="0"/>
                <w:color w:val="0000FF"/>
                <w:sz w:val="20"/>
                <w:szCs w:val="20"/>
                <w:u w:val="none"/>
                <w:rPrChange w:id="2134" w:author="WYY" w:date="2025-07-25T07:09:31Z">
                  <w:rPr>
                    <w:del w:id="2135" w:author="大猫TNT" w:date="2025-09-22T15:01:33Z"/>
                    <w:rFonts w:hint="eastAsia" w:ascii="宋体" w:hAnsi="宋体" w:eastAsia="宋体" w:cs="宋体"/>
                    <w:i w:val="0"/>
                    <w:iCs w:val="0"/>
                    <w:color w:val="000000"/>
                    <w:sz w:val="20"/>
                    <w:szCs w:val="20"/>
                    <w:u w:val="none"/>
                  </w:rPr>
                </w:rPrChange>
              </w:rPr>
            </w:pPr>
            <w:del w:id="2136" w:author="大猫TNT" w:date="2025-09-22T15:01:33Z">
              <w:r>
                <w:rPr>
                  <w:rFonts w:hint="eastAsia" w:ascii="宋体" w:hAnsi="宋体" w:eastAsia="宋体" w:cs="宋体"/>
                  <w:i w:val="0"/>
                  <w:iCs w:val="0"/>
                  <w:color w:val="0000FF"/>
                  <w:kern w:val="0"/>
                  <w:sz w:val="20"/>
                  <w:szCs w:val="20"/>
                  <w:u w:val="none"/>
                  <w:lang w:val="en-US" w:eastAsia="zh-CN" w:bidi="ar"/>
                  <w:rPrChange w:id="2137" w:author="WYY" w:date="2025-07-25T07:09:31Z">
                    <w:rPr>
                      <w:rFonts w:hint="eastAsia" w:ascii="宋体" w:hAnsi="宋体" w:eastAsia="宋体" w:cs="宋体"/>
                      <w:i w:val="0"/>
                      <w:iCs w:val="0"/>
                      <w:color w:val="000000"/>
                      <w:kern w:val="0"/>
                      <w:sz w:val="20"/>
                      <w:szCs w:val="20"/>
                      <w:u w:val="none"/>
                      <w:lang w:val="en-US" w:eastAsia="zh-CN" w:bidi="ar"/>
                    </w:rPr>
                  </w:rPrChange>
                </w:rPr>
                <w:delText>肌酐（CREA）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3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FD1FDA">
            <w:pPr>
              <w:keepNext w:val="0"/>
              <w:keepLines w:val="0"/>
              <w:widowControl/>
              <w:suppressLineNumbers w:val="0"/>
              <w:jc w:val="center"/>
              <w:textAlignment w:val="center"/>
              <w:rPr>
                <w:del w:id="2139" w:author="大猫TNT" w:date="2025-09-22T15:01:33Z"/>
                <w:rFonts w:hint="eastAsia" w:ascii="宋体" w:hAnsi="宋体" w:eastAsia="宋体" w:cs="宋体"/>
                <w:i w:val="0"/>
                <w:iCs w:val="0"/>
                <w:color w:val="0000FF"/>
                <w:sz w:val="20"/>
                <w:szCs w:val="20"/>
                <w:u w:val="none"/>
                <w:rPrChange w:id="2140" w:author="WYY" w:date="2025-07-25T07:09:31Z">
                  <w:rPr>
                    <w:del w:id="2141" w:author="大猫TNT" w:date="2025-09-22T15:01:33Z"/>
                    <w:rFonts w:hint="eastAsia" w:ascii="宋体" w:hAnsi="宋体" w:eastAsia="宋体" w:cs="宋体"/>
                    <w:i w:val="0"/>
                    <w:iCs w:val="0"/>
                    <w:color w:val="000000"/>
                    <w:sz w:val="20"/>
                    <w:szCs w:val="20"/>
                    <w:u w:val="none"/>
                  </w:rPr>
                </w:rPrChange>
              </w:rPr>
            </w:pPr>
            <w:del w:id="2142" w:author="大猫TNT" w:date="2025-09-22T15:01:33Z">
              <w:r>
                <w:rPr>
                  <w:rFonts w:hint="eastAsia" w:ascii="宋体" w:hAnsi="宋体" w:eastAsia="宋体" w:cs="宋体"/>
                  <w:i w:val="0"/>
                  <w:iCs w:val="0"/>
                  <w:color w:val="0000FF"/>
                  <w:kern w:val="0"/>
                  <w:sz w:val="20"/>
                  <w:szCs w:val="20"/>
                  <w:u w:val="none"/>
                  <w:lang w:val="en-US" w:eastAsia="zh-CN" w:bidi="ar"/>
                  <w:rPrChange w:id="214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14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D50D68">
            <w:pPr>
              <w:keepNext w:val="0"/>
              <w:keepLines w:val="0"/>
              <w:widowControl/>
              <w:suppressLineNumbers w:val="0"/>
              <w:jc w:val="center"/>
              <w:textAlignment w:val="center"/>
              <w:rPr>
                <w:del w:id="2145" w:author="大猫TNT" w:date="2025-09-22T15:01:33Z"/>
                <w:rFonts w:hint="eastAsia" w:ascii="宋体" w:hAnsi="宋体" w:eastAsia="宋体" w:cs="宋体"/>
                <w:i w:val="0"/>
                <w:iCs w:val="0"/>
                <w:color w:val="0000FF"/>
                <w:sz w:val="20"/>
                <w:szCs w:val="20"/>
                <w:u w:val="none"/>
                <w:rPrChange w:id="2146" w:author="WYY" w:date="2025-07-25T07:09:31Z">
                  <w:rPr>
                    <w:del w:id="2147" w:author="大猫TNT" w:date="2025-09-22T15:01:33Z"/>
                    <w:rFonts w:hint="eastAsia" w:ascii="宋体" w:hAnsi="宋体" w:eastAsia="宋体" w:cs="宋体"/>
                    <w:i w:val="0"/>
                    <w:iCs w:val="0"/>
                    <w:color w:val="000000"/>
                    <w:sz w:val="20"/>
                    <w:szCs w:val="20"/>
                    <w:u w:val="none"/>
                  </w:rPr>
                </w:rPrChange>
              </w:rPr>
            </w:pPr>
            <w:del w:id="2148" w:author="大猫TNT" w:date="2025-09-22T15:01:33Z">
              <w:r>
                <w:rPr>
                  <w:rFonts w:hint="eastAsia" w:ascii="宋体" w:hAnsi="宋体" w:eastAsia="宋体" w:cs="宋体"/>
                  <w:i w:val="0"/>
                  <w:iCs w:val="0"/>
                  <w:color w:val="0000FF"/>
                  <w:kern w:val="0"/>
                  <w:sz w:val="20"/>
                  <w:szCs w:val="20"/>
                  <w:u w:val="none"/>
                  <w:lang w:val="en-US" w:eastAsia="zh-CN" w:bidi="ar"/>
                  <w:rPrChange w:id="214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15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66CCC9">
            <w:pPr>
              <w:keepNext w:val="0"/>
              <w:keepLines w:val="0"/>
              <w:widowControl/>
              <w:suppressLineNumbers w:val="0"/>
              <w:jc w:val="center"/>
              <w:textAlignment w:val="center"/>
              <w:rPr>
                <w:del w:id="2151" w:author="大猫TNT" w:date="2025-09-22T15:01:33Z"/>
                <w:rFonts w:hint="eastAsia" w:ascii="宋体" w:hAnsi="宋体" w:eastAsia="宋体" w:cs="宋体"/>
                <w:i w:val="0"/>
                <w:iCs w:val="0"/>
                <w:color w:val="0000FF"/>
                <w:sz w:val="24"/>
                <w:szCs w:val="24"/>
                <w:u w:val="none"/>
                <w:rPrChange w:id="2152" w:author="WYY" w:date="2025-07-25T07:09:31Z">
                  <w:rPr>
                    <w:del w:id="2153" w:author="大猫TNT" w:date="2025-09-22T15:01:33Z"/>
                    <w:rFonts w:hint="eastAsia" w:ascii="宋体" w:hAnsi="宋体" w:eastAsia="宋体" w:cs="宋体"/>
                    <w:i w:val="0"/>
                    <w:iCs w:val="0"/>
                    <w:color w:val="000000"/>
                    <w:sz w:val="24"/>
                    <w:szCs w:val="24"/>
                    <w:u w:val="none"/>
                  </w:rPr>
                </w:rPrChange>
              </w:rPr>
            </w:pPr>
            <w:del w:id="2154" w:author="大猫TNT" w:date="2025-09-22T15:01:33Z">
              <w:r>
                <w:rPr>
                  <w:rFonts w:hint="eastAsia" w:ascii="宋体" w:hAnsi="宋体" w:eastAsia="宋体" w:cs="宋体"/>
                  <w:i w:val="0"/>
                  <w:iCs w:val="0"/>
                  <w:color w:val="0000FF"/>
                  <w:kern w:val="0"/>
                  <w:sz w:val="24"/>
                  <w:szCs w:val="24"/>
                  <w:u w:val="none"/>
                  <w:lang w:val="en-US" w:eastAsia="zh-CN" w:bidi="ar"/>
                  <w:rPrChange w:id="2155" w:author="WYY" w:date="2025-07-25T07:09:31Z">
                    <w:rPr>
                      <w:rFonts w:hint="eastAsia" w:ascii="宋体" w:hAnsi="宋体" w:eastAsia="宋体" w:cs="宋体"/>
                      <w:i w:val="0"/>
                      <w:iCs w:val="0"/>
                      <w:color w:val="000000"/>
                      <w:kern w:val="0"/>
                      <w:sz w:val="24"/>
                      <w:szCs w:val="24"/>
                      <w:u w:val="none"/>
                      <w:lang w:val="en-US" w:eastAsia="zh-CN" w:bidi="ar"/>
                    </w:rPr>
                  </w:rPrChange>
                </w:rPr>
                <w:delText>3.337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15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5C8B48">
            <w:pPr>
              <w:keepNext w:val="0"/>
              <w:keepLines w:val="0"/>
              <w:widowControl/>
              <w:suppressLineNumbers w:val="0"/>
              <w:jc w:val="center"/>
              <w:textAlignment w:val="center"/>
              <w:rPr>
                <w:del w:id="2157" w:author="大猫TNT" w:date="2025-09-22T15:01:33Z"/>
                <w:rFonts w:hint="default" w:ascii="Segoe UI" w:hAnsi="Segoe UI" w:eastAsia="Segoe UI" w:cs="Segoe UI"/>
                <w:i w:val="0"/>
                <w:iCs w:val="0"/>
                <w:color w:val="0000FF"/>
                <w:sz w:val="18"/>
                <w:szCs w:val="18"/>
                <w:u w:val="none"/>
                <w:rPrChange w:id="2158" w:author="WYY" w:date="2025-07-25T07:09:31Z">
                  <w:rPr>
                    <w:del w:id="2159" w:author="大猫TNT" w:date="2025-09-22T15:01:33Z"/>
                    <w:rFonts w:hint="default" w:ascii="Segoe UI" w:hAnsi="Segoe UI" w:eastAsia="Segoe UI" w:cs="Segoe UI"/>
                    <w:i w:val="0"/>
                    <w:iCs w:val="0"/>
                    <w:color w:val="000000"/>
                    <w:sz w:val="18"/>
                    <w:szCs w:val="18"/>
                    <w:u w:val="none"/>
                  </w:rPr>
                </w:rPrChange>
              </w:rPr>
            </w:pPr>
            <w:del w:id="2160" w:author="大猫TNT" w:date="2025-09-22T15:01:33Z">
              <w:r>
                <w:rPr>
                  <w:rFonts w:hint="default" w:ascii="Segoe UI" w:hAnsi="Segoe UI" w:eastAsia="Segoe UI" w:cs="Segoe UI"/>
                  <w:i w:val="0"/>
                  <w:iCs w:val="0"/>
                  <w:color w:val="0000FF"/>
                  <w:kern w:val="0"/>
                  <w:sz w:val="18"/>
                  <w:szCs w:val="18"/>
                  <w:u w:val="none"/>
                  <w:lang w:val="en-US" w:eastAsia="zh-CN" w:bidi="ar"/>
                  <w:rPrChange w:id="2161" w:author="WYY" w:date="2025-07-25T07:09:31Z">
                    <w:rPr>
                      <w:rFonts w:hint="default" w:ascii="Segoe UI" w:hAnsi="Segoe UI" w:eastAsia="Segoe UI" w:cs="Segoe UI"/>
                      <w:i w:val="0"/>
                      <w:iCs w:val="0"/>
                      <w:color w:val="000000"/>
                      <w:kern w:val="0"/>
                      <w:sz w:val="18"/>
                      <w:szCs w:val="18"/>
                      <w:u w:val="none"/>
                      <w:lang w:val="en-US" w:eastAsia="zh-CN" w:bidi="ar"/>
                    </w:rPr>
                  </w:rPrChange>
                </w:rPr>
                <w:delText>13500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16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C63ED6">
            <w:pPr>
              <w:keepNext w:val="0"/>
              <w:keepLines w:val="0"/>
              <w:widowControl/>
              <w:suppressLineNumbers w:val="0"/>
              <w:jc w:val="center"/>
              <w:textAlignment w:val="center"/>
              <w:rPr>
                <w:del w:id="2163" w:author="大猫TNT" w:date="2025-09-22T15:01:33Z"/>
                <w:rFonts w:hint="default" w:ascii="Segoe UI" w:hAnsi="Segoe UI" w:eastAsia="Segoe UI" w:cs="Segoe UI"/>
                <w:i w:val="0"/>
                <w:iCs w:val="0"/>
                <w:color w:val="0000FF"/>
                <w:sz w:val="18"/>
                <w:szCs w:val="18"/>
                <w:u w:val="none"/>
                <w:rPrChange w:id="2164" w:author="WYY" w:date="2025-07-25T07:09:31Z">
                  <w:rPr>
                    <w:del w:id="2165" w:author="大猫TNT" w:date="2025-09-22T15:01:33Z"/>
                    <w:rFonts w:hint="default" w:ascii="Segoe UI" w:hAnsi="Segoe UI" w:eastAsia="Segoe UI" w:cs="Segoe UI"/>
                    <w:i w:val="0"/>
                    <w:iCs w:val="0"/>
                    <w:color w:val="000000"/>
                    <w:sz w:val="18"/>
                    <w:szCs w:val="18"/>
                    <w:u w:val="none"/>
                  </w:rPr>
                </w:rPrChange>
              </w:rPr>
            </w:pPr>
            <w:del w:id="2166" w:author="大猫TNT" w:date="2025-09-22T15:01:33Z">
              <w:r>
                <w:rPr>
                  <w:rFonts w:hint="default" w:ascii="Segoe UI" w:hAnsi="Segoe UI" w:eastAsia="Segoe UI" w:cs="Segoe UI"/>
                  <w:i w:val="0"/>
                  <w:iCs w:val="0"/>
                  <w:color w:val="0000FF"/>
                  <w:kern w:val="0"/>
                  <w:sz w:val="18"/>
                  <w:szCs w:val="18"/>
                  <w:u w:val="none"/>
                  <w:lang w:val="en-US" w:eastAsia="zh-CN" w:bidi="ar"/>
                  <w:rPrChange w:id="2167" w:author="WYY" w:date="2025-07-25T07:09:31Z">
                    <w:rPr>
                      <w:rFonts w:hint="default" w:ascii="Segoe UI" w:hAnsi="Segoe UI" w:eastAsia="Segoe UI" w:cs="Segoe UI"/>
                      <w:i w:val="0"/>
                      <w:iCs w:val="0"/>
                      <w:color w:val="000000"/>
                      <w:kern w:val="0"/>
                      <w:sz w:val="18"/>
                      <w:szCs w:val="18"/>
                      <w:u w:val="none"/>
                      <w:lang w:val="en-US" w:eastAsia="zh-CN" w:bidi="ar"/>
                    </w:rPr>
                  </w:rPrChange>
                </w:rPr>
                <w:delText>45049.50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6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B00E51">
            <w:pPr>
              <w:jc w:val="center"/>
              <w:rPr>
                <w:del w:id="2169" w:author="大猫TNT" w:date="2025-09-22T15:01:33Z"/>
                <w:rFonts w:hint="eastAsia" w:ascii="宋体" w:hAnsi="宋体" w:eastAsia="宋体" w:cs="宋体"/>
                <w:i w:val="0"/>
                <w:iCs w:val="0"/>
                <w:color w:val="0000FF"/>
                <w:sz w:val="20"/>
                <w:szCs w:val="20"/>
                <w:u w:val="none"/>
                <w:rPrChange w:id="2170" w:author="WYY" w:date="2025-07-25T07:09:31Z">
                  <w:rPr>
                    <w:del w:id="2171" w:author="大猫TNT" w:date="2025-09-22T15:01:33Z"/>
                    <w:rFonts w:hint="eastAsia" w:ascii="宋体" w:hAnsi="宋体" w:eastAsia="宋体" w:cs="宋体"/>
                    <w:i w:val="0"/>
                    <w:iCs w:val="0"/>
                    <w:color w:val="000000"/>
                    <w:sz w:val="20"/>
                    <w:szCs w:val="20"/>
                    <w:u w:val="none"/>
                  </w:rPr>
                </w:rPrChange>
              </w:rPr>
            </w:pPr>
          </w:p>
        </w:tc>
      </w:tr>
      <w:tr w14:paraId="5118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7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172" w:author="大猫TNT" w:date="2025-09-22T15:01:33Z"/>
          <w:trPrChange w:id="217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17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7E331F">
            <w:pPr>
              <w:keepNext w:val="0"/>
              <w:keepLines w:val="0"/>
              <w:widowControl/>
              <w:suppressLineNumbers w:val="0"/>
              <w:jc w:val="center"/>
              <w:textAlignment w:val="center"/>
              <w:rPr>
                <w:del w:id="2175" w:author="大猫TNT" w:date="2025-09-22T15:01:33Z"/>
                <w:rFonts w:hint="eastAsia" w:ascii="宋体" w:hAnsi="宋体" w:eastAsia="宋体" w:cs="宋体"/>
                <w:i w:val="0"/>
                <w:iCs w:val="0"/>
                <w:color w:val="0000FF"/>
                <w:sz w:val="20"/>
                <w:szCs w:val="20"/>
                <w:u w:val="none"/>
                <w:rPrChange w:id="2176" w:author="WYY" w:date="2025-07-25T07:09:31Z">
                  <w:rPr>
                    <w:del w:id="2177" w:author="大猫TNT" w:date="2025-09-22T15:01:33Z"/>
                    <w:rFonts w:hint="eastAsia" w:ascii="宋体" w:hAnsi="宋体" w:eastAsia="宋体" w:cs="宋体"/>
                    <w:i w:val="0"/>
                    <w:iCs w:val="0"/>
                    <w:color w:val="000000"/>
                    <w:sz w:val="20"/>
                    <w:szCs w:val="20"/>
                    <w:u w:val="none"/>
                  </w:rPr>
                </w:rPrChange>
              </w:rPr>
            </w:pPr>
            <w:del w:id="2178" w:author="大猫TNT" w:date="2025-09-22T15:01:33Z">
              <w:r>
                <w:rPr>
                  <w:rFonts w:hint="eastAsia" w:ascii="宋体" w:hAnsi="宋体" w:eastAsia="宋体" w:cs="宋体"/>
                  <w:i w:val="0"/>
                  <w:iCs w:val="0"/>
                  <w:color w:val="0000FF"/>
                  <w:kern w:val="0"/>
                  <w:sz w:val="20"/>
                  <w:szCs w:val="20"/>
                  <w:u w:val="none"/>
                  <w:lang w:val="en-US" w:eastAsia="zh-CN" w:bidi="ar"/>
                  <w:rPrChange w:id="2179" w:author="WYY" w:date="2025-07-25T07:09:31Z">
                    <w:rPr>
                      <w:rFonts w:hint="eastAsia" w:ascii="宋体" w:hAnsi="宋体" w:eastAsia="宋体" w:cs="宋体"/>
                      <w:i w:val="0"/>
                      <w:iCs w:val="0"/>
                      <w:color w:val="000000"/>
                      <w:kern w:val="0"/>
                      <w:sz w:val="20"/>
                      <w:szCs w:val="20"/>
                      <w:u w:val="none"/>
                      <w:lang w:val="en-US" w:eastAsia="zh-CN" w:bidi="ar"/>
                    </w:rPr>
                  </w:rPrChange>
                </w:rPr>
                <w:delText>尿酸（UA）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18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721EC6">
            <w:pPr>
              <w:keepNext w:val="0"/>
              <w:keepLines w:val="0"/>
              <w:widowControl/>
              <w:suppressLineNumbers w:val="0"/>
              <w:jc w:val="center"/>
              <w:textAlignment w:val="center"/>
              <w:rPr>
                <w:del w:id="2181" w:author="大猫TNT" w:date="2025-09-22T15:01:33Z"/>
                <w:rFonts w:hint="eastAsia" w:ascii="宋体" w:hAnsi="宋体" w:eastAsia="宋体" w:cs="宋体"/>
                <w:i w:val="0"/>
                <w:iCs w:val="0"/>
                <w:color w:val="0000FF"/>
                <w:sz w:val="20"/>
                <w:szCs w:val="20"/>
                <w:u w:val="none"/>
                <w:rPrChange w:id="2182" w:author="WYY" w:date="2025-07-25T07:09:31Z">
                  <w:rPr>
                    <w:del w:id="2183" w:author="大猫TNT" w:date="2025-09-22T15:01:33Z"/>
                    <w:rFonts w:hint="eastAsia" w:ascii="宋体" w:hAnsi="宋体" w:eastAsia="宋体" w:cs="宋体"/>
                    <w:i w:val="0"/>
                    <w:iCs w:val="0"/>
                    <w:color w:val="000000"/>
                    <w:sz w:val="20"/>
                    <w:szCs w:val="20"/>
                    <w:u w:val="none"/>
                  </w:rPr>
                </w:rPrChange>
              </w:rPr>
            </w:pPr>
            <w:del w:id="2184" w:author="大猫TNT" w:date="2025-09-22T15:01:33Z">
              <w:r>
                <w:rPr>
                  <w:rFonts w:hint="eastAsia" w:ascii="宋体" w:hAnsi="宋体" w:eastAsia="宋体" w:cs="宋体"/>
                  <w:i w:val="0"/>
                  <w:iCs w:val="0"/>
                  <w:color w:val="0000FF"/>
                  <w:kern w:val="0"/>
                  <w:sz w:val="20"/>
                  <w:szCs w:val="20"/>
                  <w:u w:val="none"/>
                  <w:lang w:val="en-US" w:eastAsia="zh-CN" w:bidi="ar"/>
                  <w:rPrChange w:id="218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18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D5F69D">
            <w:pPr>
              <w:keepNext w:val="0"/>
              <w:keepLines w:val="0"/>
              <w:widowControl/>
              <w:suppressLineNumbers w:val="0"/>
              <w:jc w:val="center"/>
              <w:textAlignment w:val="center"/>
              <w:rPr>
                <w:del w:id="2187" w:author="大猫TNT" w:date="2025-09-22T15:01:33Z"/>
                <w:rFonts w:hint="eastAsia" w:ascii="宋体" w:hAnsi="宋体" w:eastAsia="宋体" w:cs="宋体"/>
                <w:i w:val="0"/>
                <w:iCs w:val="0"/>
                <w:color w:val="0000FF"/>
                <w:sz w:val="20"/>
                <w:szCs w:val="20"/>
                <w:u w:val="none"/>
                <w:rPrChange w:id="2188" w:author="WYY" w:date="2025-07-25T07:09:31Z">
                  <w:rPr>
                    <w:del w:id="2189" w:author="大猫TNT" w:date="2025-09-22T15:01:33Z"/>
                    <w:rFonts w:hint="eastAsia" w:ascii="宋体" w:hAnsi="宋体" w:eastAsia="宋体" w:cs="宋体"/>
                    <w:i w:val="0"/>
                    <w:iCs w:val="0"/>
                    <w:color w:val="000000"/>
                    <w:sz w:val="20"/>
                    <w:szCs w:val="20"/>
                    <w:u w:val="none"/>
                  </w:rPr>
                </w:rPrChange>
              </w:rPr>
            </w:pPr>
            <w:del w:id="2190" w:author="大猫TNT" w:date="2025-09-22T15:01:33Z">
              <w:r>
                <w:rPr>
                  <w:rFonts w:hint="eastAsia" w:ascii="宋体" w:hAnsi="宋体" w:eastAsia="宋体" w:cs="宋体"/>
                  <w:i w:val="0"/>
                  <w:iCs w:val="0"/>
                  <w:color w:val="0000FF"/>
                  <w:kern w:val="0"/>
                  <w:sz w:val="20"/>
                  <w:szCs w:val="20"/>
                  <w:u w:val="none"/>
                  <w:lang w:val="en-US" w:eastAsia="zh-CN" w:bidi="ar"/>
                  <w:rPrChange w:id="219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19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A3A59F">
            <w:pPr>
              <w:keepNext w:val="0"/>
              <w:keepLines w:val="0"/>
              <w:widowControl/>
              <w:suppressLineNumbers w:val="0"/>
              <w:jc w:val="center"/>
              <w:textAlignment w:val="center"/>
              <w:rPr>
                <w:del w:id="2193" w:author="大猫TNT" w:date="2025-09-22T15:01:33Z"/>
                <w:rFonts w:hint="eastAsia" w:ascii="宋体" w:hAnsi="宋体" w:eastAsia="宋体" w:cs="宋体"/>
                <w:i w:val="0"/>
                <w:iCs w:val="0"/>
                <w:color w:val="0000FF"/>
                <w:sz w:val="24"/>
                <w:szCs w:val="24"/>
                <w:u w:val="none"/>
                <w:rPrChange w:id="2194" w:author="WYY" w:date="2025-07-25T07:09:31Z">
                  <w:rPr>
                    <w:del w:id="2195" w:author="大猫TNT" w:date="2025-09-22T15:01:33Z"/>
                    <w:rFonts w:hint="eastAsia" w:ascii="宋体" w:hAnsi="宋体" w:eastAsia="宋体" w:cs="宋体"/>
                    <w:i w:val="0"/>
                    <w:iCs w:val="0"/>
                    <w:color w:val="000000"/>
                    <w:sz w:val="24"/>
                    <w:szCs w:val="24"/>
                    <w:u w:val="none"/>
                  </w:rPr>
                </w:rPrChange>
              </w:rPr>
            </w:pPr>
            <w:del w:id="2196" w:author="大猫TNT" w:date="2025-09-22T15:01:33Z">
              <w:r>
                <w:rPr>
                  <w:rFonts w:hint="eastAsia" w:ascii="宋体" w:hAnsi="宋体" w:eastAsia="宋体" w:cs="宋体"/>
                  <w:i w:val="0"/>
                  <w:iCs w:val="0"/>
                  <w:color w:val="0000FF"/>
                  <w:kern w:val="0"/>
                  <w:sz w:val="24"/>
                  <w:szCs w:val="24"/>
                  <w:u w:val="none"/>
                  <w:lang w:val="en-US" w:eastAsia="zh-CN" w:bidi="ar"/>
                  <w:rPrChange w:id="2197" w:author="WYY" w:date="2025-07-25T07:09:31Z">
                    <w:rPr>
                      <w:rFonts w:hint="eastAsia" w:ascii="宋体" w:hAnsi="宋体" w:eastAsia="宋体" w:cs="宋体"/>
                      <w:i w:val="0"/>
                      <w:iCs w:val="0"/>
                      <w:color w:val="000000"/>
                      <w:kern w:val="0"/>
                      <w:sz w:val="24"/>
                      <w:szCs w:val="24"/>
                      <w:u w:val="none"/>
                      <w:lang w:val="en-US" w:eastAsia="zh-CN" w:bidi="ar"/>
                    </w:rPr>
                  </w:rPrChange>
                </w:rPr>
                <w:delText>2.769</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19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E24EE1">
            <w:pPr>
              <w:keepNext w:val="0"/>
              <w:keepLines w:val="0"/>
              <w:widowControl/>
              <w:suppressLineNumbers w:val="0"/>
              <w:jc w:val="center"/>
              <w:textAlignment w:val="center"/>
              <w:rPr>
                <w:del w:id="2199" w:author="大猫TNT" w:date="2025-09-22T15:01:33Z"/>
                <w:rFonts w:hint="default" w:ascii="Segoe UI" w:hAnsi="Segoe UI" w:eastAsia="Segoe UI" w:cs="Segoe UI"/>
                <w:i w:val="0"/>
                <w:iCs w:val="0"/>
                <w:color w:val="0000FF"/>
                <w:sz w:val="18"/>
                <w:szCs w:val="18"/>
                <w:u w:val="none"/>
                <w:rPrChange w:id="2200" w:author="WYY" w:date="2025-07-25T07:09:31Z">
                  <w:rPr>
                    <w:del w:id="2201" w:author="大猫TNT" w:date="2025-09-22T15:01:33Z"/>
                    <w:rFonts w:hint="default" w:ascii="Segoe UI" w:hAnsi="Segoe UI" w:eastAsia="Segoe UI" w:cs="Segoe UI"/>
                    <w:i w:val="0"/>
                    <w:iCs w:val="0"/>
                    <w:color w:val="000000"/>
                    <w:sz w:val="18"/>
                    <w:szCs w:val="18"/>
                    <w:u w:val="none"/>
                  </w:rPr>
                </w:rPrChange>
              </w:rPr>
            </w:pPr>
            <w:del w:id="2202" w:author="大猫TNT" w:date="2025-09-22T15:01:33Z">
              <w:r>
                <w:rPr>
                  <w:rFonts w:hint="default" w:ascii="Segoe UI" w:hAnsi="Segoe UI" w:eastAsia="Segoe UI" w:cs="Segoe UI"/>
                  <w:i w:val="0"/>
                  <w:iCs w:val="0"/>
                  <w:color w:val="0000FF"/>
                  <w:kern w:val="0"/>
                  <w:sz w:val="18"/>
                  <w:szCs w:val="18"/>
                  <w:u w:val="none"/>
                  <w:lang w:val="en-US" w:eastAsia="zh-CN" w:bidi="ar"/>
                  <w:rPrChange w:id="2203" w:author="WYY" w:date="2025-07-25T07:09:31Z">
                    <w:rPr>
                      <w:rFonts w:hint="default" w:ascii="Segoe UI" w:hAnsi="Segoe UI" w:eastAsia="Segoe UI" w:cs="Segoe UI"/>
                      <w:i w:val="0"/>
                      <w:iCs w:val="0"/>
                      <w:color w:val="000000"/>
                      <w:kern w:val="0"/>
                      <w:sz w:val="18"/>
                      <w:szCs w:val="18"/>
                      <w:u w:val="none"/>
                      <w:lang w:val="en-US" w:eastAsia="zh-CN" w:bidi="ar"/>
                    </w:rPr>
                  </w:rPrChange>
                </w:rPr>
                <w:delText>12900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20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B965EE">
            <w:pPr>
              <w:keepNext w:val="0"/>
              <w:keepLines w:val="0"/>
              <w:widowControl/>
              <w:suppressLineNumbers w:val="0"/>
              <w:jc w:val="center"/>
              <w:textAlignment w:val="center"/>
              <w:rPr>
                <w:del w:id="2205" w:author="大猫TNT" w:date="2025-09-22T15:01:33Z"/>
                <w:rFonts w:hint="default" w:ascii="Segoe UI" w:hAnsi="Segoe UI" w:eastAsia="Segoe UI" w:cs="Segoe UI"/>
                <w:i w:val="0"/>
                <w:iCs w:val="0"/>
                <w:color w:val="0000FF"/>
                <w:sz w:val="18"/>
                <w:szCs w:val="18"/>
                <w:u w:val="none"/>
                <w:rPrChange w:id="2206" w:author="WYY" w:date="2025-07-25T07:09:31Z">
                  <w:rPr>
                    <w:del w:id="2207" w:author="大猫TNT" w:date="2025-09-22T15:01:33Z"/>
                    <w:rFonts w:hint="default" w:ascii="Segoe UI" w:hAnsi="Segoe UI" w:eastAsia="Segoe UI" w:cs="Segoe UI"/>
                    <w:i w:val="0"/>
                    <w:iCs w:val="0"/>
                    <w:color w:val="000000"/>
                    <w:sz w:val="18"/>
                    <w:szCs w:val="18"/>
                    <w:u w:val="none"/>
                  </w:rPr>
                </w:rPrChange>
              </w:rPr>
            </w:pPr>
            <w:del w:id="2208" w:author="大猫TNT" w:date="2025-09-22T15:01:33Z">
              <w:r>
                <w:rPr>
                  <w:rFonts w:hint="default" w:ascii="Segoe UI" w:hAnsi="Segoe UI" w:eastAsia="Segoe UI" w:cs="Segoe UI"/>
                  <w:i w:val="0"/>
                  <w:iCs w:val="0"/>
                  <w:color w:val="0000FF"/>
                  <w:kern w:val="0"/>
                  <w:sz w:val="18"/>
                  <w:szCs w:val="18"/>
                  <w:u w:val="none"/>
                  <w:lang w:val="en-US" w:eastAsia="zh-CN" w:bidi="ar"/>
                  <w:rPrChange w:id="2209" w:author="WYY" w:date="2025-07-25T07:09:31Z">
                    <w:rPr>
                      <w:rFonts w:hint="default" w:ascii="Segoe UI" w:hAnsi="Segoe UI" w:eastAsia="Segoe UI" w:cs="Segoe UI"/>
                      <w:i w:val="0"/>
                      <w:iCs w:val="0"/>
                      <w:color w:val="000000"/>
                      <w:kern w:val="0"/>
                      <w:sz w:val="18"/>
                      <w:szCs w:val="18"/>
                      <w:u w:val="none"/>
                      <w:lang w:val="en-US" w:eastAsia="zh-CN" w:bidi="ar"/>
                    </w:rPr>
                  </w:rPrChange>
                </w:rPr>
                <w:delText>35720.10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1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8FC7A4">
            <w:pPr>
              <w:jc w:val="center"/>
              <w:rPr>
                <w:del w:id="2211" w:author="大猫TNT" w:date="2025-09-22T15:01:33Z"/>
                <w:rFonts w:hint="eastAsia" w:ascii="宋体" w:hAnsi="宋体" w:eastAsia="宋体" w:cs="宋体"/>
                <w:i w:val="0"/>
                <w:iCs w:val="0"/>
                <w:color w:val="0000FF"/>
                <w:sz w:val="20"/>
                <w:szCs w:val="20"/>
                <w:u w:val="none"/>
                <w:rPrChange w:id="2212" w:author="WYY" w:date="2025-07-25T07:09:31Z">
                  <w:rPr>
                    <w:del w:id="2213" w:author="大猫TNT" w:date="2025-09-22T15:01:33Z"/>
                    <w:rFonts w:hint="eastAsia" w:ascii="宋体" w:hAnsi="宋体" w:eastAsia="宋体" w:cs="宋体"/>
                    <w:i w:val="0"/>
                    <w:iCs w:val="0"/>
                    <w:color w:val="000000"/>
                    <w:sz w:val="20"/>
                    <w:szCs w:val="20"/>
                    <w:u w:val="none"/>
                  </w:rPr>
                </w:rPrChange>
              </w:rPr>
            </w:pPr>
          </w:p>
        </w:tc>
      </w:tr>
      <w:tr w14:paraId="5CF9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1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214" w:author="大猫TNT" w:date="2025-09-22T15:01:33Z"/>
          <w:trPrChange w:id="221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21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599316">
            <w:pPr>
              <w:keepNext w:val="0"/>
              <w:keepLines w:val="0"/>
              <w:widowControl/>
              <w:suppressLineNumbers w:val="0"/>
              <w:jc w:val="center"/>
              <w:textAlignment w:val="center"/>
              <w:rPr>
                <w:del w:id="2217" w:author="大猫TNT" w:date="2025-09-22T15:01:33Z"/>
                <w:rFonts w:hint="eastAsia" w:ascii="宋体" w:hAnsi="宋体" w:eastAsia="宋体" w:cs="宋体"/>
                <w:i w:val="0"/>
                <w:iCs w:val="0"/>
                <w:color w:val="0000FF"/>
                <w:sz w:val="20"/>
                <w:szCs w:val="20"/>
                <w:u w:val="none"/>
                <w:rPrChange w:id="2218" w:author="WYY" w:date="2025-07-25T07:09:31Z">
                  <w:rPr>
                    <w:del w:id="2219" w:author="大猫TNT" w:date="2025-09-22T15:01:33Z"/>
                    <w:rFonts w:hint="eastAsia" w:ascii="宋体" w:hAnsi="宋体" w:eastAsia="宋体" w:cs="宋体"/>
                    <w:i w:val="0"/>
                    <w:iCs w:val="0"/>
                    <w:color w:val="000000"/>
                    <w:sz w:val="20"/>
                    <w:szCs w:val="20"/>
                    <w:u w:val="none"/>
                  </w:rPr>
                </w:rPrChange>
              </w:rPr>
            </w:pPr>
            <w:del w:id="2220" w:author="大猫TNT" w:date="2025-09-22T15:01:33Z">
              <w:r>
                <w:rPr>
                  <w:rFonts w:hint="eastAsia" w:ascii="宋体" w:hAnsi="宋体" w:eastAsia="宋体" w:cs="宋体"/>
                  <w:i w:val="0"/>
                  <w:iCs w:val="0"/>
                  <w:color w:val="0000FF"/>
                  <w:kern w:val="0"/>
                  <w:sz w:val="20"/>
                  <w:szCs w:val="20"/>
                  <w:u w:val="none"/>
                  <w:lang w:val="en-US" w:eastAsia="zh-CN" w:bidi="ar"/>
                  <w:rPrChange w:id="2221" w:author="WYY" w:date="2025-07-25T07:09:31Z">
                    <w:rPr>
                      <w:rFonts w:hint="eastAsia" w:ascii="宋体" w:hAnsi="宋体" w:eastAsia="宋体" w:cs="宋体"/>
                      <w:i w:val="0"/>
                      <w:iCs w:val="0"/>
                      <w:color w:val="000000"/>
                      <w:kern w:val="0"/>
                      <w:sz w:val="20"/>
                      <w:szCs w:val="20"/>
                      <w:u w:val="none"/>
                      <w:lang w:val="en-US" w:eastAsia="zh-CN" w:bidi="ar"/>
                    </w:rPr>
                  </w:rPrChange>
                </w:rPr>
                <w:delText>二氧化碳（CO2）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C8E6A2">
            <w:pPr>
              <w:keepNext w:val="0"/>
              <w:keepLines w:val="0"/>
              <w:widowControl/>
              <w:suppressLineNumbers w:val="0"/>
              <w:jc w:val="center"/>
              <w:textAlignment w:val="center"/>
              <w:rPr>
                <w:del w:id="2223" w:author="大猫TNT" w:date="2025-09-22T15:01:33Z"/>
                <w:rFonts w:hint="eastAsia" w:ascii="宋体" w:hAnsi="宋体" w:eastAsia="宋体" w:cs="宋体"/>
                <w:i w:val="0"/>
                <w:iCs w:val="0"/>
                <w:color w:val="0000FF"/>
                <w:sz w:val="20"/>
                <w:szCs w:val="20"/>
                <w:u w:val="none"/>
                <w:rPrChange w:id="2224" w:author="WYY" w:date="2025-07-25T07:09:31Z">
                  <w:rPr>
                    <w:del w:id="2225" w:author="大猫TNT" w:date="2025-09-22T15:01:33Z"/>
                    <w:rFonts w:hint="eastAsia" w:ascii="宋体" w:hAnsi="宋体" w:eastAsia="宋体" w:cs="宋体"/>
                    <w:i w:val="0"/>
                    <w:iCs w:val="0"/>
                    <w:color w:val="000000"/>
                    <w:sz w:val="20"/>
                    <w:szCs w:val="20"/>
                    <w:u w:val="none"/>
                  </w:rPr>
                </w:rPrChange>
              </w:rPr>
            </w:pPr>
            <w:del w:id="2226" w:author="大猫TNT" w:date="2025-09-22T15:01:33Z">
              <w:r>
                <w:rPr>
                  <w:rFonts w:hint="eastAsia" w:ascii="宋体" w:hAnsi="宋体" w:eastAsia="宋体" w:cs="宋体"/>
                  <w:i w:val="0"/>
                  <w:iCs w:val="0"/>
                  <w:color w:val="0000FF"/>
                  <w:kern w:val="0"/>
                  <w:sz w:val="20"/>
                  <w:szCs w:val="20"/>
                  <w:u w:val="none"/>
                  <w:lang w:val="en-US" w:eastAsia="zh-CN" w:bidi="ar"/>
                  <w:rPrChange w:id="222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22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CAD810">
            <w:pPr>
              <w:keepNext w:val="0"/>
              <w:keepLines w:val="0"/>
              <w:widowControl/>
              <w:suppressLineNumbers w:val="0"/>
              <w:jc w:val="center"/>
              <w:textAlignment w:val="center"/>
              <w:rPr>
                <w:del w:id="2229" w:author="大猫TNT" w:date="2025-09-22T15:01:33Z"/>
                <w:rFonts w:hint="eastAsia" w:ascii="宋体" w:hAnsi="宋体" w:eastAsia="宋体" w:cs="宋体"/>
                <w:i w:val="0"/>
                <w:iCs w:val="0"/>
                <w:color w:val="0000FF"/>
                <w:sz w:val="20"/>
                <w:szCs w:val="20"/>
                <w:u w:val="none"/>
                <w:rPrChange w:id="2230" w:author="WYY" w:date="2025-07-25T07:09:31Z">
                  <w:rPr>
                    <w:del w:id="2231" w:author="大猫TNT" w:date="2025-09-22T15:01:33Z"/>
                    <w:rFonts w:hint="eastAsia" w:ascii="宋体" w:hAnsi="宋体" w:eastAsia="宋体" w:cs="宋体"/>
                    <w:i w:val="0"/>
                    <w:iCs w:val="0"/>
                    <w:color w:val="000000"/>
                    <w:sz w:val="20"/>
                    <w:szCs w:val="20"/>
                    <w:u w:val="none"/>
                  </w:rPr>
                </w:rPrChange>
              </w:rPr>
            </w:pPr>
            <w:del w:id="2232" w:author="大猫TNT" w:date="2025-09-22T15:01:33Z">
              <w:r>
                <w:rPr>
                  <w:rFonts w:hint="eastAsia" w:ascii="宋体" w:hAnsi="宋体" w:eastAsia="宋体" w:cs="宋体"/>
                  <w:i w:val="0"/>
                  <w:iCs w:val="0"/>
                  <w:color w:val="0000FF"/>
                  <w:kern w:val="0"/>
                  <w:sz w:val="20"/>
                  <w:szCs w:val="20"/>
                  <w:u w:val="none"/>
                  <w:lang w:val="en-US" w:eastAsia="zh-CN" w:bidi="ar"/>
                  <w:rPrChange w:id="223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23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B3A790">
            <w:pPr>
              <w:keepNext w:val="0"/>
              <w:keepLines w:val="0"/>
              <w:widowControl/>
              <w:suppressLineNumbers w:val="0"/>
              <w:jc w:val="center"/>
              <w:textAlignment w:val="center"/>
              <w:rPr>
                <w:del w:id="2235" w:author="大猫TNT" w:date="2025-09-22T15:01:33Z"/>
                <w:rFonts w:hint="eastAsia" w:ascii="宋体" w:hAnsi="宋体" w:eastAsia="宋体" w:cs="宋体"/>
                <w:i w:val="0"/>
                <w:iCs w:val="0"/>
                <w:color w:val="0000FF"/>
                <w:sz w:val="24"/>
                <w:szCs w:val="24"/>
                <w:u w:val="none"/>
                <w:rPrChange w:id="2236" w:author="WYY" w:date="2025-07-25T07:09:31Z">
                  <w:rPr>
                    <w:del w:id="2237" w:author="大猫TNT" w:date="2025-09-22T15:01:33Z"/>
                    <w:rFonts w:hint="eastAsia" w:ascii="宋体" w:hAnsi="宋体" w:eastAsia="宋体" w:cs="宋体"/>
                    <w:i w:val="0"/>
                    <w:iCs w:val="0"/>
                    <w:color w:val="000000"/>
                    <w:sz w:val="24"/>
                    <w:szCs w:val="24"/>
                    <w:u w:val="none"/>
                  </w:rPr>
                </w:rPrChange>
              </w:rPr>
            </w:pPr>
            <w:del w:id="2238" w:author="大猫TNT" w:date="2025-09-22T15:01:33Z">
              <w:r>
                <w:rPr>
                  <w:rFonts w:hint="eastAsia" w:ascii="宋体" w:hAnsi="宋体" w:eastAsia="宋体" w:cs="宋体"/>
                  <w:i w:val="0"/>
                  <w:iCs w:val="0"/>
                  <w:color w:val="0000FF"/>
                  <w:kern w:val="0"/>
                  <w:sz w:val="24"/>
                  <w:szCs w:val="24"/>
                  <w:u w:val="none"/>
                  <w:lang w:val="en-US" w:eastAsia="zh-CN" w:bidi="ar"/>
                  <w:rPrChange w:id="2239" w:author="WYY" w:date="2025-07-25T07:09:31Z">
                    <w:rPr>
                      <w:rFonts w:hint="eastAsia" w:ascii="宋体" w:hAnsi="宋体" w:eastAsia="宋体" w:cs="宋体"/>
                      <w:i w:val="0"/>
                      <w:iCs w:val="0"/>
                      <w:color w:val="000000"/>
                      <w:kern w:val="0"/>
                      <w:sz w:val="24"/>
                      <w:szCs w:val="24"/>
                      <w:u w:val="none"/>
                      <w:lang w:val="en-US" w:eastAsia="zh-CN" w:bidi="ar"/>
                    </w:rPr>
                  </w:rPrChange>
                </w:rPr>
                <w:delText>2.911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24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81A4F">
            <w:pPr>
              <w:keepNext w:val="0"/>
              <w:keepLines w:val="0"/>
              <w:widowControl/>
              <w:suppressLineNumbers w:val="0"/>
              <w:jc w:val="center"/>
              <w:textAlignment w:val="center"/>
              <w:rPr>
                <w:del w:id="2241" w:author="大猫TNT" w:date="2025-09-22T15:01:33Z"/>
                <w:rFonts w:hint="default" w:ascii="Segoe UI" w:hAnsi="Segoe UI" w:eastAsia="Segoe UI" w:cs="Segoe UI"/>
                <w:i w:val="0"/>
                <w:iCs w:val="0"/>
                <w:color w:val="0000FF"/>
                <w:sz w:val="18"/>
                <w:szCs w:val="18"/>
                <w:u w:val="none"/>
                <w:rPrChange w:id="2242" w:author="WYY" w:date="2025-07-25T07:09:31Z">
                  <w:rPr>
                    <w:del w:id="2243" w:author="大猫TNT" w:date="2025-09-22T15:01:33Z"/>
                    <w:rFonts w:hint="default" w:ascii="Segoe UI" w:hAnsi="Segoe UI" w:eastAsia="Segoe UI" w:cs="Segoe UI"/>
                    <w:i w:val="0"/>
                    <w:iCs w:val="0"/>
                    <w:color w:val="000000"/>
                    <w:sz w:val="18"/>
                    <w:szCs w:val="18"/>
                    <w:u w:val="none"/>
                  </w:rPr>
                </w:rPrChange>
              </w:rPr>
            </w:pPr>
            <w:del w:id="2244" w:author="大猫TNT" w:date="2025-09-22T15:01:33Z">
              <w:r>
                <w:rPr>
                  <w:rFonts w:hint="default" w:ascii="Segoe UI" w:hAnsi="Segoe UI" w:eastAsia="Segoe UI" w:cs="Segoe UI"/>
                  <w:i w:val="0"/>
                  <w:iCs w:val="0"/>
                  <w:color w:val="0000FF"/>
                  <w:kern w:val="0"/>
                  <w:sz w:val="18"/>
                  <w:szCs w:val="18"/>
                  <w:u w:val="none"/>
                  <w:lang w:val="en-US" w:eastAsia="zh-CN" w:bidi="ar"/>
                  <w:rPrChange w:id="2245" w:author="WYY" w:date="2025-07-25T07:09:31Z">
                    <w:rPr>
                      <w:rFonts w:hint="default" w:ascii="Segoe UI" w:hAnsi="Segoe UI" w:eastAsia="Segoe UI" w:cs="Segoe UI"/>
                      <w:i w:val="0"/>
                      <w:iCs w:val="0"/>
                      <w:color w:val="000000"/>
                      <w:kern w:val="0"/>
                      <w:sz w:val="18"/>
                      <w:szCs w:val="18"/>
                      <w:u w:val="none"/>
                      <w:lang w:val="en-US" w:eastAsia="zh-CN" w:bidi="ar"/>
                    </w:rPr>
                  </w:rPrChange>
                </w:rPr>
                <w:delText>600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24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F51BE7">
            <w:pPr>
              <w:keepNext w:val="0"/>
              <w:keepLines w:val="0"/>
              <w:widowControl/>
              <w:suppressLineNumbers w:val="0"/>
              <w:jc w:val="center"/>
              <w:textAlignment w:val="center"/>
              <w:rPr>
                <w:del w:id="2247" w:author="大猫TNT" w:date="2025-09-22T15:01:33Z"/>
                <w:rFonts w:hint="default" w:ascii="Segoe UI" w:hAnsi="Segoe UI" w:eastAsia="Segoe UI" w:cs="Segoe UI"/>
                <w:i w:val="0"/>
                <w:iCs w:val="0"/>
                <w:color w:val="0000FF"/>
                <w:sz w:val="18"/>
                <w:szCs w:val="18"/>
                <w:u w:val="none"/>
                <w:rPrChange w:id="2248" w:author="WYY" w:date="2025-07-25T07:09:31Z">
                  <w:rPr>
                    <w:del w:id="2249" w:author="大猫TNT" w:date="2025-09-22T15:01:33Z"/>
                    <w:rFonts w:hint="default" w:ascii="Segoe UI" w:hAnsi="Segoe UI" w:eastAsia="Segoe UI" w:cs="Segoe UI"/>
                    <w:i w:val="0"/>
                    <w:iCs w:val="0"/>
                    <w:color w:val="000000"/>
                    <w:sz w:val="18"/>
                    <w:szCs w:val="18"/>
                    <w:u w:val="none"/>
                  </w:rPr>
                </w:rPrChange>
              </w:rPr>
            </w:pPr>
            <w:del w:id="2250" w:author="大猫TNT" w:date="2025-09-22T15:01:33Z">
              <w:r>
                <w:rPr>
                  <w:rFonts w:hint="default" w:ascii="Segoe UI" w:hAnsi="Segoe UI" w:eastAsia="Segoe UI" w:cs="Segoe UI"/>
                  <w:i w:val="0"/>
                  <w:iCs w:val="0"/>
                  <w:color w:val="0000FF"/>
                  <w:kern w:val="0"/>
                  <w:sz w:val="18"/>
                  <w:szCs w:val="18"/>
                  <w:u w:val="none"/>
                  <w:lang w:val="en-US" w:eastAsia="zh-CN" w:bidi="ar"/>
                  <w:rPrChange w:id="2251" w:author="WYY" w:date="2025-07-25T07:09:31Z">
                    <w:rPr>
                      <w:rFonts w:hint="default" w:ascii="Segoe UI" w:hAnsi="Segoe UI" w:eastAsia="Segoe UI" w:cs="Segoe UI"/>
                      <w:i w:val="0"/>
                      <w:iCs w:val="0"/>
                      <w:color w:val="000000"/>
                      <w:kern w:val="0"/>
                      <w:sz w:val="18"/>
                      <w:szCs w:val="18"/>
                      <w:u w:val="none"/>
                      <w:lang w:val="en-US" w:eastAsia="zh-CN" w:bidi="ar"/>
                    </w:rPr>
                  </w:rPrChange>
                </w:rPr>
                <w:delText>1746.60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5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BCDB7F">
            <w:pPr>
              <w:jc w:val="center"/>
              <w:rPr>
                <w:del w:id="2253" w:author="大猫TNT" w:date="2025-09-22T15:01:33Z"/>
                <w:rFonts w:hint="eastAsia" w:ascii="宋体" w:hAnsi="宋体" w:eastAsia="宋体" w:cs="宋体"/>
                <w:i w:val="0"/>
                <w:iCs w:val="0"/>
                <w:color w:val="0000FF"/>
                <w:sz w:val="20"/>
                <w:szCs w:val="20"/>
                <w:u w:val="none"/>
                <w:rPrChange w:id="2254" w:author="WYY" w:date="2025-07-25T07:09:31Z">
                  <w:rPr>
                    <w:del w:id="2255" w:author="大猫TNT" w:date="2025-09-22T15:01:33Z"/>
                    <w:rFonts w:hint="eastAsia" w:ascii="宋体" w:hAnsi="宋体" w:eastAsia="宋体" w:cs="宋体"/>
                    <w:i w:val="0"/>
                    <w:iCs w:val="0"/>
                    <w:color w:val="000000"/>
                    <w:sz w:val="20"/>
                    <w:szCs w:val="20"/>
                    <w:u w:val="none"/>
                  </w:rPr>
                </w:rPrChange>
              </w:rPr>
            </w:pPr>
          </w:p>
        </w:tc>
      </w:tr>
      <w:tr w14:paraId="4E82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5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256" w:author="大猫TNT" w:date="2025-09-22T15:01:33Z"/>
          <w:trPrChange w:id="225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25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6E7671">
            <w:pPr>
              <w:keepNext w:val="0"/>
              <w:keepLines w:val="0"/>
              <w:widowControl/>
              <w:suppressLineNumbers w:val="0"/>
              <w:jc w:val="center"/>
              <w:textAlignment w:val="center"/>
              <w:rPr>
                <w:del w:id="2259" w:author="大猫TNT" w:date="2025-09-22T15:01:33Z"/>
                <w:rFonts w:hint="eastAsia" w:ascii="宋体" w:hAnsi="宋体" w:eastAsia="宋体" w:cs="宋体"/>
                <w:i w:val="0"/>
                <w:iCs w:val="0"/>
                <w:color w:val="0000FF"/>
                <w:sz w:val="20"/>
                <w:szCs w:val="20"/>
                <w:u w:val="none"/>
                <w:rPrChange w:id="2260" w:author="WYY" w:date="2025-07-25T07:09:31Z">
                  <w:rPr>
                    <w:del w:id="2261" w:author="大猫TNT" w:date="2025-09-22T15:01:33Z"/>
                    <w:rFonts w:hint="eastAsia" w:ascii="宋体" w:hAnsi="宋体" w:eastAsia="宋体" w:cs="宋体"/>
                    <w:i w:val="0"/>
                    <w:iCs w:val="0"/>
                    <w:color w:val="000000"/>
                    <w:sz w:val="20"/>
                    <w:szCs w:val="20"/>
                    <w:u w:val="none"/>
                  </w:rPr>
                </w:rPrChange>
              </w:rPr>
            </w:pPr>
            <w:del w:id="2262" w:author="大猫TNT" w:date="2025-09-22T15:01:33Z">
              <w:r>
                <w:rPr>
                  <w:rFonts w:hint="eastAsia" w:ascii="宋体" w:hAnsi="宋体" w:eastAsia="宋体" w:cs="宋体"/>
                  <w:i w:val="0"/>
                  <w:iCs w:val="0"/>
                  <w:color w:val="0000FF"/>
                  <w:kern w:val="0"/>
                  <w:sz w:val="20"/>
                  <w:szCs w:val="20"/>
                  <w:u w:val="none"/>
                  <w:lang w:val="en-US" w:eastAsia="zh-CN" w:bidi="ar"/>
                  <w:rPrChange w:id="2263" w:author="WYY" w:date="2025-07-25T07:09:31Z">
                    <w:rPr>
                      <w:rFonts w:hint="eastAsia" w:ascii="宋体" w:hAnsi="宋体" w:eastAsia="宋体" w:cs="宋体"/>
                      <w:i w:val="0"/>
                      <w:iCs w:val="0"/>
                      <w:color w:val="000000"/>
                      <w:kern w:val="0"/>
                      <w:sz w:val="20"/>
                      <w:szCs w:val="20"/>
                      <w:u w:val="none"/>
                      <w:lang w:val="en-US" w:eastAsia="zh-CN" w:bidi="ar"/>
                    </w:rPr>
                  </w:rPrChange>
                </w:rPr>
                <w:delText>肌酸激酶(CK)</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26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DD8202">
            <w:pPr>
              <w:keepNext w:val="0"/>
              <w:keepLines w:val="0"/>
              <w:widowControl/>
              <w:suppressLineNumbers w:val="0"/>
              <w:jc w:val="center"/>
              <w:textAlignment w:val="center"/>
              <w:rPr>
                <w:del w:id="2265" w:author="大猫TNT" w:date="2025-09-22T15:01:33Z"/>
                <w:rFonts w:hint="eastAsia" w:ascii="宋体" w:hAnsi="宋体" w:eastAsia="宋体" w:cs="宋体"/>
                <w:i w:val="0"/>
                <w:iCs w:val="0"/>
                <w:color w:val="0000FF"/>
                <w:sz w:val="20"/>
                <w:szCs w:val="20"/>
                <w:u w:val="none"/>
                <w:rPrChange w:id="2266" w:author="WYY" w:date="2025-07-25T07:09:31Z">
                  <w:rPr>
                    <w:del w:id="2267" w:author="大猫TNT" w:date="2025-09-22T15:01:33Z"/>
                    <w:rFonts w:hint="eastAsia" w:ascii="宋体" w:hAnsi="宋体" w:eastAsia="宋体" w:cs="宋体"/>
                    <w:i w:val="0"/>
                    <w:iCs w:val="0"/>
                    <w:color w:val="000000"/>
                    <w:sz w:val="20"/>
                    <w:szCs w:val="20"/>
                    <w:u w:val="none"/>
                  </w:rPr>
                </w:rPrChange>
              </w:rPr>
            </w:pPr>
            <w:del w:id="2268" w:author="大猫TNT" w:date="2025-09-22T15:01:33Z">
              <w:r>
                <w:rPr>
                  <w:rFonts w:hint="eastAsia" w:ascii="宋体" w:hAnsi="宋体" w:eastAsia="宋体" w:cs="宋体"/>
                  <w:i w:val="0"/>
                  <w:iCs w:val="0"/>
                  <w:color w:val="0000FF"/>
                  <w:kern w:val="0"/>
                  <w:sz w:val="20"/>
                  <w:szCs w:val="20"/>
                  <w:u w:val="none"/>
                  <w:lang w:val="en-US" w:eastAsia="zh-CN" w:bidi="ar"/>
                  <w:rPrChange w:id="226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27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0DE29F">
            <w:pPr>
              <w:keepNext w:val="0"/>
              <w:keepLines w:val="0"/>
              <w:widowControl/>
              <w:suppressLineNumbers w:val="0"/>
              <w:jc w:val="center"/>
              <w:textAlignment w:val="center"/>
              <w:rPr>
                <w:del w:id="2271" w:author="大猫TNT" w:date="2025-09-22T15:01:33Z"/>
                <w:rFonts w:hint="eastAsia" w:ascii="宋体" w:hAnsi="宋体" w:eastAsia="宋体" w:cs="宋体"/>
                <w:i w:val="0"/>
                <w:iCs w:val="0"/>
                <w:color w:val="0000FF"/>
                <w:sz w:val="20"/>
                <w:szCs w:val="20"/>
                <w:u w:val="none"/>
                <w:rPrChange w:id="2272" w:author="WYY" w:date="2025-07-25T07:09:31Z">
                  <w:rPr>
                    <w:del w:id="2273" w:author="大猫TNT" w:date="2025-09-22T15:01:33Z"/>
                    <w:rFonts w:hint="eastAsia" w:ascii="宋体" w:hAnsi="宋体" w:eastAsia="宋体" w:cs="宋体"/>
                    <w:i w:val="0"/>
                    <w:iCs w:val="0"/>
                    <w:color w:val="000000"/>
                    <w:sz w:val="20"/>
                    <w:szCs w:val="20"/>
                    <w:u w:val="none"/>
                  </w:rPr>
                </w:rPrChange>
              </w:rPr>
            </w:pPr>
            <w:del w:id="2274" w:author="大猫TNT" w:date="2025-09-22T15:01:33Z">
              <w:r>
                <w:rPr>
                  <w:rFonts w:hint="eastAsia" w:ascii="宋体" w:hAnsi="宋体" w:eastAsia="宋体" w:cs="宋体"/>
                  <w:i w:val="0"/>
                  <w:iCs w:val="0"/>
                  <w:color w:val="0000FF"/>
                  <w:kern w:val="0"/>
                  <w:sz w:val="20"/>
                  <w:szCs w:val="20"/>
                  <w:u w:val="none"/>
                  <w:lang w:val="en-US" w:eastAsia="zh-CN" w:bidi="ar"/>
                  <w:rPrChange w:id="227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27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F4C865">
            <w:pPr>
              <w:keepNext w:val="0"/>
              <w:keepLines w:val="0"/>
              <w:widowControl/>
              <w:suppressLineNumbers w:val="0"/>
              <w:jc w:val="center"/>
              <w:textAlignment w:val="center"/>
              <w:rPr>
                <w:del w:id="2277" w:author="大猫TNT" w:date="2025-09-22T15:01:33Z"/>
                <w:rFonts w:hint="eastAsia" w:ascii="宋体" w:hAnsi="宋体" w:eastAsia="宋体" w:cs="宋体"/>
                <w:i w:val="0"/>
                <w:iCs w:val="0"/>
                <w:color w:val="0000FF"/>
                <w:sz w:val="24"/>
                <w:szCs w:val="24"/>
                <w:u w:val="none"/>
                <w:rPrChange w:id="2278" w:author="WYY" w:date="2025-07-25T07:09:31Z">
                  <w:rPr>
                    <w:del w:id="2279" w:author="大猫TNT" w:date="2025-09-22T15:01:33Z"/>
                    <w:rFonts w:hint="eastAsia" w:ascii="宋体" w:hAnsi="宋体" w:eastAsia="宋体" w:cs="宋体"/>
                    <w:i w:val="0"/>
                    <w:iCs w:val="0"/>
                    <w:color w:val="000000"/>
                    <w:sz w:val="24"/>
                    <w:szCs w:val="24"/>
                    <w:u w:val="none"/>
                  </w:rPr>
                </w:rPrChange>
              </w:rPr>
            </w:pPr>
            <w:del w:id="2280" w:author="大猫TNT" w:date="2025-09-22T15:01:33Z">
              <w:r>
                <w:rPr>
                  <w:rFonts w:hint="eastAsia" w:ascii="宋体" w:hAnsi="宋体" w:eastAsia="宋体" w:cs="宋体"/>
                  <w:i w:val="0"/>
                  <w:iCs w:val="0"/>
                  <w:color w:val="0000FF"/>
                  <w:kern w:val="0"/>
                  <w:sz w:val="24"/>
                  <w:szCs w:val="24"/>
                  <w:u w:val="none"/>
                  <w:lang w:val="en-US" w:eastAsia="zh-CN" w:bidi="ar"/>
                  <w:rPrChange w:id="2281" w:author="WYY" w:date="2025-07-25T07:09:31Z">
                    <w:rPr>
                      <w:rFonts w:hint="eastAsia" w:ascii="宋体" w:hAnsi="宋体" w:eastAsia="宋体" w:cs="宋体"/>
                      <w:i w:val="0"/>
                      <w:iCs w:val="0"/>
                      <w:color w:val="000000"/>
                      <w:kern w:val="0"/>
                      <w:sz w:val="24"/>
                      <w:szCs w:val="24"/>
                      <w:u w:val="none"/>
                      <w:lang w:val="en-US" w:eastAsia="zh-CN" w:bidi="ar"/>
                    </w:rPr>
                  </w:rPrChange>
                </w:rPr>
                <w:delText>5.325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28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345E57">
            <w:pPr>
              <w:keepNext w:val="0"/>
              <w:keepLines w:val="0"/>
              <w:widowControl/>
              <w:suppressLineNumbers w:val="0"/>
              <w:jc w:val="center"/>
              <w:textAlignment w:val="center"/>
              <w:rPr>
                <w:del w:id="2283" w:author="大猫TNT" w:date="2025-09-22T15:01:33Z"/>
                <w:rFonts w:hint="default" w:ascii="Segoe UI" w:hAnsi="Segoe UI" w:eastAsia="Segoe UI" w:cs="Segoe UI"/>
                <w:i w:val="0"/>
                <w:iCs w:val="0"/>
                <w:color w:val="0000FF"/>
                <w:sz w:val="18"/>
                <w:szCs w:val="18"/>
                <w:u w:val="none"/>
                <w:rPrChange w:id="2284" w:author="WYY" w:date="2025-07-25T07:09:31Z">
                  <w:rPr>
                    <w:del w:id="2285" w:author="大猫TNT" w:date="2025-09-22T15:01:33Z"/>
                    <w:rFonts w:hint="default" w:ascii="Segoe UI" w:hAnsi="Segoe UI" w:eastAsia="Segoe UI" w:cs="Segoe UI"/>
                    <w:i w:val="0"/>
                    <w:iCs w:val="0"/>
                    <w:color w:val="000000"/>
                    <w:sz w:val="18"/>
                    <w:szCs w:val="18"/>
                    <w:u w:val="none"/>
                  </w:rPr>
                </w:rPrChange>
              </w:rPr>
            </w:pPr>
            <w:del w:id="2286" w:author="大猫TNT" w:date="2025-09-22T15:01:33Z">
              <w:r>
                <w:rPr>
                  <w:rFonts w:hint="default" w:ascii="Segoe UI" w:hAnsi="Segoe UI" w:eastAsia="Segoe UI" w:cs="Segoe UI"/>
                  <w:i w:val="0"/>
                  <w:iCs w:val="0"/>
                  <w:color w:val="0000FF"/>
                  <w:kern w:val="0"/>
                  <w:sz w:val="18"/>
                  <w:szCs w:val="18"/>
                  <w:u w:val="none"/>
                  <w:lang w:val="en-US" w:eastAsia="zh-CN" w:bidi="ar"/>
                  <w:rPrChange w:id="2287" w:author="WYY" w:date="2025-07-25T07:09:31Z">
                    <w:rPr>
                      <w:rFonts w:hint="default" w:ascii="Segoe UI" w:hAnsi="Segoe UI" w:eastAsia="Segoe UI" w:cs="Segoe UI"/>
                      <w:i w:val="0"/>
                      <w:iCs w:val="0"/>
                      <w:color w:val="000000"/>
                      <w:kern w:val="0"/>
                      <w:sz w:val="18"/>
                      <w:szCs w:val="18"/>
                      <w:u w:val="none"/>
                      <w:lang w:val="en-US" w:eastAsia="zh-CN" w:bidi="ar"/>
                    </w:rPr>
                  </w:rPrChange>
                </w:rPr>
                <w:delText>8100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28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2C2E52">
            <w:pPr>
              <w:keepNext w:val="0"/>
              <w:keepLines w:val="0"/>
              <w:widowControl/>
              <w:suppressLineNumbers w:val="0"/>
              <w:jc w:val="center"/>
              <w:textAlignment w:val="center"/>
              <w:rPr>
                <w:del w:id="2289" w:author="大猫TNT" w:date="2025-09-22T15:01:33Z"/>
                <w:rFonts w:hint="default" w:ascii="Segoe UI" w:hAnsi="Segoe UI" w:eastAsia="Segoe UI" w:cs="Segoe UI"/>
                <w:i w:val="0"/>
                <w:iCs w:val="0"/>
                <w:color w:val="0000FF"/>
                <w:sz w:val="18"/>
                <w:szCs w:val="18"/>
                <w:u w:val="none"/>
                <w:rPrChange w:id="2290" w:author="WYY" w:date="2025-07-25T07:09:31Z">
                  <w:rPr>
                    <w:del w:id="2291" w:author="大猫TNT" w:date="2025-09-22T15:01:33Z"/>
                    <w:rFonts w:hint="default" w:ascii="Segoe UI" w:hAnsi="Segoe UI" w:eastAsia="Segoe UI" w:cs="Segoe UI"/>
                    <w:i w:val="0"/>
                    <w:iCs w:val="0"/>
                    <w:color w:val="000000"/>
                    <w:sz w:val="18"/>
                    <w:szCs w:val="18"/>
                    <w:u w:val="none"/>
                  </w:rPr>
                </w:rPrChange>
              </w:rPr>
            </w:pPr>
            <w:del w:id="2292" w:author="大猫TNT" w:date="2025-09-22T15:01:33Z">
              <w:r>
                <w:rPr>
                  <w:rFonts w:hint="default" w:ascii="Segoe UI" w:hAnsi="Segoe UI" w:eastAsia="Segoe UI" w:cs="Segoe UI"/>
                  <w:i w:val="0"/>
                  <w:iCs w:val="0"/>
                  <w:color w:val="0000FF"/>
                  <w:kern w:val="0"/>
                  <w:sz w:val="18"/>
                  <w:szCs w:val="18"/>
                  <w:u w:val="none"/>
                  <w:lang w:val="en-US" w:eastAsia="zh-CN" w:bidi="ar"/>
                  <w:rPrChange w:id="2293" w:author="WYY" w:date="2025-07-25T07:09:31Z">
                    <w:rPr>
                      <w:rFonts w:hint="default" w:ascii="Segoe UI" w:hAnsi="Segoe UI" w:eastAsia="Segoe UI" w:cs="Segoe UI"/>
                      <w:i w:val="0"/>
                      <w:iCs w:val="0"/>
                      <w:color w:val="000000"/>
                      <w:kern w:val="0"/>
                      <w:sz w:val="18"/>
                      <w:szCs w:val="18"/>
                      <w:u w:val="none"/>
                      <w:lang w:val="en-US" w:eastAsia="zh-CN" w:bidi="ar"/>
                    </w:rPr>
                  </w:rPrChange>
                </w:rPr>
                <w:delText>43132.50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9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C5E4A5">
            <w:pPr>
              <w:jc w:val="center"/>
              <w:rPr>
                <w:del w:id="2295" w:author="大猫TNT" w:date="2025-09-22T15:01:33Z"/>
                <w:rFonts w:hint="eastAsia" w:ascii="宋体" w:hAnsi="宋体" w:eastAsia="宋体" w:cs="宋体"/>
                <w:i w:val="0"/>
                <w:iCs w:val="0"/>
                <w:color w:val="0000FF"/>
                <w:sz w:val="20"/>
                <w:szCs w:val="20"/>
                <w:u w:val="none"/>
                <w:rPrChange w:id="2296" w:author="WYY" w:date="2025-07-25T07:09:31Z">
                  <w:rPr>
                    <w:del w:id="2297" w:author="大猫TNT" w:date="2025-09-22T15:01:33Z"/>
                    <w:rFonts w:hint="eastAsia" w:ascii="宋体" w:hAnsi="宋体" w:eastAsia="宋体" w:cs="宋体"/>
                    <w:i w:val="0"/>
                    <w:iCs w:val="0"/>
                    <w:color w:val="000000"/>
                    <w:sz w:val="20"/>
                    <w:szCs w:val="20"/>
                    <w:u w:val="none"/>
                  </w:rPr>
                </w:rPrChange>
              </w:rPr>
            </w:pPr>
          </w:p>
        </w:tc>
      </w:tr>
      <w:tr w14:paraId="2BD0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29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298" w:author="大猫TNT" w:date="2025-09-22T15:01:33Z"/>
          <w:trPrChange w:id="229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30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3C57A4">
            <w:pPr>
              <w:keepNext w:val="0"/>
              <w:keepLines w:val="0"/>
              <w:widowControl/>
              <w:suppressLineNumbers w:val="0"/>
              <w:jc w:val="center"/>
              <w:textAlignment w:val="center"/>
              <w:rPr>
                <w:del w:id="2301" w:author="大猫TNT" w:date="2025-09-22T15:01:33Z"/>
                <w:rFonts w:hint="eastAsia" w:ascii="宋体" w:hAnsi="宋体" w:eastAsia="宋体" w:cs="宋体"/>
                <w:i w:val="0"/>
                <w:iCs w:val="0"/>
                <w:color w:val="0000FF"/>
                <w:sz w:val="20"/>
                <w:szCs w:val="20"/>
                <w:u w:val="none"/>
                <w:rPrChange w:id="2302" w:author="WYY" w:date="2025-07-25T07:09:31Z">
                  <w:rPr>
                    <w:del w:id="2303" w:author="大猫TNT" w:date="2025-09-22T15:01:33Z"/>
                    <w:rFonts w:hint="eastAsia" w:ascii="宋体" w:hAnsi="宋体" w:eastAsia="宋体" w:cs="宋体"/>
                    <w:i w:val="0"/>
                    <w:iCs w:val="0"/>
                    <w:color w:val="000000"/>
                    <w:sz w:val="20"/>
                    <w:szCs w:val="20"/>
                    <w:u w:val="none"/>
                  </w:rPr>
                </w:rPrChange>
              </w:rPr>
            </w:pPr>
            <w:del w:id="2304" w:author="大猫TNT" w:date="2025-09-22T15:01:33Z">
              <w:r>
                <w:rPr>
                  <w:rFonts w:hint="eastAsia" w:ascii="宋体" w:hAnsi="宋体" w:eastAsia="宋体" w:cs="宋体"/>
                  <w:i w:val="0"/>
                  <w:iCs w:val="0"/>
                  <w:color w:val="0000FF"/>
                  <w:kern w:val="0"/>
                  <w:sz w:val="20"/>
                  <w:szCs w:val="20"/>
                  <w:u w:val="none"/>
                  <w:lang w:val="en-US" w:eastAsia="zh-CN" w:bidi="ar"/>
                  <w:rPrChange w:id="2305"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肌酸激酶同工酶MB(CKMB)</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30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B3FB6">
            <w:pPr>
              <w:keepNext w:val="0"/>
              <w:keepLines w:val="0"/>
              <w:widowControl/>
              <w:suppressLineNumbers w:val="0"/>
              <w:jc w:val="center"/>
              <w:textAlignment w:val="center"/>
              <w:rPr>
                <w:del w:id="2307" w:author="大猫TNT" w:date="2025-09-22T15:01:33Z"/>
                <w:rFonts w:hint="eastAsia" w:ascii="宋体" w:hAnsi="宋体" w:eastAsia="宋体" w:cs="宋体"/>
                <w:i w:val="0"/>
                <w:iCs w:val="0"/>
                <w:color w:val="0000FF"/>
                <w:sz w:val="20"/>
                <w:szCs w:val="20"/>
                <w:u w:val="none"/>
                <w:rPrChange w:id="2308" w:author="WYY" w:date="2025-07-25T07:09:31Z">
                  <w:rPr>
                    <w:del w:id="2309" w:author="大猫TNT" w:date="2025-09-22T15:01:33Z"/>
                    <w:rFonts w:hint="eastAsia" w:ascii="宋体" w:hAnsi="宋体" w:eastAsia="宋体" w:cs="宋体"/>
                    <w:i w:val="0"/>
                    <w:iCs w:val="0"/>
                    <w:color w:val="000000"/>
                    <w:sz w:val="20"/>
                    <w:szCs w:val="20"/>
                    <w:u w:val="none"/>
                  </w:rPr>
                </w:rPrChange>
              </w:rPr>
            </w:pPr>
            <w:del w:id="2310" w:author="大猫TNT" w:date="2025-09-22T15:01:33Z">
              <w:r>
                <w:rPr>
                  <w:rFonts w:hint="eastAsia" w:ascii="宋体" w:hAnsi="宋体" w:eastAsia="宋体" w:cs="宋体"/>
                  <w:i w:val="0"/>
                  <w:iCs w:val="0"/>
                  <w:color w:val="0000FF"/>
                  <w:kern w:val="0"/>
                  <w:sz w:val="20"/>
                  <w:szCs w:val="20"/>
                  <w:u w:val="none"/>
                  <w:lang w:val="en-US" w:eastAsia="zh-CN" w:bidi="ar"/>
                  <w:rPrChange w:id="231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31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2C7ED2">
            <w:pPr>
              <w:keepNext w:val="0"/>
              <w:keepLines w:val="0"/>
              <w:widowControl/>
              <w:suppressLineNumbers w:val="0"/>
              <w:jc w:val="center"/>
              <w:textAlignment w:val="center"/>
              <w:rPr>
                <w:del w:id="2313" w:author="大猫TNT" w:date="2025-09-22T15:01:33Z"/>
                <w:rFonts w:hint="eastAsia" w:ascii="宋体" w:hAnsi="宋体" w:eastAsia="宋体" w:cs="宋体"/>
                <w:i w:val="0"/>
                <w:iCs w:val="0"/>
                <w:color w:val="0000FF"/>
                <w:sz w:val="20"/>
                <w:szCs w:val="20"/>
                <w:u w:val="none"/>
                <w:rPrChange w:id="2314" w:author="WYY" w:date="2025-07-25T07:09:31Z">
                  <w:rPr>
                    <w:del w:id="2315" w:author="大猫TNT" w:date="2025-09-22T15:01:33Z"/>
                    <w:rFonts w:hint="eastAsia" w:ascii="宋体" w:hAnsi="宋体" w:eastAsia="宋体" w:cs="宋体"/>
                    <w:i w:val="0"/>
                    <w:iCs w:val="0"/>
                    <w:color w:val="000000"/>
                    <w:sz w:val="20"/>
                    <w:szCs w:val="20"/>
                    <w:u w:val="none"/>
                  </w:rPr>
                </w:rPrChange>
              </w:rPr>
            </w:pPr>
            <w:del w:id="2316" w:author="大猫TNT" w:date="2025-09-22T15:01:33Z">
              <w:r>
                <w:rPr>
                  <w:rFonts w:hint="eastAsia" w:ascii="宋体" w:hAnsi="宋体" w:eastAsia="宋体" w:cs="宋体"/>
                  <w:i w:val="0"/>
                  <w:iCs w:val="0"/>
                  <w:color w:val="0000FF"/>
                  <w:kern w:val="0"/>
                  <w:sz w:val="20"/>
                  <w:szCs w:val="20"/>
                  <w:u w:val="none"/>
                  <w:lang w:val="en-US" w:eastAsia="zh-CN" w:bidi="ar"/>
                  <w:rPrChange w:id="231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31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B69A94">
            <w:pPr>
              <w:keepNext w:val="0"/>
              <w:keepLines w:val="0"/>
              <w:widowControl/>
              <w:suppressLineNumbers w:val="0"/>
              <w:jc w:val="center"/>
              <w:textAlignment w:val="center"/>
              <w:rPr>
                <w:del w:id="2319" w:author="大猫TNT" w:date="2025-09-22T15:01:33Z"/>
                <w:rFonts w:hint="eastAsia" w:ascii="宋体" w:hAnsi="宋体" w:eastAsia="宋体" w:cs="宋体"/>
                <w:i w:val="0"/>
                <w:iCs w:val="0"/>
                <w:color w:val="0000FF"/>
                <w:sz w:val="24"/>
                <w:szCs w:val="24"/>
                <w:u w:val="none"/>
                <w:rPrChange w:id="2320" w:author="WYY" w:date="2025-07-25T07:09:31Z">
                  <w:rPr>
                    <w:del w:id="2321" w:author="大猫TNT" w:date="2025-09-22T15:01:33Z"/>
                    <w:rFonts w:hint="eastAsia" w:ascii="宋体" w:hAnsi="宋体" w:eastAsia="宋体" w:cs="宋体"/>
                    <w:i w:val="0"/>
                    <w:iCs w:val="0"/>
                    <w:color w:val="000000"/>
                    <w:sz w:val="24"/>
                    <w:szCs w:val="24"/>
                    <w:u w:val="none"/>
                  </w:rPr>
                </w:rPrChange>
              </w:rPr>
            </w:pPr>
            <w:del w:id="2322" w:author="大猫TNT" w:date="2025-09-22T15:01:33Z">
              <w:r>
                <w:rPr>
                  <w:rFonts w:hint="eastAsia" w:ascii="宋体" w:hAnsi="宋体" w:eastAsia="宋体" w:cs="宋体"/>
                  <w:i w:val="0"/>
                  <w:iCs w:val="0"/>
                  <w:color w:val="0000FF"/>
                  <w:kern w:val="0"/>
                  <w:sz w:val="24"/>
                  <w:szCs w:val="24"/>
                  <w:u w:val="none"/>
                  <w:lang w:val="en-US" w:eastAsia="zh-CN" w:bidi="ar"/>
                  <w:rPrChange w:id="2323" w:author="WYY" w:date="2025-07-25T07:09:31Z">
                    <w:rPr>
                      <w:rFonts w:hint="eastAsia" w:ascii="宋体" w:hAnsi="宋体" w:eastAsia="宋体" w:cs="宋体"/>
                      <w:i w:val="0"/>
                      <w:iCs w:val="0"/>
                      <w:color w:val="000000"/>
                      <w:kern w:val="0"/>
                      <w:sz w:val="24"/>
                      <w:szCs w:val="24"/>
                      <w:u w:val="none"/>
                      <w:lang w:val="en-US" w:eastAsia="zh-CN" w:bidi="ar"/>
                    </w:rPr>
                  </w:rPrChange>
                </w:rPr>
                <w:delText>4.970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32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DAA561">
            <w:pPr>
              <w:keepNext w:val="0"/>
              <w:keepLines w:val="0"/>
              <w:widowControl/>
              <w:suppressLineNumbers w:val="0"/>
              <w:jc w:val="center"/>
              <w:textAlignment w:val="center"/>
              <w:rPr>
                <w:del w:id="2325" w:author="大猫TNT" w:date="2025-09-22T15:01:33Z"/>
                <w:rFonts w:hint="default" w:ascii="Segoe UI" w:hAnsi="Segoe UI" w:eastAsia="Segoe UI" w:cs="Segoe UI"/>
                <w:i w:val="0"/>
                <w:iCs w:val="0"/>
                <w:color w:val="0000FF"/>
                <w:sz w:val="18"/>
                <w:szCs w:val="18"/>
                <w:u w:val="none"/>
                <w:rPrChange w:id="2326" w:author="WYY" w:date="2025-07-25T07:09:31Z">
                  <w:rPr>
                    <w:del w:id="2327" w:author="大猫TNT" w:date="2025-09-22T15:01:33Z"/>
                    <w:rFonts w:hint="default" w:ascii="Segoe UI" w:hAnsi="Segoe UI" w:eastAsia="Segoe UI" w:cs="Segoe UI"/>
                    <w:i w:val="0"/>
                    <w:iCs w:val="0"/>
                    <w:color w:val="000000"/>
                    <w:sz w:val="18"/>
                    <w:szCs w:val="18"/>
                    <w:u w:val="none"/>
                  </w:rPr>
                </w:rPrChange>
              </w:rPr>
            </w:pPr>
            <w:del w:id="2328" w:author="大猫TNT" w:date="2025-09-22T15:01:33Z">
              <w:r>
                <w:rPr>
                  <w:rFonts w:hint="default" w:ascii="Segoe UI" w:hAnsi="Segoe UI" w:eastAsia="Segoe UI" w:cs="Segoe UI"/>
                  <w:i w:val="0"/>
                  <w:iCs w:val="0"/>
                  <w:color w:val="0000FF"/>
                  <w:kern w:val="0"/>
                  <w:sz w:val="18"/>
                  <w:szCs w:val="18"/>
                  <w:u w:val="none"/>
                  <w:lang w:val="en-US" w:eastAsia="zh-CN" w:bidi="ar"/>
                  <w:rPrChange w:id="2329" w:author="WYY" w:date="2025-07-25T07:09:31Z">
                    <w:rPr>
                      <w:rFonts w:hint="default" w:ascii="Segoe UI" w:hAnsi="Segoe UI" w:eastAsia="Segoe UI" w:cs="Segoe UI"/>
                      <w:i w:val="0"/>
                      <w:iCs w:val="0"/>
                      <w:color w:val="000000"/>
                      <w:kern w:val="0"/>
                      <w:sz w:val="18"/>
                      <w:szCs w:val="18"/>
                      <w:u w:val="none"/>
                      <w:lang w:val="en-US" w:eastAsia="zh-CN" w:bidi="ar"/>
                    </w:rPr>
                  </w:rPrChange>
                </w:rPr>
                <w:delText>7500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33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3B3C55">
            <w:pPr>
              <w:keepNext w:val="0"/>
              <w:keepLines w:val="0"/>
              <w:widowControl/>
              <w:suppressLineNumbers w:val="0"/>
              <w:jc w:val="center"/>
              <w:textAlignment w:val="center"/>
              <w:rPr>
                <w:del w:id="2331" w:author="大猫TNT" w:date="2025-09-22T15:01:33Z"/>
                <w:rFonts w:hint="default" w:ascii="Segoe UI" w:hAnsi="Segoe UI" w:eastAsia="Segoe UI" w:cs="Segoe UI"/>
                <w:i w:val="0"/>
                <w:iCs w:val="0"/>
                <w:color w:val="0000FF"/>
                <w:sz w:val="18"/>
                <w:szCs w:val="18"/>
                <w:u w:val="none"/>
                <w:rPrChange w:id="2332" w:author="WYY" w:date="2025-07-25T07:09:31Z">
                  <w:rPr>
                    <w:del w:id="2333" w:author="大猫TNT" w:date="2025-09-22T15:01:33Z"/>
                    <w:rFonts w:hint="default" w:ascii="Segoe UI" w:hAnsi="Segoe UI" w:eastAsia="Segoe UI" w:cs="Segoe UI"/>
                    <w:i w:val="0"/>
                    <w:iCs w:val="0"/>
                    <w:color w:val="000000"/>
                    <w:sz w:val="18"/>
                    <w:szCs w:val="18"/>
                    <w:u w:val="none"/>
                  </w:rPr>
                </w:rPrChange>
              </w:rPr>
            </w:pPr>
            <w:del w:id="2334" w:author="大猫TNT" w:date="2025-09-22T15:01:33Z">
              <w:r>
                <w:rPr>
                  <w:rFonts w:hint="default" w:ascii="Segoe UI" w:hAnsi="Segoe UI" w:eastAsia="Segoe UI" w:cs="Segoe UI"/>
                  <w:i w:val="0"/>
                  <w:iCs w:val="0"/>
                  <w:color w:val="0000FF"/>
                  <w:kern w:val="0"/>
                  <w:sz w:val="18"/>
                  <w:szCs w:val="18"/>
                  <w:u w:val="none"/>
                  <w:lang w:val="en-US" w:eastAsia="zh-CN" w:bidi="ar"/>
                  <w:rPrChange w:id="2335" w:author="WYY" w:date="2025-07-25T07:09:31Z">
                    <w:rPr>
                      <w:rFonts w:hint="default" w:ascii="Segoe UI" w:hAnsi="Segoe UI" w:eastAsia="Segoe UI" w:cs="Segoe UI"/>
                      <w:i w:val="0"/>
                      <w:iCs w:val="0"/>
                      <w:color w:val="000000"/>
                      <w:kern w:val="0"/>
                      <w:sz w:val="18"/>
                      <w:szCs w:val="18"/>
                      <w:u w:val="none"/>
                      <w:lang w:val="en-US" w:eastAsia="zh-CN" w:bidi="ar"/>
                    </w:rPr>
                  </w:rPrChange>
                </w:rPr>
                <w:delText>37275.00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3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D16345">
            <w:pPr>
              <w:jc w:val="center"/>
              <w:rPr>
                <w:del w:id="2337" w:author="大猫TNT" w:date="2025-09-22T15:01:33Z"/>
                <w:rFonts w:hint="eastAsia" w:ascii="宋体" w:hAnsi="宋体" w:eastAsia="宋体" w:cs="宋体"/>
                <w:i w:val="0"/>
                <w:iCs w:val="0"/>
                <w:color w:val="0000FF"/>
                <w:sz w:val="20"/>
                <w:szCs w:val="20"/>
                <w:u w:val="none"/>
                <w:rPrChange w:id="2338" w:author="WYY" w:date="2025-07-25T07:09:31Z">
                  <w:rPr>
                    <w:del w:id="2339" w:author="大猫TNT" w:date="2025-09-22T15:01:33Z"/>
                    <w:rFonts w:hint="eastAsia" w:ascii="宋体" w:hAnsi="宋体" w:eastAsia="宋体" w:cs="宋体"/>
                    <w:i w:val="0"/>
                    <w:iCs w:val="0"/>
                    <w:color w:val="000000"/>
                    <w:sz w:val="20"/>
                    <w:szCs w:val="20"/>
                    <w:u w:val="none"/>
                  </w:rPr>
                </w:rPrChange>
              </w:rPr>
            </w:pPr>
          </w:p>
        </w:tc>
      </w:tr>
      <w:tr w14:paraId="6656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4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340" w:author="大猫TNT" w:date="2025-09-22T15:01:33Z"/>
          <w:trPrChange w:id="234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34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30DED4">
            <w:pPr>
              <w:keepNext w:val="0"/>
              <w:keepLines w:val="0"/>
              <w:widowControl/>
              <w:suppressLineNumbers w:val="0"/>
              <w:jc w:val="center"/>
              <w:textAlignment w:val="center"/>
              <w:rPr>
                <w:del w:id="2343" w:author="大猫TNT" w:date="2025-09-22T15:01:33Z"/>
                <w:rFonts w:hint="eastAsia" w:ascii="宋体" w:hAnsi="宋体" w:eastAsia="宋体" w:cs="宋体"/>
                <w:i w:val="0"/>
                <w:iCs w:val="0"/>
                <w:color w:val="0000FF"/>
                <w:sz w:val="20"/>
                <w:szCs w:val="20"/>
                <w:u w:val="none"/>
                <w:rPrChange w:id="2344" w:author="WYY" w:date="2025-07-25T07:09:31Z">
                  <w:rPr>
                    <w:del w:id="2345" w:author="大猫TNT" w:date="2025-09-22T15:01:33Z"/>
                    <w:rFonts w:hint="eastAsia" w:ascii="宋体" w:hAnsi="宋体" w:eastAsia="宋体" w:cs="宋体"/>
                    <w:i w:val="0"/>
                    <w:iCs w:val="0"/>
                    <w:color w:val="000000"/>
                    <w:sz w:val="20"/>
                    <w:szCs w:val="20"/>
                    <w:u w:val="none"/>
                  </w:rPr>
                </w:rPrChange>
              </w:rPr>
            </w:pPr>
            <w:del w:id="2346" w:author="大猫TNT" w:date="2025-09-22T15:01:33Z">
              <w:r>
                <w:rPr>
                  <w:rFonts w:hint="eastAsia" w:ascii="宋体" w:hAnsi="宋体" w:eastAsia="宋体" w:cs="宋体"/>
                  <w:i w:val="0"/>
                  <w:iCs w:val="0"/>
                  <w:color w:val="0000FF"/>
                  <w:kern w:val="0"/>
                  <w:sz w:val="20"/>
                  <w:szCs w:val="20"/>
                  <w:u w:val="none"/>
                  <w:lang w:val="en-US" w:eastAsia="zh-CN" w:bidi="ar"/>
                  <w:rPrChange w:id="2347" w:author="WYY" w:date="2025-07-25T07:09:31Z">
                    <w:rPr>
                      <w:rFonts w:hint="eastAsia" w:ascii="宋体" w:hAnsi="宋体" w:eastAsia="宋体" w:cs="宋体"/>
                      <w:i w:val="0"/>
                      <w:iCs w:val="0"/>
                      <w:color w:val="000000"/>
                      <w:kern w:val="0"/>
                      <w:sz w:val="20"/>
                      <w:szCs w:val="20"/>
                      <w:u w:val="none"/>
                      <w:lang w:val="en-US" w:eastAsia="zh-CN" w:bidi="ar"/>
                    </w:rPr>
                  </w:rPrChange>
                </w:rPr>
                <w:delText>乳酸脱氢酶（LDH）</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34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76DEAF">
            <w:pPr>
              <w:keepNext w:val="0"/>
              <w:keepLines w:val="0"/>
              <w:widowControl/>
              <w:suppressLineNumbers w:val="0"/>
              <w:jc w:val="center"/>
              <w:textAlignment w:val="center"/>
              <w:rPr>
                <w:del w:id="2349" w:author="大猫TNT" w:date="2025-09-22T15:01:33Z"/>
                <w:rFonts w:hint="eastAsia" w:ascii="宋体" w:hAnsi="宋体" w:eastAsia="宋体" w:cs="宋体"/>
                <w:i w:val="0"/>
                <w:iCs w:val="0"/>
                <w:color w:val="0000FF"/>
                <w:sz w:val="20"/>
                <w:szCs w:val="20"/>
                <w:u w:val="none"/>
                <w:rPrChange w:id="2350" w:author="WYY" w:date="2025-07-25T07:09:31Z">
                  <w:rPr>
                    <w:del w:id="2351" w:author="大猫TNT" w:date="2025-09-22T15:01:33Z"/>
                    <w:rFonts w:hint="eastAsia" w:ascii="宋体" w:hAnsi="宋体" w:eastAsia="宋体" w:cs="宋体"/>
                    <w:i w:val="0"/>
                    <w:iCs w:val="0"/>
                    <w:color w:val="000000"/>
                    <w:sz w:val="20"/>
                    <w:szCs w:val="20"/>
                    <w:u w:val="none"/>
                  </w:rPr>
                </w:rPrChange>
              </w:rPr>
            </w:pPr>
            <w:del w:id="2352" w:author="大猫TNT" w:date="2025-09-22T15:01:33Z">
              <w:r>
                <w:rPr>
                  <w:rFonts w:hint="eastAsia" w:ascii="宋体" w:hAnsi="宋体" w:eastAsia="宋体" w:cs="宋体"/>
                  <w:i w:val="0"/>
                  <w:iCs w:val="0"/>
                  <w:color w:val="0000FF"/>
                  <w:kern w:val="0"/>
                  <w:sz w:val="20"/>
                  <w:szCs w:val="20"/>
                  <w:u w:val="none"/>
                  <w:lang w:val="en-US" w:eastAsia="zh-CN" w:bidi="ar"/>
                  <w:rPrChange w:id="2353" w:author="WYY" w:date="2025-07-25T07:09:31Z">
                    <w:rPr>
                      <w:rFonts w:hint="eastAsia" w:ascii="宋体" w:hAnsi="宋体" w:eastAsia="宋体" w:cs="宋体"/>
                      <w:i w:val="0"/>
                      <w:iCs w:val="0"/>
                      <w:color w:val="000000"/>
                      <w:kern w:val="0"/>
                      <w:sz w:val="20"/>
                      <w:szCs w:val="20"/>
                      <w:u w:val="none"/>
                      <w:lang w:val="en-US" w:eastAsia="zh-CN" w:bidi="ar"/>
                    </w:rPr>
                  </w:rPrChange>
                </w:rPr>
                <w:delText>250片/盒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35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050F8C">
            <w:pPr>
              <w:keepNext w:val="0"/>
              <w:keepLines w:val="0"/>
              <w:widowControl/>
              <w:suppressLineNumbers w:val="0"/>
              <w:jc w:val="center"/>
              <w:textAlignment w:val="center"/>
              <w:rPr>
                <w:del w:id="2355" w:author="大猫TNT" w:date="2025-09-22T15:01:33Z"/>
                <w:rFonts w:hint="eastAsia" w:ascii="宋体" w:hAnsi="宋体" w:eastAsia="宋体" w:cs="宋体"/>
                <w:i w:val="0"/>
                <w:iCs w:val="0"/>
                <w:color w:val="0000FF"/>
                <w:sz w:val="20"/>
                <w:szCs w:val="20"/>
                <w:u w:val="none"/>
                <w:rPrChange w:id="2356" w:author="WYY" w:date="2025-07-25T07:09:31Z">
                  <w:rPr>
                    <w:del w:id="2357" w:author="大猫TNT" w:date="2025-09-22T15:01:33Z"/>
                    <w:rFonts w:hint="eastAsia" w:ascii="宋体" w:hAnsi="宋体" w:eastAsia="宋体" w:cs="宋体"/>
                    <w:i w:val="0"/>
                    <w:iCs w:val="0"/>
                    <w:color w:val="000000"/>
                    <w:sz w:val="20"/>
                    <w:szCs w:val="20"/>
                    <w:u w:val="none"/>
                  </w:rPr>
                </w:rPrChange>
              </w:rPr>
            </w:pPr>
            <w:del w:id="2358" w:author="大猫TNT" w:date="2025-09-22T15:01:33Z">
              <w:r>
                <w:rPr>
                  <w:rFonts w:hint="eastAsia" w:ascii="宋体" w:hAnsi="宋体" w:eastAsia="宋体" w:cs="宋体"/>
                  <w:i w:val="0"/>
                  <w:iCs w:val="0"/>
                  <w:color w:val="0000FF"/>
                  <w:kern w:val="0"/>
                  <w:sz w:val="20"/>
                  <w:szCs w:val="20"/>
                  <w:u w:val="none"/>
                  <w:lang w:val="en-US" w:eastAsia="zh-CN" w:bidi="ar"/>
                  <w:rPrChange w:id="235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36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18AAA3">
            <w:pPr>
              <w:keepNext w:val="0"/>
              <w:keepLines w:val="0"/>
              <w:widowControl/>
              <w:suppressLineNumbers w:val="0"/>
              <w:jc w:val="center"/>
              <w:textAlignment w:val="center"/>
              <w:rPr>
                <w:del w:id="2361" w:author="大猫TNT" w:date="2025-09-22T15:01:33Z"/>
                <w:rFonts w:hint="eastAsia" w:ascii="宋体" w:hAnsi="宋体" w:eastAsia="宋体" w:cs="宋体"/>
                <w:i w:val="0"/>
                <w:iCs w:val="0"/>
                <w:color w:val="0000FF"/>
                <w:sz w:val="24"/>
                <w:szCs w:val="24"/>
                <w:u w:val="none"/>
                <w:rPrChange w:id="2362" w:author="WYY" w:date="2025-07-25T07:09:31Z">
                  <w:rPr>
                    <w:del w:id="2363" w:author="大猫TNT" w:date="2025-09-22T15:01:33Z"/>
                    <w:rFonts w:hint="eastAsia" w:ascii="宋体" w:hAnsi="宋体" w:eastAsia="宋体" w:cs="宋体"/>
                    <w:i w:val="0"/>
                    <w:iCs w:val="0"/>
                    <w:color w:val="000000"/>
                    <w:sz w:val="24"/>
                    <w:szCs w:val="24"/>
                    <w:u w:val="none"/>
                  </w:rPr>
                </w:rPrChange>
              </w:rPr>
            </w:pPr>
            <w:del w:id="2364" w:author="大猫TNT" w:date="2025-09-22T15:01:33Z">
              <w:r>
                <w:rPr>
                  <w:rFonts w:hint="eastAsia" w:ascii="宋体" w:hAnsi="宋体" w:eastAsia="宋体" w:cs="宋体"/>
                  <w:i w:val="0"/>
                  <w:iCs w:val="0"/>
                  <w:color w:val="0000FF"/>
                  <w:kern w:val="0"/>
                  <w:sz w:val="24"/>
                  <w:szCs w:val="24"/>
                  <w:u w:val="none"/>
                  <w:lang w:val="en-US" w:eastAsia="zh-CN" w:bidi="ar"/>
                  <w:rPrChange w:id="2365" w:author="WYY" w:date="2025-07-25T07:09:31Z">
                    <w:rPr>
                      <w:rFonts w:hint="eastAsia" w:ascii="宋体" w:hAnsi="宋体" w:eastAsia="宋体" w:cs="宋体"/>
                      <w:i w:val="0"/>
                      <w:iCs w:val="0"/>
                      <w:color w:val="000000"/>
                      <w:kern w:val="0"/>
                      <w:sz w:val="24"/>
                      <w:szCs w:val="24"/>
                      <w:u w:val="none"/>
                      <w:lang w:val="en-US" w:eastAsia="zh-CN" w:bidi="ar"/>
                    </w:rPr>
                  </w:rPrChange>
                </w:rPr>
                <w:delText>2.627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36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77DDA5">
            <w:pPr>
              <w:keepNext w:val="0"/>
              <w:keepLines w:val="0"/>
              <w:widowControl/>
              <w:suppressLineNumbers w:val="0"/>
              <w:jc w:val="center"/>
              <w:textAlignment w:val="center"/>
              <w:rPr>
                <w:del w:id="2367" w:author="大猫TNT" w:date="2025-09-22T15:01:33Z"/>
                <w:rFonts w:hint="default" w:ascii="Segoe UI" w:hAnsi="Segoe UI" w:eastAsia="Segoe UI" w:cs="Segoe UI"/>
                <w:i w:val="0"/>
                <w:iCs w:val="0"/>
                <w:color w:val="0000FF"/>
                <w:sz w:val="18"/>
                <w:szCs w:val="18"/>
                <w:u w:val="none"/>
                <w:rPrChange w:id="2368" w:author="WYY" w:date="2025-07-25T07:09:31Z">
                  <w:rPr>
                    <w:del w:id="2369" w:author="大猫TNT" w:date="2025-09-22T15:01:33Z"/>
                    <w:rFonts w:hint="default" w:ascii="Segoe UI" w:hAnsi="Segoe UI" w:eastAsia="Segoe UI" w:cs="Segoe UI"/>
                    <w:i w:val="0"/>
                    <w:iCs w:val="0"/>
                    <w:color w:val="000000"/>
                    <w:sz w:val="18"/>
                    <w:szCs w:val="18"/>
                    <w:u w:val="none"/>
                  </w:rPr>
                </w:rPrChange>
              </w:rPr>
            </w:pPr>
            <w:del w:id="2370" w:author="大猫TNT" w:date="2025-09-22T15:01:33Z">
              <w:r>
                <w:rPr>
                  <w:rFonts w:hint="default" w:ascii="Segoe UI" w:hAnsi="Segoe UI" w:eastAsia="Segoe UI" w:cs="Segoe UI"/>
                  <w:i w:val="0"/>
                  <w:iCs w:val="0"/>
                  <w:color w:val="0000FF"/>
                  <w:kern w:val="0"/>
                  <w:sz w:val="18"/>
                  <w:szCs w:val="18"/>
                  <w:u w:val="none"/>
                  <w:lang w:val="en-US" w:eastAsia="zh-CN" w:bidi="ar"/>
                  <w:rPrChange w:id="2371" w:author="WYY" w:date="2025-07-25T07:09:31Z">
                    <w:rPr>
                      <w:rFonts w:hint="default" w:ascii="Segoe UI" w:hAnsi="Segoe UI" w:eastAsia="Segoe UI" w:cs="Segoe UI"/>
                      <w:i w:val="0"/>
                      <w:iCs w:val="0"/>
                      <w:color w:val="000000"/>
                      <w:kern w:val="0"/>
                      <w:sz w:val="18"/>
                      <w:szCs w:val="18"/>
                      <w:u w:val="none"/>
                      <w:lang w:val="en-US" w:eastAsia="zh-CN" w:bidi="ar"/>
                    </w:rPr>
                  </w:rPrChange>
                </w:rPr>
                <w:delText>9000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37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B78E55">
            <w:pPr>
              <w:keepNext w:val="0"/>
              <w:keepLines w:val="0"/>
              <w:widowControl/>
              <w:suppressLineNumbers w:val="0"/>
              <w:jc w:val="center"/>
              <w:textAlignment w:val="center"/>
              <w:rPr>
                <w:del w:id="2373" w:author="大猫TNT" w:date="2025-09-22T15:01:33Z"/>
                <w:rFonts w:hint="default" w:ascii="Segoe UI" w:hAnsi="Segoe UI" w:eastAsia="Segoe UI" w:cs="Segoe UI"/>
                <w:i w:val="0"/>
                <w:iCs w:val="0"/>
                <w:color w:val="0000FF"/>
                <w:sz w:val="18"/>
                <w:szCs w:val="18"/>
                <w:u w:val="none"/>
                <w:rPrChange w:id="2374" w:author="WYY" w:date="2025-07-25T07:09:31Z">
                  <w:rPr>
                    <w:del w:id="2375" w:author="大猫TNT" w:date="2025-09-22T15:01:33Z"/>
                    <w:rFonts w:hint="default" w:ascii="Segoe UI" w:hAnsi="Segoe UI" w:eastAsia="Segoe UI" w:cs="Segoe UI"/>
                    <w:i w:val="0"/>
                    <w:iCs w:val="0"/>
                    <w:color w:val="000000"/>
                    <w:sz w:val="18"/>
                    <w:szCs w:val="18"/>
                    <w:u w:val="none"/>
                  </w:rPr>
                </w:rPrChange>
              </w:rPr>
            </w:pPr>
            <w:del w:id="2376" w:author="大猫TNT" w:date="2025-09-22T15:01:33Z">
              <w:r>
                <w:rPr>
                  <w:rFonts w:hint="default" w:ascii="Segoe UI" w:hAnsi="Segoe UI" w:eastAsia="Segoe UI" w:cs="Segoe UI"/>
                  <w:i w:val="0"/>
                  <w:iCs w:val="0"/>
                  <w:color w:val="0000FF"/>
                  <w:kern w:val="0"/>
                  <w:sz w:val="18"/>
                  <w:szCs w:val="18"/>
                  <w:u w:val="none"/>
                  <w:lang w:val="en-US" w:eastAsia="zh-CN" w:bidi="ar"/>
                  <w:rPrChange w:id="2377" w:author="WYY" w:date="2025-07-25T07:09:31Z">
                    <w:rPr>
                      <w:rFonts w:hint="default" w:ascii="Segoe UI" w:hAnsi="Segoe UI" w:eastAsia="Segoe UI" w:cs="Segoe UI"/>
                      <w:i w:val="0"/>
                      <w:iCs w:val="0"/>
                      <w:color w:val="000000"/>
                      <w:kern w:val="0"/>
                      <w:sz w:val="18"/>
                      <w:szCs w:val="18"/>
                      <w:u w:val="none"/>
                      <w:lang w:val="en-US" w:eastAsia="zh-CN" w:bidi="ar"/>
                    </w:rPr>
                  </w:rPrChange>
                </w:rPr>
                <w:delText>23643.00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37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CF7BC5">
            <w:pPr>
              <w:jc w:val="center"/>
              <w:rPr>
                <w:del w:id="2379" w:author="大猫TNT" w:date="2025-09-22T15:01:33Z"/>
                <w:rFonts w:hint="eastAsia" w:ascii="宋体" w:hAnsi="宋体" w:eastAsia="宋体" w:cs="宋体"/>
                <w:i w:val="0"/>
                <w:iCs w:val="0"/>
                <w:color w:val="0000FF"/>
                <w:sz w:val="20"/>
                <w:szCs w:val="20"/>
                <w:u w:val="none"/>
                <w:rPrChange w:id="2380" w:author="WYY" w:date="2025-07-25T07:09:31Z">
                  <w:rPr>
                    <w:del w:id="2381" w:author="大猫TNT" w:date="2025-09-22T15:01:33Z"/>
                    <w:rFonts w:hint="eastAsia" w:ascii="宋体" w:hAnsi="宋体" w:eastAsia="宋体" w:cs="宋体"/>
                    <w:i w:val="0"/>
                    <w:iCs w:val="0"/>
                    <w:color w:val="000000"/>
                    <w:sz w:val="20"/>
                    <w:szCs w:val="20"/>
                    <w:u w:val="none"/>
                  </w:rPr>
                </w:rPrChange>
              </w:rPr>
            </w:pPr>
          </w:p>
        </w:tc>
      </w:tr>
      <w:tr w14:paraId="4668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8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382" w:author="大猫TNT" w:date="2025-09-22T15:01:33Z"/>
          <w:trPrChange w:id="238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38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005BAA">
            <w:pPr>
              <w:keepNext w:val="0"/>
              <w:keepLines w:val="0"/>
              <w:widowControl/>
              <w:suppressLineNumbers w:val="0"/>
              <w:jc w:val="center"/>
              <w:textAlignment w:val="center"/>
              <w:rPr>
                <w:del w:id="2385" w:author="大猫TNT" w:date="2025-09-22T15:01:33Z"/>
                <w:rFonts w:hint="eastAsia" w:ascii="宋体" w:hAnsi="宋体" w:eastAsia="宋体" w:cs="宋体"/>
                <w:i w:val="0"/>
                <w:iCs w:val="0"/>
                <w:color w:val="0000FF"/>
                <w:sz w:val="20"/>
                <w:szCs w:val="20"/>
                <w:u w:val="none"/>
                <w:rPrChange w:id="2386" w:author="WYY" w:date="2025-07-25T07:09:31Z">
                  <w:rPr>
                    <w:del w:id="2387" w:author="大猫TNT" w:date="2025-09-22T15:01:33Z"/>
                    <w:rFonts w:hint="eastAsia" w:ascii="宋体" w:hAnsi="宋体" w:eastAsia="宋体" w:cs="宋体"/>
                    <w:i w:val="0"/>
                    <w:iCs w:val="0"/>
                    <w:color w:val="000000"/>
                    <w:sz w:val="20"/>
                    <w:szCs w:val="20"/>
                    <w:u w:val="none"/>
                  </w:rPr>
                </w:rPrChange>
              </w:rPr>
            </w:pPr>
            <w:del w:id="2388" w:author="大猫TNT" w:date="2025-09-22T15:01:33Z">
              <w:r>
                <w:rPr>
                  <w:rFonts w:hint="eastAsia" w:ascii="宋体" w:hAnsi="宋体" w:eastAsia="宋体" w:cs="宋体"/>
                  <w:i w:val="0"/>
                  <w:iCs w:val="0"/>
                  <w:color w:val="0000FF"/>
                  <w:kern w:val="0"/>
                  <w:sz w:val="20"/>
                  <w:szCs w:val="20"/>
                  <w:u w:val="none"/>
                  <w:lang w:val="en-US" w:eastAsia="zh-CN" w:bidi="ar"/>
                  <w:rPrChange w:id="2389" w:author="WYY" w:date="2025-07-25T07:09:31Z">
                    <w:rPr>
                      <w:rFonts w:hint="eastAsia" w:ascii="宋体" w:hAnsi="宋体" w:eastAsia="宋体" w:cs="宋体"/>
                      <w:i w:val="0"/>
                      <w:iCs w:val="0"/>
                      <w:color w:val="000000"/>
                      <w:kern w:val="0"/>
                      <w:sz w:val="20"/>
                      <w:szCs w:val="20"/>
                      <w:u w:val="none"/>
                      <w:lang w:val="en-US" w:eastAsia="zh-CN" w:bidi="ar"/>
                    </w:rPr>
                  </w:rPrChange>
                </w:rPr>
                <w:delText>甘油三酯（TRIG）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39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B39B86">
            <w:pPr>
              <w:keepNext w:val="0"/>
              <w:keepLines w:val="0"/>
              <w:widowControl/>
              <w:suppressLineNumbers w:val="0"/>
              <w:jc w:val="center"/>
              <w:textAlignment w:val="center"/>
              <w:rPr>
                <w:del w:id="2391" w:author="大猫TNT" w:date="2025-09-22T15:01:33Z"/>
                <w:rFonts w:hint="eastAsia" w:ascii="宋体" w:hAnsi="宋体" w:eastAsia="宋体" w:cs="宋体"/>
                <w:i w:val="0"/>
                <w:iCs w:val="0"/>
                <w:color w:val="0000FF"/>
                <w:sz w:val="20"/>
                <w:szCs w:val="20"/>
                <w:u w:val="none"/>
                <w:rPrChange w:id="2392" w:author="WYY" w:date="2025-07-25T07:09:31Z">
                  <w:rPr>
                    <w:del w:id="2393" w:author="大猫TNT" w:date="2025-09-22T15:01:33Z"/>
                    <w:rFonts w:hint="eastAsia" w:ascii="宋体" w:hAnsi="宋体" w:eastAsia="宋体" w:cs="宋体"/>
                    <w:i w:val="0"/>
                    <w:iCs w:val="0"/>
                    <w:color w:val="000000"/>
                    <w:sz w:val="20"/>
                    <w:szCs w:val="20"/>
                    <w:u w:val="none"/>
                  </w:rPr>
                </w:rPrChange>
              </w:rPr>
            </w:pPr>
            <w:del w:id="2394" w:author="大猫TNT" w:date="2025-09-22T15:01:33Z">
              <w:r>
                <w:rPr>
                  <w:rFonts w:hint="eastAsia" w:ascii="宋体" w:hAnsi="宋体" w:eastAsia="宋体" w:cs="宋体"/>
                  <w:i w:val="0"/>
                  <w:iCs w:val="0"/>
                  <w:color w:val="0000FF"/>
                  <w:kern w:val="0"/>
                  <w:sz w:val="20"/>
                  <w:szCs w:val="20"/>
                  <w:u w:val="none"/>
                  <w:lang w:val="en-US" w:eastAsia="zh-CN" w:bidi="ar"/>
                  <w:rPrChange w:id="239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39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BFC9D">
            <w:pPr>
              <w:keepNext w:val="0"/>
              <w:keepLines w:val="0"/>
              <w:widowControl/>
              <w:suppressLineNumbers w:val="0"/>
              <w:jc w:val="center"/>
              <w:textAlignment w:val="center"/>
              <w:rPr>
                <w:del w:id="2397" w:author="大猫TNT" w:date="2025-09-22T15:01:33Z"/>
                <w:rFonts w:hint="eastAsia" w:ascii="宋体" w:hAnsi="宋体" w:eastAsia="宋体" w:cs="宋体"/>
                <w:i w:val="0"/>
                <w:iCs w:val="0"/>
                <w:color w:val="0000FF"/>
                <w:sz w:val="20"/>
                <w:szCs w:val="20"/>
                <w:u w:val="none"/>
                <w:rPrChange w:id="2398" w:author="WYY" w:date="2025-07-25T07:09:31Z">
                  <w:rPr>
                    <w:del w:id="2399" w:author="大猫TNT" w:date="2025-09-22T15:01:33Z"/>
                    <w:rFonts w:hint="eastAsia" w:ascii="宋体" w:hAnsi="宋体" w:eastAsia="宋体" w:cs="宋体"/>
                    <w:i w:val="0"/>
                    <w:iCs w:val="0"/>
                    <w:color w:val="000000"/>
                    <w:sz w:val="20"/>
                    <w:szCs w:val="20"/>
                    <w:u w:val="none"/>
                  </w:rPr>
                </w:rPrChange>
              </w:rPr>
            </w:pPr>
            <w:del w:id="2400" w:author="大猫TNT" w:date="2025-09-22T15:01:33Z">
              <w:r>
                <w:rPr>
                  <w:rFonts w:hint="eastAsia" w:ascii="宋体" w:hAnsi="宋体" w:eastAsia="宋体" w:cs="宋体"/>
                  <w:i w:val="0"/>
                  <w:iCs w:val="0"/>
                  <w:color w:val="0000FF"/>
                  <w:kern w:val="0"/>
                  <w:sz w:val="20"/>
                  <w:szCs w:val="20"/>
                  <w:u w:val="none"/>
                  <w:lang w:val="en-US" w:eastAsia="zh-CN" w:bidi="ar"/>
                  <w:rPrChange w:id="240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40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5CDAF5">
            <w:pPr>
              <w:keepNext w:val="0"/>
              <w:keepLines w:val="0"/>
              <w:widowControl/>
              <w:suppressLineNumbers w:val="0"/>
              <w:jc w:val="center"/>
              <w:textAlignment w:val="center"/>
              <w:rPr>
                <w:del w:id="2403" w:author="大猫TNT" w:date="2025-09-22T15:01:33Z"/>
                <w:rFonts w:hint="eastAsia" w:ascii="宋体" w:hAnsi="宋体" w:eastAsia="宋体" w:cs="宋体"/>
                <w:i w:val="0"/>
                <w:iCs w:val="0"/>
                <w:color w:val="0000FF"/>
                <w:sz w:val="24"/>
                <w:szCs w:val="24"/>
                <w:u w:val="none"/>
                <w:rPrChange w:id="2404" w:author="WYY" w:date="2025-07-25T07:09:31Z">
                  <w:rPr>
                    <w:del w:id="2405" w:author="大猫TNT" w:date="2025-09-22T15:01:33Z"/>
                    <w:rFonts w:hint="eastAsia" w:ascii="宋体" w:hAnsi="宋体" w:eastAsia="宋体" w:cs="宋体"/>
                    <w:i w:val="0"/>
                    <w:iCs w:val="0"/>
                    <w:color w:val="000000"/>
                    <w:sz w:val="24"/>
                    <w:szCs w:val="24"/>
                    <w:u w:val="none"/>
                  </w:rPr>
                </w:rPrChange>
              </w:rPr>
            </w:pPr>
            <w:del w:id="2406" w:author="大猫TNT" w:date="2025-09-22T15:01:33Z">
              <w:r>
                <w:rPr>
                  <w:rFonts w:hint="eastAsia" w:ascii="宋体" w:hAnsi="宋体" w:eastAsia="宋体" w:cs="宋体"/>
                  <w:i w:val="0"/>
                  <w:iCs w:val="0"/>
                  <w:color w:val="0000FF"/>
                  <w:kern w:val="0"/>
                  <w:sz w:val="24"/>
                  <w:szCs w:val="24"/>
                  <w:u w:val="none"/>
                  <w:lang w:val="en-US" w:eastAsia="zh-CN" w:bidi="ar"/>
                  <w:rPrChange w:id="2407" w:author="WYY" w:date="2025-07-25T07:09:31Z">
                    <w:rPr>
                      <w:rFonts w:hint="eastAsia" w:ascii="宋体" w:hAnsi="宋体" w:eastAsia="宋体" w:cs="宋体"/>
                      <w:i w:val="0"/>
                      <w:iCs w:val="0"/>
                      <w:color w:val="000000"/>
                      <w:kern w:val="0"/>
                      <w:sz w:val="24"/>
                      <w:szCs w:val="24"/>
                      <w:u w:val="none"/>
                      <w:lang w:val="en-US" w:eastAsia="zh-CN" w:bidi="ar"/>
                    </w:rPr>
                  </w:rPrChange>
                </w:rPr>
                <w:delText>4.047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40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812761">
            <w:pPr>
              <w:keepNext w:val="0"/>
              <w:keepLines w:val="0"/>
              <w:widowControl/>
              <w:suppressLineNumbers w:val="0"/>
              <w:jc w:val="center"/>
              <w:textAlignment w:val="center"/>
              <w:rPr>
                <w:del w:id="2409" w:author="大猫TNT" w:date="2025-09-22T15:01:33Z"/>
                <w:rFonts w:hint="default" w:ascii="Segoe UI" w:hAnsi="Segoe UI" w:eastAsia="Segoe UI" w:cs="Segoe UI"/>
                <w:i w:val="0"/>
                <w:iCs w:val="0"/>
                <w:color w:val="0000FF"/>
                <w:sz w:val="18"/>
                <w:szCs w:val="18"/>
                <w:u w:val="none"/>
                <w:rPrChange w:id="2410" w:author="WYY" w:date="2025-07-25T07:09:31Z">
                  <w:rPr>
                    <w:del w:id="2411" w:author="大猫TNT" w:date="2025-09-22T15:01:33Z"/>
                    <w:rFonts w:hint="default" w:ascii="Segoe UI" w:hAnsi="Segoe UI" w:eastAsia="Segoe UI" w:cs="Segoe UI"/>
                    <w:i w:val="0"/>
                    <w:iCs w:val="0"/>
                    <w:color w:val="000000"/>
                    <w:sz w:val="18"/>
                    <w:szCs w:val="18"/>
                    <w:u w:val="none"/>
                  </w:rPr>
                </w:rPrChange>
              </w:rPr>
            </w:pPr>
            <w:del w:id="2412" w:author="大猫TNT" w:date="2025-09-22T15:01:33Z">
              <w:r>
                <w:rPr>
                  <w:rFonts w:hint="default" w:ascii="Segoe UI" w:hAnsi="Segoe UI" w:eastAsia="Segoe UI" w:cs="Segoe UI"/>
                  <w:i w:val="0"/>
                  <w:iCs w:val="0"/>
                  <w:color w:val="0000FF"/>
                  <w:kern w:val="0"/>
                  <w:sz w:val="18"/>
                  <w:szCs w:val="18"/>
                  <w:u w:val="none"/>
                  <w:lang w:val="en-US" w:eastAsia="zh-CN" w:bidi="ar"/>
                  <w:rPrChange w:id="2413" w:author="WYY" w:date="2025-07-25T07:09:31Z">
                    <w:rPr>
                      <w:rFonts w:hint="default" w:ascii="Segoe UI" w:hAnsi="Segoe UI" w:eastAsia="Segoe UI" w:cs="Segoe UI"/>
                      <w:i w:val="0"/>
                      <w:iCs w:val="0"/>
                      <w:color w:val="000000"/>
                      <w:kern w:val="0"/>
                      <w:sz w:val="18"/>
                      <w:szCs w:val="18"/>
                      <w:u w:val="none"/>
                      <w:lang w:val="en-US" w:eastAsia="zh-CN" w:bidi="ar"/>
                    </w:rPr>
                  </w:rPrChange>
                </w:rPr>
                <w:delText>4200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41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1E2693">
            <w:pPr>
              <w:keepNext w:val="0"/>
              <w:keepLines w:val="0"/>
              <w:widowControl/>
              <w:suppressLineNumbers w:val="0"/>
              <w:jc w:val="center"/>
              <w:textAlignment w:val="center"/>
              <w:rPr>
                <w:del w:id="2415" w:author="大猫TNT" w:date="2025-09-22T15:01:33Z"/>
                <w:rFonts w:hint="default" w:ascii="Segoe UI" w:hAnsi="Segoe UI" w:eastAsia="Segoe UI" w:cs="Segoe UI"/>
                <w:i w:val="0"/>
                <w:iCs w:val="0"/>
                <w:color w:val="0000FF"/>
                <w:sz w:val="18"/>
                <w:szCs w:val="18"/>
                <w:u w:val="none"/>
                <w:rPrChange w:id="2416" w:author="WYY" w:date="2025-07-25T07:09:31Z">
                  <w:rPr>
                    <w:del w:id="2417" w:author="大猫TNT" w:date="2025-09-22T15:01:33Z"/>
                    <w:rFonts w:hint="default" w:ascii="Segoe UI" w:hAnsi="Segoe UI" w:eastAsia="Segoe UI" w:cs="Segoe UI"/>
                    <w:i w:val="0"/>
                    <w:iCs w:val="0"/>
                    <w:color w:val="000000"/>
                    <w:sz w:val="18"/>
                    <w:szCs w:val="18"/>
                    <w:u w:val="none"/>
                  </w:rPr>
                </w:rPrChange>
              </w:rPr>
            </w:pPr>
            <w:del w:id="2418" w:author="大猫TNT" w:date="2025-09-22T15:01:33Z">
              <w:r>
                <w:rPr>
                  <w:rFonts w:hint="default" w:ascii="Segoe UI" w:hAnsi="Segoe UI" w:eastAsia="Segoe UI" w:cs="Segoe UI"/>
                  <w:i w:val="0"/>
                  <w:iCs w:val="0"/>
                  <w:color w:val="0000FF"/>
                  <w:kern w:val="0"/>
                  <w:sz w:val="18"/>
                  <w:szCs w:val="18"/>
                  <w:u w:val="none"/>
                  <w:lang w:val="en-US" w:eastAsia="zh-CN" w:bidi="ar"/>
                  <w:rPrChange w:id="2419" w:author="WYY" w:date="2025-07-25T07:09:31Z">
                    <w:rPr>
                      <w:rFonts w:hint="default" w:ascii="Segoe UI" w:hAnsi="Segoe UI" w:eastAsia="Segoe UI" w:cs="Segoe UI"/>
                      <w:i w:val="0"/>
                      <w:iCs w:val="0"/>
                      <w:color w:val="000000"/>
                      <w:kern w:val="0"/>
                      <w:sz w:val="18"/>
                      <w:szCs w:val="18"/>
                      <w:u w:val="none"/>
                      <w:lang w:val="en-US" w:eastAsia="zh-CN" w:bidi="ar"/>
                    </w:rPr>
                  </w:rPrChange>
                </w:rPr>
                <w:delText>16997.40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2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392CE2">
            <w:pPr>
              <w:jc w:val="center"/>
              <w:rPr>
                <w:del w:id="2421" w:author="大猫TNT" w:date="2025-09-22T15:01:33Z"/>
                <w:rFonts w:hint="eastAsia" w:ascii="宋体" w:hAnsi="宋体" w:eastAsia="宋体" w:cs="宋体"/>
                <w:i w:val="0"/>
                <w:iCs w:val="0"/>
                <w:color w:val="0000FF"/>
                <w:sz w:val="20"/>
                <w:szCs w:val="20"/>
                <w:u w:val="none"/>
                <w:rPrChange w:id="2422" w:author="WYY" w:date="2025-07-25T07:09:31Z">
                  <w:rPr>
                    <w:del w:id="2423" w:author="大猫TNT" w:date="2025-09-22T15:01:33Z"/>
                    <w:rFonts w:hint="eastAsia" w:ascii="宋体" w:hAnsi="宋体" w:eastAsia="宋体" w:cs="宋体"/>
                    <w:i w:val="0"/>
                    <w:iCs w:val="0"/>
                    <w:color w:val="000000"/>
                    <w:sz w:val="20"/>
                    <w:szCs w:val="20"/>
                    <w:u w:val="none"/>
                  </w:rPr>
                </w:rPrChange>
              </w:rPr>
            </w:pPr>
          </w:p>
        </w:tc>
      </w:tr>
      <w:tr w14:paraId="7B9B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2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424" w:author="大猫TNT" w:date="2025-09-22T15:01:33Z"/>
          <w:trPrChange w:id="242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42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003866">
            <w:pPr>
              <w:keepNext w:val="0"/>
              <w:keepLines w:val="0"/>
              <w:widowControl/>
              <w:suppressLineNumbers w:val="0"/>
              <w:jc w:val="center"/>
              <w:textAlignment w:val="center"/>
              <w:rPr>
                <w:del w:id="2427" w:author="大猫TNT" w:date="2025-09-22T15:01:33Z"/>
                <w:rFonts w:hint="eastAsia" w:ascii="宋体" w:hAnsi="宋体" w:eastAsia="宋体" w:cs="宋体"/>
                <w:i w:val="0"/>
                <w:iCs w:val="0"/>
                <w:color w:val="0000FF"/>
                <w:sz w:val="20"/>
                <w:szCs w:val="20"/>
                <w:u w:val="none"/>
                <w:rPrChange w:id="2428" w:author="WYY" w:date="2025-07-25T07:09:31Z">
                  <w:rPr>
                    <w:del w:id="2429" w:author="大猫TNT" w:date="2025-09-22T15:01:33Z"/>
                    <w:rFonts w:hint="eastAsia" w:ascii="宋体" w:hAnsi="宋体" w:eastAsia="宋体" w:cs="宋体"/>
                    <w:i w:val="0"/>
                    <w:iCs w:val="0"/>
                    <w:color w:val="000000"/>
                    <w:sz w:val="20"/>
                    <w:szCs w:val="20"/>
                    <w:u w:val="none"/>
                  </w:rPr>
                </w:rPrChange>
              </w:rPr>
            </w:pPr>
            <w:del w:id="2430" w:author="大猫TNT" w:date="2025-09-22T15:01:33Z">
              <w:r>
                <w:rPr>
                  <w:rFonts w:hint="eastAsia" w:ascii="宋体" w:hAnsi="宋体" w:eastAsia="宋体" w:cs="宋体"/>
                  <w:i w:val="0"/>
                  <w:iCs w:val="0"/>
                  <w:color w:val="0000FF"/>
                  <w:kern w:val="0"/>
                  <w:sz w:val="20"/>
                  <w:szCs w:val="20"/>
                  <w:u w:val="none"/>
                  <w:lang w:val="en-US" w:eastAsia="zh-CN" w:bidi="ar"/>
                  <w:rPrChange w:id="2431" w:author="WYY" w:date="2025-07-25T07:09:31Z">
                    <w:rPr>
                      <w:rFonts w:hint="eastAsia" w:ascii="宋体" w:hAnsi="宋体" w:eastAsia="宋体" w:cs="宋体"/>
                      <w:i w:val="0"/>
                      <w:iCs w:val="0"/>
                      <w:color w:val="000000"/>
                      <w:kern w:val="0"/>
                      <w:sz w:val="20"/>
                      <w:szCs w:val="20"/>
                      <w:u w:val="none"/>
                      <w:lang w:val="en-US" w:eastAsia="zh-CN" w:bidi="ar"/>
                    </w:rPr>
                  </w:rPrChange>
                </w:rPr>
                <w:delText>胆固醇（CHOL）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43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D63078">
            <w:pPr>
              <w:keepNext w:val="0"/>
              <w:keepLines w:val="0"/>
              <w:widowControl/>
              <w:suppressLineNumbers w:val="0"/>
              <w:jc w:val="center"/>
              <w:textAlignment w:val="center"/>
              <w:rPr>
                <w:del w:id="2433" w:author="大猫TNT" w:date="2025-09-22T15:01:33Z"/>
                <w:rFonts w:hint="eastAsia" w:ascii="宋体" w:hAnsi="宋体" w:eastAsia="宋体" w:cs="宋体"/>
                <w:i w:val="0"/>
                <w:iCs w:val="0"/>
                <w:color w:val="0000FF"/>
                <w:sz w:val="20"/>
                <w:szCs w:val="20"/>
                <w:u w:val="none"/>
                <w:rPrChange w:id="2434" w:author="WYY" w:date="2025-07-25T07:09:31Z">
                  <w:rPr>
                    <w:del w:id="2435" w:author="大猫TNT" w:date="2025-09-22T15:01:33Z"/>
                    <w:rFonts w:hint="eastAsia" w:ascii="宋体" w:hAnsi="宋体" w:eastAsia="宋体" w:cs="宋体"/>
                    <w:i w:val="0"/>
                    <w:iCs w:val="0"/>
                    <w:color w:val="000000"/>
                    <w:sz w:val="20"/>
                    <w:szCs w:val="20"/>
                    <w:u w:val="none"/>
                  </w:rPr>
                </w:rPrChange>
              </w:rPr>
            </w:pPr>
            <w:del w:id="2436" w:author="大猫TNT" w:date="2025-09-22T15:01:33Z">
              <w:r>
                <w:rPr>
                  <w:rFonts w:hint="eastAsia" w:ascii="宋体" w:hAnsi="宋体" w:eastAsia="宋体" w:cs="宋体"/>
                  <w:i w:val="0"/>
                  <w:iCs w:val="0"/>
                  <w:color w:val="0000FF"/>
                  <w:kern w:val="0"/>
                  <w:sz w:val="20"/>
                  <w:szCs w:val="20"/>
                  <w:u w:val="none"/>
                  <w:lang w:val="en-US" w:eastAsia="zh-CN" w:bidi="ar"/>
                  <w:rPrChange w:id="243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43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5D9616">
            <w:pPr>
              <w:keepNext w:val="0"/>
              <w:keepLines w:val="0"/>
              <w:widowControl/>
              <w:suppressLineNumbers w:val="0"/>
              <w:jc w:val="center"/>
              <w:textAlignment w:val="center"/>
              <w:rPr>
                <w:del w:id="2439" w:author="大猫TNT" w:date="2025-09-22T15:01:33Z"/>
                <w:rFonts w:hint="eastAsia" w:ascii="宋体" w:hAnsi="宋体" w:eastAsia="宋体" w:cs="宋体"/>
                <w:i w:val="0"/>
                <w:iCs w:val="0"/>
                <w:color w:val="0000FF"/>
                <w:sz w:val="20"/>
                <w:szCs w:val="20"/>
                <w:u w:val="none"/>
                <w:rPrChange w:id="2440" w:author="WYY" w:date="2025-07-25T07:09:31Z">
                  <w:rPr>
                    <w:del w:id="2441" w:author="大猫TNT" w:date="2025-09-22T15:01:33Z"/>
                    <w:rFonts w:hint="eastAsia" w:ascii="宋体" w:hAnsi="宋体" w:eastAsia="宋体" w:cs="宋体"/>
                    <w:i w:val="0"/>
                    <w:iCs w:val="0"/>
                    <w:color w:val="000000"/>
                    <w:sz w:val="20"/>
                    <w:szCs w:val="20"/>
                    <w:u w:val="none"/>
                  </w:rPr>
                </w:rPrChange>
              </w:rPr>
            </w:pPr>
            <w:del w:id="2442" w:author="大猫TNT" w:date="2025-09-22T15:01:33Z">
              <w:r>
                <w:rPr>
                  <w:rFonts w:hint="eastAsia" w:ascii="宋体" w:hAnsi="宋体" w:eastAsia="宋体" w:cs="宋体"/>
                  <w:i w:val="0"/>
                  <w:iCs w:val="0"/>
                  <w:color w:val="0000FF"/>
                  <w:kern w:val="0"/>
                  <w:sz w:val="20"/>
                  <w:szCs w:val="20"/>
                  <w:u w:val="none"/>
                  <w:lang w:val="en-US" w:eastAsia="zh-CN" w:bidi="ar"/>
                  <w:rPrChange w:id="244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44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D8F80FC">
            <w:pPr>
              <w:keepNext w:val="0"/>
              <w:keepLines w:val="0"/>
              <w:widowControl/>
              <w:suppressLineNumbers w:val="0"/>
              <w:jc w:val="center"/>
              <w:textAlignment w:val="center"/>
              <w:rPr>
                <w:del w:id="2445" w:author="大猫TNT" w:date="2025-09-22T15:01:33Z"/>
                <w:rFonts w:hint="eastAsia" w:ascii="宋体" w:hAnsi="宋体" w:eastAsia="宋体" w:cs="宋体"/>
                <w:i w:val="0"/>
                <w:iCs w:val="0"/>
                <w:color w:val="0000FF"/>
                <w:sz w:val="24"/>
                <w:szCs w:val="24"/>
                <w:u w:val="none"/>
                <w:rPrChange w:id="2446" w:author="WYY" w:date="2025-07-25T07:09:31Z">
                  <w:rPr>
                    <w:del w:id="2447" w:author="大猫TNT" w:date="2025-09-22T15:01:33Z"/>
                    <w:rFonts w:hint="eastAsia" w:ascii="宋体" w:hAnsi="宋体" w:eastAsia="宋体" w:cs="宋体"/>
                    <w:i w:val="0"/>
                    <w:iCs w:val="0"/>
                    <w:color w:val="000000"/>
                    <w:sz w:val="24"/>
                    <w:szCs w:val="24"/>
                    <w:u w:val="none"/>
                  </w:rPr>
                </w:rPrChange>
              </w:rPr>
            </w:pPr>
            <w:del w:id="2448" w:author="大猫TNT" w:date="2025-09-22T15:01:33Z">
              <w:r>
                <w:rPr>
                  <w:rFonts w:hint="eastAsia" w:ascii="宋体" w:hAnsi="宋体" w:eastAsia="宋体" w:cs="宋体"/>
                  <w:i w:val="0"/>
                  <w:iCs w:val="0"/>
                  <w:color w:val="0000FF"/>
                  <w:kern w:val="0"/>
                  <w:sz w:val="24"/>
                  <w:szCs w:val="24"/>
                  <w:u w:val="none"/>
                  <w:lang w:val="en-US" w:eastAsia="zh-CN" w:bidi="ar"/>
                  <w:rPrChange w:id="2449" w:author="WYY" w:date="2025-07-25T07:09:31Z">
                    <w:rPr>
                      <w:rFonts w:hint="eastAsia" w:ascii="宋体" w:hAnsi="宋体" w:eastAsia="宋体" w:cs="宋体"/>
                      <w:i w:val="0"/>
                      <w:iCs w:val="0"/>
                      <w:color w:val="000000"/>
                      <w:kern w:val="0"/>
                      <w:sz w:val="24"/>
                      <w:szCs w:val="24"/>
                      <w:u w:val="none"/>
                      <w:lang w:val="en-US" w:eastAsia="zh-CN" w:bidi="ar"/>
                    </w:rPr>
                  </w:rPrChange>
                </w:rPr>
                <w:delText>2.840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45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5C18D8">
            <w:pPr>
              <w:keepNext w:val="0"/>
              <w:keepLines w:val="0"/>
              <w:widowControl/>
              <w:suppressLineNumbers w:val="0"/>
              <w:jc w:val="center"/>
              <w:textAlignment w:val="center"/>
              <w:rPr>
                <w:del w:id="2451" w:author="大猫TNT" w:date="2025-09-22T15:01:33Z"/>
                <w:rFonts w:hint="default" w:ascii="Segoe UI" w:hAnsi="Segoe UI" w:eastAsia="Segoe UI" w:cs="Segoe UI"/>
                <w:i w:val="0"/>
                <w:iCs w:val="0"/>
                <w:color w:val="0000FF"/>
                <w:sz w:val="18"/>
                <w:szCs w:val="18"/>
                <w:u w:val="none"/>
                <w:rPrChange w:id="2452" w:author="WYY" w:date="2025-07-25T07:09:31Z">
                  <w:rPr>
                    <w:del w:id="2453" w:author="大猫TNT" w:date="2025-09-22T15:01:33Z"/>
                    <w:rFonts w:hint="default" w:ascii="Segoe UI" w:hAnsi="Segoe UI" w:eastAsia="Segoe UI" w:cs="Segoe UI"/>
                    <w:i w:val="0"/>
                    <w:iCs w:val="0"/>
                    <w:color w:val="000000"/>
                    <w:sz w:val="18"/>
                    <w:szCs w:val="18"/>
                    <w:u w:val="none"/>
                  </w:rPr>
                </w:rPrChange>
              </w:rPr>
            </w:pPr>
            <w:del w:id="2454" w:author="大猫TNT" w:date="2025-09-22T15:01:33Z">
              <w:r>
                <w:rPr>
                  <w:rFonts w:hint="default" w:ascii="Segoe UI" w:hAnsi="Segoe UI" w:eastAsia="Segoe UI" w:cs="Segoe UI"/>
                  <w:i w:val="0"/>
                  <w:iCs w:val="0"/>
                  <w:color w:val="0000FF"/>
                  <w:kern w:val="0"/>
                  <w:sz w:val="18"/>
                  <w:szCs w:val="18"/>
                  <w:u w:val="none"/>
                  <w:lang w:val="en-US" w:eastAsia="zh-CN" w:bidi="ar"/>
                  <w:rPrChange w:id="2455" w:author="WYY" w:date="2025-07-25T07:09:31Z">
                    <w:rPr>
                      <w:rFonts w:hint="default" w:ascii="Segoe UI" w:hAnsi="Segoe UI" w:eastAsia="Segoe UI" w:cs="Segoe UI"/>
                      <w:i w:val="0"/>
                      <w:iCs w:val="0"/>
                      <w:color w:val="000000"/>
                      <w:kern w:val="0"/>
                      <w:sz w:val="18"/>
                      <w:szCs w:val="18"/>
                      <w:u w:val="none"/>
                      <w:lang w:val="en-US" w:eastAsia="zh-CN" w:bidi="ar"/>
                    </w:rPr>
                  </w:rPrChange>
                </w:rPr>
                <w:delText>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45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D005B2">
            <w:pPr>
              <w:keepNext w:val="0"/>
              <w:keepLines w:val="0"/>
              <w:widowControl/>
              <w:suppressLineNumbers w:val="0"/>
              <w:jc w:val="center"/>
              <w:textAlignment w:val="center"/>
              <w:rPr>
                <w:del w:id="2457" w:author="大猫TNT" w:date="2025-09-22T15:01:33Z"/>
                <w:rFonts w:hint="default" w:ascii="Segoe UI" w:hAnsi="Segoe UI" w:eastAsia="Segoe UI" w:cs="Segoe UI"/>
                <w:i w:val="0"/>
                <w:iCs w:val="0"/>
                <w:color w:val="0000FF"/>
                <w:sz w:val="18"/>
                <w:szCs w:val="18"/>
                <w:u w:val="none"/>
                <w:rPrChange w:id="2458" w:author="WYY" w:date="2025-07-25T07:09:31Z">
                  <w:rPr>
                    <w:del w:id="2459" w:author="大猫TNT" w:date="2025-09-22T15:01:33Z"/>
                    <w:rFonts w:hint="default" w:ascii="Segoe UI" w:hAnsi="Segoe UI" w:eastAsia="Segoe UI" w:cs="Segoe UI"/>
                    <w:i w:val="0"/>
                    <w:iCs w:val="0"/>
                    <w:color w:val="000000"/>
                    <w:sz w:val="18"/>
                    <w:szCs w:val="18"/>
                    <w:u w:val="none"/>
                  </w:rPr>
                </w:rPrChange>
              </w:rPr>
            </w:pPr>
            <w:del w:id="2460" w:author="大猫TNT" w:date="2025-09-22T15:01:33Z">
              <w:r>
                <w:rPr>
                  <w:rFonts w:hint="default" w:ascii="Segoe UI" w:hAnsi="Segoe UI" w:eastAsia="Segoe UI" w:cs="Segoe UI"/>
                  <w:i w:val="0"/>
                  <w:iCs w:val="0"/>
                  <w:color w:val="0000FF"/>
                  <w:kern w:val="0"/>
                  <w:sz w:val="18"/>
                  <w:szCs w:val="18"/>
                  <w:u w:val="none"/>
                  <w:lang w:val="en-US" w:eastAsia="zh-CN" w:bidi="ar"/>
                  <w:rPrChange w:id="2461" w:author="WYY" w:date="2025-07-25T07:09:31Z">
                    <w:rPr>
                      <w:rFonts w:hint="default" w:ascii="Segoe UI" w:hAnsi="Segoe UI" w:eastAsia="Segoe UI" w:cs="Segoe UI"/>
                      <w:i w:val="0"/>
                      <w:iCs w:val="0"/>
                      <w:color w:val="000000"/>
                      <w:kern w:val="0"/>
                      <w:sz w:val="18"/>
                      <w:szCs w:val="18"/>
                      <w:u w:val="none"/>
                      <w:lang w:val="en-US" w:eastAsia="zh-CN" w:bidi="ar"/>
                    </w:rPr>
                  </w:rPrChange>
                </w:rPr>
                <w:delText>12780.00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6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F9ADE1">
            <w:pPr>
              <w:jc w:val="center"/>
              <w:rPr>
                <w:del w:id="2463" w:author="大猫TNT" w:date="2025-09-22T15:01:33Z"/>
                <w:rFonts w:hint="eastAsia" w:ascii="宋体" w:hAnsi="宋体" w:eastAsia="宋体" w:cs="宋体"/>
                <w:i w:val="0"/>
                <w:iCs w:val="0"/>
                <w:color w:val="0000FF"/>
                <w:sz w:val="20"/>
                <w:szCs w:val="20"/>
                <w:u w:val="none"/>
                <w:rPrChange w:id="2464" w:author="WYY" w:date="2025-07-25T07:09:31Z">
                  <w:rPr>
                    <w:del w:id="2465" w:author="大猫TNT" w:date="2025-09-22T15:01:33Z"/>
                    <w:rFonts w:hint="eastAsia" w:ascii="宋体" w:hAnsi="宋体" w:eastAsia="宋体" w:cs="宋体"/>
                    <w:i w:val="0"/>
                    <w:iCs w:val="0"/>
                    <w:color w:val="000000"/>
                    <w:sz w:val="20"/>
                    <w:szCs w:val="20"/>
                    <w:u w:val="none"/>
                  </w:rPr>
                </w:rPrChange>
              </w:rPr>
            </w:pPr>
          </w:p>
        </w:tc>
      </w:tr>
      <w:tr w14:paraId="55B4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6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466" w:author="大猫TNT" w:date="2025-09-22T15:01:33Z"/>
          <w:trPrChange w:id="246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46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3C798">
            <w:pPr>
              <w:keepNext w:val="0"/>
              <w:keepLines w:val="0"/>
              <w:widowControl/>
              <w:suppressLineNumbers w:val="0"/>
              <w:jc w:val="center"/>
              <w:textAlignment w:val="center"/>
              <w:rPr>
                <w:del w:id="2469" w:author="大猫TNT" w:date="2025-09-22T15:01:33Z"/>
                <w:rFonts w:hint="eastAsia" w:ascii="宋体" w:hAnsi="宋体" w:eastAsia="宋体" w:cs="宋体"/>
                <w:i w:val="0"/>
                <w:iCs w:val="0"/>
                <w:color w:val="0000FF"/>
                <w:sz w:val="20"/>
                <w:szCs w:val="20"/>
                <w:u w:val="none"/>
                <w:rPrChange w:id="2470" w:author="WYY" w:date="2025-07-25T07:09:31Z">
                  <w:rPr>
                    <w:del w:id="2471" w:author="大猫TNT" w:date="2025-09-22T15:01:33Z"/>
                    <w:rFonts w:hint="eastAsia" w:ascii="宋体" w:hAnsi="宋体" w:eastAsia="宋体" w:cs="宋体"/>
                    <w:i w:val="0"/>
                    <w:iCs w:val="0"/>
                    <w:color w:val="000000"/>
                    <w:sz w:val="20"/>
                    <w:szCs w:val="20"/>
                    <w:u w:val="none"/>
                  </w:rPr>
                </w:rPrChange>
              </w:rPr>
            </w:pPr>
            <w:del w:id="2472" w:author="大猫TNT" w:date="2025-09-22T15:01:33Z">
              <w:r>
                <w:rPr>
                  <w:rFonts w:hint="eastAsia" w:ascii="宋体" w:hAnsi="宋体" w:eastAsia="宋体" w:cs="宋体"/>
                  <w:i w:val="0"/>
                  <w:iCs w:val="0"/>
                  <w:color w:val="0000FF"/>
                  <w:kern w:val="0"/>
                  <w:sz w:val="20"/>
                  <w:szCs w:val="20"/>
                  <w:u w:val="none"/>
                  <w:lang w:val="en-US" w:eastAsia="zh-CN" w:bidi="ar"/>
                  <w:rPrChange w:id="2473" w:author="WYY" w:date="2025-07-25T07:09:31Z">
                    <w:rPr>
                      <w:rFonts w:hint="eastAsia" w:ascii="宋体" w:hAnsi="宋体" w:eastAsia="宋体" w:cs="宋体"/>
                      <w:i w:val="0"/>
                      <w:iCs w:val="0"/>
                      <w:color w:val="000000"/>
                      <w:kern w:val="0"/>
                      <w:sz w:val="20"/>
                      <w:szCs w:val="20"/>
                      <w:u w:val="none"/>
                      <w:lang w:val="en-US" w:eastAsia="zh-CN" w:bidi="ar"/>
                    </w:rPr>
                  </w:rPrChange>
                </w:rPr>
                <w:delText>高密度脂蛋白(dHDL)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47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EB6B1D">
            <w:pPr>
              <w:keepNext w:val="0"/>
              <w:keepLines w:val="0"/>
              <w:widowControl/>
              <w:suppressLineNumbers w:val="0"/>
              <w:jc w:val="center"/>
              <w:textAlignment w:val="center"/>
              <w:rPr>
                <w:del w:id="2475" w:author="大猫TNT" w:date="2025-09-22T15:01:33Z"/>
                <w:rFonts w:hint="eastAsia" w:ascii="宋体" w:hAnsi="宋体" w:eastAsia="宋体" w:cs="宋体"/>
                <w:i w:val="0"/>
                <w:iCs w:val="0"/>
                <w:color w:val="0000FF"/>
                <w:sz w:val="20"/>
                <w:szCs w:val="20"/>
                <w:u w:val="none"/>
                <w:rPrChange w:id="2476" w:author="WYY" w:date="2025-07-25T07:09:31Z">
                  <w:rPr>
                    <w:del w:id="2477" w:author="大猫TNT" w:date="2025-09-22T15:01:33Z"/>
                    <w:rFonts w:hint="eastAsia" w:ascii="宋体" w:hAnsi="宋体" w:eastAsia="宋体" w:cs="宋体"/>
                    <w:i w:val="0"/>
                    <w:iCs w:val="0"/>
                    <w:color w:val="000000"/>
                    <w:sz w:val="20"/>
                    <w:szCs w:val="20"/>
                    <w:u w:val="none"/>
                  </w:rPr>
                </w:rPrChange>
              </w:rPr>
            </w:pPr>
            <w:del w:id="2478" w:author="大猫TNT" w:date="2025-09-22T15:01:33Z">
              <w:r>
                <w:rPr>
                  <w:rFonts w:hint="eastAsia" w:ascii="宋体" w:hAnsi="宋体" w:eastAsia="宋体" w:cs="宋体"/>
                  <w:i w:val="0"/>
                  <w:iCs w:val="0"/>
                  <w:color w:val="0000FF"/>
                  <w:kern w:val="0"/>
                  <w:sz w:val="20"/>
                  <w:szCs w:val="20"/>
                  <w:u w:val="none"/>
                  <w:lang w:val="en-US" w:eastAsia="zh-CN" w:bidi="ar"/>
                  <w:rPrChange w:id="2479"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48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328FA8">
            <w:pPr>
              <w:keepNext w:val="0"/>
              <w:keepLines w:val="0"/>
              <w:widowControl/>
              <w:suppressLineNumbers w:val="0"/>
              <w:jc w:val="center"/>
              <w:textAlignment w:val="center"/>
              <w:rPr>
                <w:del w:id="2481" w:author="大猫TNT" w:date="2025-09-22T15:01:33Z"/>
                <w:rFonts w:hint="eastAsia" w:ascii="宋体" w:hAnsi="宋体" w:eastAsia="宋体" w:cs="宋体"/>
                <w:i w:val="0"/>
                <w:iCs w:val="0"/>
                <w:color w:val="0000FF"/>
                <w:sz w:val="20"/>
                <w:szCs w:val="20"/>
                <w:u w:val="none"/>
                <w:rPrChange w:id="2482" w:author="WYY" w:date="2025-07-25T07:09:31Z">
                  <w:rPr>
                    <w:del w:id="2483" w:author="大猫TNT" w:date="2025-09-22T15:01:33Z"/>
                    <w:rFonts w:hint="eastAsia" w:ascii="宋体" w:hAnsi="宋体" w:eastAsia="宋体" w:cs="宋体"/>
                    <w:i w:val="0"/>
                    <w:iCs w:val="0"/>
                    <w:color w:val="000000"/>
                    <w:sz w:val="20"/>
                    <w:szCs w:val="20"/>
                    <w:u w:val="none"/>
                  </w:rPr>
                </w:rPrChange>
              </w:rPr>
            </w:pPr>
            <w:del w:id="2484" w:author="大猫TNT" w:date="2025-09-22T15:01:33Z">
              <w:r>
                <w:rPr>
                  <w:rFonts w:hint="eastAsia" w:ascii="宋体" w:hAnsi="宋体" w:eastAsia="宋体" w:cs="宋体"/>
                  <w:i w:val="0"/>
                  <w:iCs w:val="0"/>
                  <w:color w:val="0000FF"/>
                  <w:kern w:val="0"/>
                  <w:sz w:val="20"/>
                  <w:szCs w:val="20"/>
                  <w:u w:val="none"/>
                  <w:lang w:val="en-US" w:eastAsia="zh-CN" w:bidi="ar"/>
                  <w:rPrChange w:id="248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48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54FF1">
            <w:pPr>
              <w:keepNext w:val="0"/>
              <w:keepLines w:val="0"/>
              <w:widowControl/>
              <w:suppressLineNumbers w:val="0"/>
              <w:jc w:val="center"/>
              <w:textAlignment w:val="center"/>
              <w:rPr>
                <w:del w:id="2487" w:author="大猫TNT" w:date="2025-09-22T15:01:33Z"/>
                <w:rFonts w:hint="eastAsia" w:ascii="宋体" w:hAnsi="宋体" w:eastAsia="宋体" w:cs="宋体"/>
                <w:i w:val="0"/>
                <w:iCs w:val="0"/>
                <w:color w:val="0000FF"/>
                <w:sz w:val="24"/>
                <w:szCs w:val="24"/>
                <w:u w:val="none"/>
                <w:rPrChange w:id="2488" w:author="WYY" w:date="2025-07-25T07:09:31Z">
                  <w:rPr>
                    <w:del w:id="2489" w:author="大猫TNT" w:date="2025-09-22T15:01:33Z"/>
                    <w:rFonts w:hint="eastAsia" w:ascii="宋体" w:hAnsi="宋体" w:eastAsia="宋体" w:cs="宋体"/>
                    <w:i w:val="0"/>
                    <w:iCs w:val="0"/>
                    <w:color w:val="000000"/>
                    <w:sz w:val="24"/>
                    <w:szCs w:val="24"/>
                    <w:u w:val="none"/>
                  </w:rPr>
                </w:rPrChange>
              </w:rPr>
            </w:pPr>
            <w:del w:id="2490" w:author="大猫TNT" w:date="2025-09-22T15:01:33Z">
              <w:r>
                <w:rPr>
                  <w:rFonts w:hint="eastAsia" w:ascii="宋体" w:hAnsi="宋体" w:eastAsia="宋体" w:cs="宋体"/>
                  <w:i w:val="0"/>
                  <w:iCs w:val="0"/>
                  <w:color w:val="0000FF"/>
                  <w:kern w:val="0"/>
                  <w:sz w:val="24"/>
                  <w:szCs w:val="24"/>
                  <w:u w:val="none"/>
                  <w:lang w:val="en-US" w:eastAsia="zh-CN" w:bidi="ar"/>
                  <w:rPrChange w:id="2491" w:author="WYY" w:date="2025-07-25T07:09:31Z">
                    <w:rPr>
                      <w:rFonts w:hint="eastAsia" w:ascii="宋体" w:hAnsi="宋体" w:eastAsia="宋体" w:cs="宋体"/>
                      <w:i w:val="0"/>
                      <w:iCs w:val="0"/>
                      <w:color w:val="000000"/>
                      <w:kern w:val="0"/>
                      <w:sz w:val="24"/>
                      <w:szCs w:val="24"/>
                      <w:u w:val="none"/>
                      <w:lang w:val="en-US" w:eastAsia="zh-CN" w:bidi="ar"/>
                    </w:rPr>
                  </w:rPrChange>
                </w:rPr>
                <w:delText>5.680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49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276633">
            <w:pPr>
              <w:keepNext w:val="0"/>
              <w:keepLines w:val="0"/>
              <w:widowControl/>
              <w:suppressLineNumbers w:val="0"/>
              <w:jc w:val="center"/>
              <w:textAlignment w:val="center"/>
              <w:rPr>
                <w:del w:id="2493" w:author="大猫TNT" w:date="2025-09-22T15:01:33Z"/>
                <w:rFonts w:hint="default" w:ascii="Segoe UI" w:hAnsi="Segoe UI" w:eastAsia="Segoe UI" w:cs="Segoe UI"/>
                <w:i w:val="0"/>
                <w:iCs w:val="0"/>
                <w:color w:val="0000FF"/>
                <w:sz w:val="18"/>
                <w:szCs w:val="18"/>
                <w:u w:val="none"/>
                <w:rPrChange w:id="2494" w:author="WYY" w:date="2025-07-25T07:09:31Z">
                  <w:rPr>
                    <w:del w:id="2495" w:author="大猫TNT" w:date="2025-09-22T15:01:33Z"/>
                    <w:rFonts w:hint="default" w:ascii="Segoe UI" w:hAnsi="Segoe UI" w:eastAsia="Segoe UI" w:cs="Segoe UI"/>
                    <w:i w:val="0"/>
                    <w:iCs w:val="0"/>
                    <w:color w:val="000000"/>
                    <w:sz w:val="18"/>
                    <w:szCs w:val="18"/>
                    <w:u w:val="none"/>
                  </w:rPr>
                </w:rPrChange>
              </w:rPr>
            </w:pPr>
            <w:del w:id="2496" w:author="大猫TNT" w:date="2025-09-22T15:01:33Z">
              <w:r>
                <w:rPr>
                  <w:rFonts w:hint="default" w:ascii="Segoe UI" w:hAnsi="Segoe UI" w:eastAsia="Segoe UI" w:cs="Segoe UI"/>
                  <w:i w:val="0"/>
                  <w:iCs w:val="0"/>
                  <w:color w:val="0000FF"/>
                  <w:kern w:val="0"/>
                  <w:sz w:val="18"/>
                  <w:szCs w:val="18"/>
                  <w:u w:val="none"/>
                  <w:lang w:val="en-US" w:eastAsia="zh-CN" w:bidi="ar"/>
                  <w:rPrChange w:id="2497" w:author="WYY" w:date="2025-07-25T07:09:31Z">
                    <w:rPr>
                      <w:rFonts w:hint="default" w:ascii="Segoe UI" w:hAnsi="Segoe UI" w:eastAsia="Segoe UI" w:cs="Segoe UI"/>
                      <w:i w:val="0"/>
                      <w:iCs w:val="0"/>
                      <w:color w:val="000000"/>
                      <w:kern w:val="0"/>
                      <w:sz w:val="18"/>
                      <w:szCs w:val="18"/>
                      <w:u w:val="none"/>
                      <w:lang w:val="en-US" w:eastAsia="zh-CN" w:bidi="ar"/>
                    </w:rPr>
                  </w:rPrChange>
                </w:rPr>
                <w:delText>5100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49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E089A5">
            <w:pPr>
              <w:keepNext w:val="0"/>
              <w:keepLines w:val="0"/>
              <w:widowControl/>
              <w:suppressLineNumbers w:val="0"/>
              <w:jc w:val="center"/>
              <w:textAlignment w:val="center"/>
              <w:rPr>
                <w:del w:id="2499" w:author="大猫TNT" w:date="2025-09-22T15:01:33Z"/>
                <w:rFonts w:hint="default" w:ascii="Segoe UI" w:hAnsi="Segoe UI" w:eastAsia="Segoe UI" w:cs="Segoe UI"/>
                <w:i w:val="0"/>
                <w:iCs w:val="0"/>
                <w:color w:val="0000FF"/>
                <w:sz w:val="18"/>
                <w:szCs w:val="18"/>
                <w:u w:val="none"/>
                <w:rPrChange w:id="2500" w:author="WYY" w:date="2025-07-25T07:09:31Z">
                  <w:rPr>
                    <w:del w:id="2501" w:author="大猫TNT" w:date="2025-09-22T15:01:33Z"/>
                    <w:rFonts w:hint="default" w:ascii="Segoe UI" w:hAnsi="Segoe UI" w:eastAsia="Segoe UI" w:cs="Segoe UI"/>
                    <w:i w:val="0"/>
                    <w:iCs w:val="0"/>
                    <w:color w:val="000000"/>
                    <w:sz w:val="18"/>
                    <w:szCs w:val="18"/>
                    <w:u w:val="none"/>
                  </w:rPr>
                </w:rPrChange>
              </w:rPr>
            </w:pPr>
            <w:del w:id="2502" w:author="大猫TNT" w:date="2025-09-22T15:01:33Z">
              <w:r>
                <w:rPr>
                  <w:rFonts w:hint="default" w:ascii="Segoe UI" w:hAnsi="Segoe UI" w:eastAsia="Segoe UI" w:cs="Segoe UI"/>
                  <w:i w:val="0"/>
                  <w:iCs w:val="0"/>
                  <w:color w:val="0000FF"/>
                  <w:kern w:val="0"/>
                  <w:sz w:val="18"/>
                  <w:szCs w:val="18"/>
                  <w:u w:val="none"/>
                  <w:lang w:val="en-US" w:eastAsia="zh-CN" w:bidi="ar"/>
                  <w:rPrChange w:id="2503" w:author="WYY" w:date="2025-07-25T07:09:31Z">
                    <w:rPr>
                      <w:rFonts w:hint="default" w:ascii="Segoe UI" w:hAnsi="Segoe UI" w:eastAsia="Segoe UI" w:cs="Segoe UI"/>
                      <w:i w:val="0"/>
                      <w:iCs w:val="0"/>
                      <w:color w:val="000000"/>
                      <w:kern w:val="0"/>
                      <w:sz w:val="18"/>
                      <w:szCs w:val="18"/>
                      <w:u w:val="none"/>
                      <w:lang w:val="en-US" w:eastAsia="zh-CN" w:bidi="ar"/>
                    </w:rPr>
                  </w:rPrChange>
                </w:rPr>
                <w:delText>28968.00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0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E3A1D0">
            <w:pPr>
              <w:jc w:val="center"/>
              <w:rPr>
                <w:del w:id="2505" w:author="大猫TNT" w:date="2025-09-22T15:01:33Z"/>
                <w:rFonts w:hint="eastAsia" w:ascii="宋体" w:hAnsi="宋体" w:eastAsia="宋体" w:cs="宋体"/>
                <w:i w:val="0"/>
                <w:iCs w:val="0"/>
                <w:color w:val="0000FF"/>
                <w:sz w:val="20"/>
                <w:szCs w:val="20"/>
                <w:u w:val="none"/>
                <w:rPrChange w:id="2506" w:author="WYY" w:date="2025-07-25T07:09:31Z">
                  <w:rPr>
                    <w:del w:id="2507" w:author="大猫TNT" w:date="2025-09-22T15:01:33Z"/>
                    <w:rFonts w:hint="eastAsia" w:ascii="宋体" w:hAnsi="宋体" w:eastAsia="宋体" w:cs="宋体"/>
                    <w:i w:val="0"/>
                    <w:iCs w:val="0"/>
                    <w:color w:val="000000"/>
                    <w:sz w:val="20"/>
                    <w:szCs w:val="20"/>
                    <w:u w:val="none"/>
                  </w:rPr>
                </w:rPrChange>
              </w:rPr>
            </w:pPr>
          </w:p>
        </w:tc>
      </w:tr>
      <w:tr w14:paraId="57BB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0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508" w:author="大猫TNT" w:date="2025-09-22T15:01:33Z"/>
          <w:trPrChange w:id="250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51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7E1E75">
            <w:pPr>
              <w:keepNext w:val="0"/>
              <w:keepLines w:val="0"/>
              <w:widowControl/>
              <w:suppressLineNumbers w:val="0"/>
              <w:jc w:val="center"/>
              <w:textAlignment w:val="center"/>
              <w:rPr>
                <w:del w:id="2511" w:author="大猫TNT" w:date="2025-09-22T15:01:33Z"/>
                <w:rFonts w:hint="eastAsia" w:ascii="宋体" w:hAnsi="宋体" w:eastAsia="宋体" w:cs="宋体"/>
                <w:i w:val="0"/>
                <w:iCs w:val="0"/>
                <w:color w:val="0000FF"/>
                <w:sz w:val="20"/>
                <w:szCs w:val="20"/>
                <w:u w:val="none"/>
                <w:rPrChange w:id="2512" w:author="WYY" w:date="2025-07-25T07:09:31Z">
                  <w:rPr>
                    <w:del w:id="2513" w:author="大猫TNT" w:date="2025-09-22T15:01:33Z"/>
                    <w:rFonts w:hint="eastAsia" w:ascii="宋体" w:hAnsi="宋体" w:eastAsia="宋体" w:cs="宋体"/>
                    <w:i w:val="0"/>
                    <w:iCs w:val="0"/>
                    <w:color w:val="000000"/>
                    <w:sz w:val="20"/>
                    <w:szCs w:val="20"/>
                    <w:u w:val="none"/>
                  </w:rPr>
                </w:rPrChange>
              </w:rPr>
            </w:pPr>
            <w:del w:id="2514" w:author="大猫TNT" w:date="2025-09-22T15:01:33Z">
              <w:r>
                <w:rPr>
                  <w:rFonts w:hint="eastAsia" w:ascii="宋体" w:hAnsi="宋体" w:eastAsia="宋体" w:cs="宋体"/>
                  <w:i w:val="0"/>
                  <w:iCs w:val="0"/>
                  <w:color w:val="0000FF"/>
                  <w:kern w:val="0"/>
                  <w:sz w:val="20"/>
                  <w:szCs w:val="20"/>
                  <w:u w:val="none"/>
                  <w:lang w:val="en-US" w:eastAsia="zh-CN" w:bidi="ar"/>
                  <w:rPrChange w:id="2515" w:author="WYY" w:date="2025-07-25T07:09:31Z">
                    <w:rPr>
                      <w:rFonts w:hint="eastAsia" w:ascii="宋体" w:hAnsi="宋体" w:eastAsia="宋体" w:cs="宋体"/>
                      <w:i w:val="0"/>
                      <w:iCs w:val="0"/>
                      <w:color w:val="000000"/>
                      <w:kern w:val="0"/>
                      <w:sz w:val="20"/>
                      <w:szCs w:val="20"/>
                      <w:u w:val="none"/>
                      <w:lang w:val="en-US" w:eastAsia="zh-CN" w:bidi="ar"/>
                    </w:rPr>
                  </w:rPrChange>
                </w:rPr>
                <w:delText>淀粉酶(AMYL)</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51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E60E41">
            <w:pPr>
              <w:keepNext w:val="0"/>
              <w:keepLines w:val="0"/>
              <w:widowControl/>
              <w:suppressLineNumbers w:val="0"/>
              <w:jc w:val="center"/>
              <w:textAlignment w:val="center"/>
              <w:rPr>
                <w:del w:id="2517" w:author="大猫TNT" w:date="2025-09-22T15:01:33Z"/>
                <w:rFonts w:hint="eastAsia" w:ascii="宋体" w:hAnsi="宋体" w:eastAsia="宋体" w:cs="宋体"/>
                <w:i w:val="0"/>
                <w:iCs w:val="0"/>
                <w:color w:val="0000FF"/>
                <w:sz w:val="20"/>
                <w:szCs w:val="20"/>
                <w:u w:val="none"/>
                <w:rPrChange w:id="2518" w:author="WYY" w:date="2025-07-25T07:09:31Z">
                  <w:rPr>
                    <w:del w:id="2519" w:author="大猫TNT" w:date="2025-09-22T15:01:33Z"/>
                    <w:rFonts w:hint="eastAsia" w:ascii="宋体" w:hAnsi="宋体" w:eastAsia="宋体" w:cs="宋体"/>
                    <w:i w:val="0"/>
                    <w:iCs w:val="0"/>
                    <w:color w:val="000000"/>
                    <w:sz w:val="20"/>
                    <w:szCs w:val="20"/>
                    <w:u w:val="none"/>
                  </w:rPr>
                </w:rPrChange>
              </w:rPr>
            </w:pPr>
            <w:del w:id="2520" w:author="大猫TNT" w:date="2025-09-22T15:01:33Z">
              <w:r>
                <w:rPr>
                  <w:rFonts w:hint="eastAsia" w:ascii="宋体" w:hAnsi="宋体" w:eastAsia="宋体" w:cs="宋体"/>
                  <w:i w:val="0"/>
                  <w:iCs w:val="0"/>
                  <w:color w:val="0000FF"/>
                  <w:kern w:val="0"/>
                  <w:sz w:val="20"/>
                  <w:szCs w:val="20"/>
                  <w:u w:val="none"/>
                  <w:lang w:val="en-US" w:eastAsia="zh-CN" w:bidi="ar"/>
                  <w:rPrChange w:id="2521"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52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ADBBF9">
            <w:pPr>
              <w:keepNext w:val="0"/>
              <w:keepLines w:val="0"/>
              <w:widowControl/>
              <w:suppressLineNumbers w:val="0"/>
              <w:jc w:val="center"/>
              <w:textAlignment w:val="center"/>
              <w:rPr>
                <w:del w:id="2523" w:author="大猫TNT" w:date="2025-09-22T15:01:33Z"/>
                <w:rFonts w:hint="eastAsia" w:ascii="宋体" w:hAnsi="宋体" w:eastAsia="宋体" w:cs="宋体"/>
                <w:i w:val="0"/>
                <w:iCs w:val="0"/>
                <w:color w:val="0000FF"/>
                <w:sz w:val="20"/>
                <w:szCs w:val="20"/>
                <w:u w:val="none"/>
                <w:rPrChange w:id="2524" w:author="WYY" w:date="2025-07-25T07:09:31Z">
                  <w:rPr>
                    <w:del w:id="2525" w:author="大猫TNT" w:date="2025-09-22T15:01:33Z"/>
                    <w:rFonts w:hint="eastAsia" w:ascii="宋体" w:hAnsi="宋体" w:eastAsia="宋体" w:cs="宋体"/>
                    <w:i w:val="0"/>
                    <w:iCs w:val="0"/>
                    <w:color w:val="000000"/>
                    <w:sz w:val="20"/>
                    <w:szCs w:val="20"/>
                    <w:u w:val="none"/>
                  </w:rPr>
                </w:rPrChange>
              </w:rPr>
            </w:pPr>
            <w:del w:id="2526" w:author="大猫TNT" w:date="2025-09-22T15:01:33Z">
              <w:r>
                <w:rPr>
                  <w:rFonts w:hint="eastAsia" w:ascii="宋体" w:hAnsi="宋体" w:eastAsia="宋体" w:cs="宋体"/>
                  <w:i w:val="0"/>
                  <w:iCs w:val="0"/>
                  <w:color w:val="0000FF"/>
                  <w:kern w:val="0"/>
                  <w:sz w:val="20"/>
                  <w:szCs w:val="20"/>
                  <w:u w:val="none"/>
                  <w:lang w:val="en-US" w:eastAsia="zh-CN" w:bidi="ar"/>
                  <w:rPrChange w:id="252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52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BC8081">
            <w:pPr>
              <w:keepNext w:val="0"/>
              <w:keepLines w:val="0"/>
              <w:widowControl/>
              <w:suppressLineNumbers w:val="0"/>
              <w:jc w:val="center"/>
              <w:textAlignment w:val="center"/>
              <w:rPr>
                <w:del w:id="2529" w:author="大猫TNT" w:date="2025-09-22T15:01:33Z"/>
                <w:rFonts w:hint="eastAsia" w:ascii="宋体" w:hAnsi="宋体" w:eastAsia="宋体" w:cs="宋体"/>
                <w:i w:val="0"/>
                <w:iCs w:val="0"/>
                <w:color w:val="0000FF"/>
                <w:sz w:val="24"/>
                <w:szCs w:val="24"/>
                <w:u w:val="none"/>
                <w:rPrChange w:id="2530" w:author="WYY" w:date="2025-07-25T07:09:31Z">
                  <w:rPr>
                    <w:del w:id="2531" w:author="大猫TNT" w:date="2025-09-22T15:01:33Z"/>
                    <w:rFonts w:hint="eastAsia" w:ascii="宋体" w:hAnsi="宋体" w:eastAsia="宋体" w:cs="宋体"/>
                    <w:i w:val="0"/>
                    <w:iCs w:val="0"/>
                    <w:color w:val="000000"/>
                    <w:sz w:val="24"/>
                    <w:szCs w:val="24"/>
                    <w:u w:val="none"/>
                  </w:rPr>
                </w:rPrChange>
              </w:rPr>
            </w:pPr>
            <w:del w:id="2532" w:author="大猫TNT" w:date="2025-09-22T15:01:33Z">
              <w:r>
                <w:rPr>
                  <w:rFonts w:hint="eastAsia" w:ascii="宋体" w:hAnsi="宋体" w:eastAsia="宋体" w:cs="宋体"/>
                  <w:i w:val="0"/>
                  <w:iCs w:val="0"/>
                  <w:color w:val="0000FF"/>
                  <w:kern w:val="0"/>
                  <w:sz w:val="24"/>
                  <w:szCs w:val="24"/>
                  <w:u w:val="none"/>
                  <w:lang w:val="en-US" w:eastAsia="zh-CN" w:bidi="ar"/>
                  <w:rPrChange w:id="2533" w:author="WYY" w:date="2025-07-25T07:09:31Z">
                    <w:rPr>
                      <w:rFonts w:hint="eastAsia" w:ascii="宋体" w:hAnsi="宋体" w:eastAsia="宋体" w:cs="宋体"/>
                      <w:i w:val="0"/>
                      <w:iCs w:val="0"/>
                      <w:color w:val="000000"/>
                      <w:kern w:val="0"/>
                      <w:sz w:val="24"/>
                      <w:szCs w:val="24"/>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53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EE1AC9">
            <w:pPr>
              <w:keepNext w:val="0"/>
              <w:keepLines w:val="0"/>
              <w:widowControl/>
              <w:suppressLineNumbers w:val="0"/>
              <w:jc w:val="center"/>
              <w:textAlignment w:val="center"/>
              <w:rPr>
                <w:del w:id="2535" w:author="大猫TNT" w:date="2025-09-22T15:01:33Z"/>
                <w:rFonts w:hint="default" w:ascii="Segoe UI" w:hAnsi="Segoe UI" w:eastAsia="Segoe UI" w:cs="Segoe UI"/>
                <w:i w:val="0"/>
                <w:iCs w:val="0"/>
                <w:color w:val="0000FF"/>
                <w:sz w:val="18"/>
                <w:szCs w:val="18"/>
                <w:u w:val="none"/>
                <w:rPrChange w:id="2536" w:author="WYY" w:date="2025-07-25T07:09:31Z">
                  <w:rPr>
                    <w:del w:id="2537" w:author="大猫TNT" w:date="2025-09-22T15:01:33Z"/>
                    <w:rFonts w:hint="default" w:ascii="Segoe UI" w:hAnsi="Segoe UI" w:eastAsia="Segoe UI" w:cs="Segoe UI"/>
                    <w:i w:val="0"/>
                    <w:iCs w:val="0"/>
                    <w:color w:val="000000"/>
                    <w:sz w:val="18"/>
                    <w:szCs w:val="18"/>
                    <w:u w:val="none"/>
                  </w:rPr>
                </w:rPrChange>
              </w:rPr>
            </w:pPr>
            <w:del w:id="2538" w:author="大猫TNT" w:date="2025-09-22T15:01:33Z">
              <w:r>
                <w:rPr>
                  <w:rFonts w:hint="default" w:ascii="Segoe UI" w:hAnsi="Segoe UI" w:eastAsia="Segoe UI" w:cs="Segoe UI"/>
                  <w:i w:val="0"/>
                  <w:iCs w:val="0"/>
                  <w:color w:val="0000FF"/>
                  <w:kern w:val="0"/>
                  <w:sz w:val="18"/>
                  <w:szCs w:val="18"/>
                  <w:u w:val="none"/>
                  <w:lang w:val="en-US" w:eastAsia="zh-CN" w:bidi="ar"/>
                  <w:rPrChange w:id="2539" w:author="WYY" w:date="2025-07-25T07:09:31Z">
                    <w:rPr>
                      <w:rFonts w:hint="default" w:ascii="Segoe UI" w:hAnsi="Segoe UI" w:eastAsia="Segoe UI" w:cs="Segoe UI"/>
                      <w:i w:val="0"/>
                      <w:iCs w:val="0"/>
                      <w:color w:val="000000"/>
                      <w:kern w:val="0"/>
                      <w:sz w:val="18"/>
                      <w:szCs w:val="18"/>
                      <w:u w:val="none"/>
                      <w:lang w:val="en-US" w:eastAsia="zh-CN" w:bidi="ar"/>
                    </w:rPr>
                  </w:rPrChange>
                </w:rPr>
                <w:delText>5100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54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4598F4">
            <w:pPr>
              <w:keepNext w:val="0"/>
              <w:keepLines w:val="0"/>
              <w:widowControl/>
              <w:suppressLineNumbers w:val="0"/>
              <w:jc w:val="center"/>
              <w:textAlignment w:val="center"/>
              <w:rPr>
                <w:del w:id="2541" w:author="大猫TNT" w:date="2025-09-22T15:01:33Z"/>
                <w:rFonts w:hint="default" w:ascii="Segoe UI" w:hAnsi="Segoe UI" w:eastAsia="Segoe UI" w:cs="Segoe UI"/>
                <w:i w:val="0"/>
                <w:iCs w:val="0"/>
                <w:color w:val="0000FF"/>
                <w:sz w:val="18"/>
                <w:szCs w:val="18"/>
                <w:u w:val="none"/>
                <w:rPrChange w:id="2542" w:author="WYY" w:date="2025-07-25T07:09:31Z">
                  <w:rPr>
                    <w:del w:id="2543" w:author="大猫TNT" w:date="2025-09-22T15:01:33Z"/>
                    <w:rFonts w:hint="default" w:ascii="Segoe UI" w:hAnsi="Segoe UI" w:eastAsia="Segoe UI" w:cs="Segoe UI"/>
                    <w:i w:val="0"/>
                    <w:iCs w:val="0"/>
                    <w:color w:val="000000"/>
                    <w:sz w:val="18"/>
                    <w:szCs w:val="18"/>
                    <w:u w:val="none"/>
                  </w:rPr>
                </w:rPrChange>
              </w:rPr>
            </w:pPr>
            <w:del w:id="2544" w:author="大猫TNT" w:date="2025-09-22T15:01:33Z">
              <w:r>
                <w:rPr>
                  <w:rFonts w:hint="default" w:ascii="Segoe UI" w:hAnsi="Segoe UI" w:eastAsia="Segoe UI" w:cs="Segoe UI"/>
                  <w:i w:val="0"/>
                  <w:iCs w:val="0"/>
                  <w:color w:val="0000FF"/>
                  <w:kern w:val="0"/>
                  <w:sz w:val="18"/>
                  <w:szCs w:val="18"/>
                  <w:u w:val="none"/>
                  <w:lang w:val="en-US" w:eastAsia="zh-CN" w:bidi="ar"/>
                  <w:rPrChange w:id="2545" w:author="WYY" w:date="2025-07-25T07:09:31Z">
                    <w:rPr>
                      <w:rFonts w:hint="default" w:ascii="Segoe UI" w:hAnsi="Segoe UI" w:eastAsia="Segoe UI" w:cs="Segoe UI"/>
                      <w:i w:val="0"/>
                      <w:iCs w:val="0"/>
                      <w:color w:val="000000"/>
                      <w:kern w:val="0"/>
                      <w:sz w:val="18"/>
                      <w:szCs w:val="18"/>
                      <w:u w:val="none"/>
                      <w:lang w:val="en-US" w:eastAsia="zh-CN" w:bidi="ar"/>
                    </w:rPr>
                  </w:rPrChange>
                </w:rPr>
                <w:delText>20277.60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4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D781F5">
            <w:pPr>
              <w:jc w:val="center"/>
              <w:rPr>
                <w:del w:id="2547" w:author="大猫TNT" w:date="2025-09-22T15:01:33Z"/>
                <w:rFonts w:hint="eastAsia" w:ascii="宋体" w:hAnsi="宋体" w:eastAsia="宋体" w:cs="宋体"/>
                <w:i w:val="0"/>
                <w:iCs w:val="0"/>
                <w:color w:val="0000FF"/>
                <w:sz w:val="20"/>
                <w:szCs w:val="20"/>
                <w:u w:val="none"/>
                <w:rPrChange w:id="2548" w:author="WYY" w:date="2025-07-25T07:09:31Z">
                  <w:rPr>
                    <w:del w:id="2549" w:author="大猫TNT" w:date="2025-09-22T15:01:33Z"/>
                    <w:rFonts w:hint="eastAsia" w:ascii="宋体" w:hAnsi="宋体" w:eastAsia="宋体" w:cs="宋体"/>
                    <w:i w:val="0"/>
                    <w:iCs w:val="0"/>
                    <w:color w:val="000000"/>
                    <w:sz w:val="20"/>
                    <w:szCs w:val="20"/>
                    <w:u w:val="none"/>
                  </w:rPr>
                </w:rPrChange>
              </w:rPr>
            </w:pPr>
          </w:p>
        </w:tc>
      </w:tr>
      <w:tr w14:paraId="7E76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5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550" w:author="大猫TNT" w:date="2025-09-22T15:01:33Z"/>
          <w:trPrChange w:id="255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55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E41D78">
            <w:pPr>
              <w:keepNext w:val="0"/>
              <w:keepLines w:val="0"/>
              <w:widowControl/>
              <w:suppressLineNumbers w:val="0"/>
              <w:jc w:val="center"/>
              <w:textAlignment w:val="center"/>
              <w:rPr>
                <w:del w:id="2553" w:author="大猫TNT" w:date="2025-09-22T15:01:33Z"/>
                <w:rFonts w:hint="eastAsia" w:ascii="宋体" w:hAnsi="宋体" w:eastAsia="宋体" w:cs="宋体"/>
                <w:i w:val="0"/>
                <w:iCs w:val="0"/>
                <w:color w:val="0000FF"/>
                <w:sz w:val="20"/>
                <w:szCs w:val="20"/>
                <w:u w:val="none"/>
                <w:rPrChange w:id="2554" w:author="WYY" w:date="2025-07-25T07:09:31Z">
                  <w:rPr>
                    <w:del w:id="2555" w:author="大猫TNT" w:date="2025-09-22T15:01:33Z"/>
                    <w:rFonts w:hint="eastAsia" w:ascii="宋体" w:hAnsi="宋体" w:eastAsia="宋体" w:cs="宋体"/>
                    <w:i w:val="0"/>
                    <w:iCs w:val="0"/>
                    <w:color w:val="000000"/>
                    <w:sz w:val="20"/>
                    <w:szCs w:val="20"/>
                    <w:u w:val="none"/>
                  </w:rPr>
                </w:rPrChange>
              </w:rPr>
            </w:pPr>
            <w:del w:id="2556" w:author="大猫TNT" w:date="2025-09-22T15:01:33Z">
              <w:r>
                <w:rPr>
                  <w:rFonts w:hint="eastAsia" w:ascii="宋体" w:hAnsi="宋体" w:eastAsia="宋体" w:cs="宋体"/>
                  <w:i w:val="0"/>
                  <w:iCs w:val="0"/>
                  <w:color w:val="0000FF"/>
                  <w:kern w:val="0"/>
                  <w:sz w:val="20"/>
                  <w:szCs w:val="20"/>
                  <w:u w:val="none"/>
                  <w:lang w:val="en-US" w:eastAsia="zh-CN" w:bidi="ar"/>
                  <w:rPrChange w:id="2557" w:author="WYY" w:date="2025-07-25T07:09:31Z">
                    <w:rPr>
                      <w:rFonts w:hint="eastAsia" w:ascii="宋体" w:hAnsi="宋体" w:eastAsia="宋体" w:cs="宋体"/>
                      <w:i w:val="0"/>
                      <w:iCs w:val="0"/>
                      <w:color w:val="000000"/>
                      <w:kern w:val="0"/>
                      <w:sz w:val="20"/>
                      <w:szCs w:val="20"/>
                      <w:u w:val="none"/>
                      <w:lang w:val="en-US" w:eastAsia="zh-CN" w:bidi="ar"/>
                    </w:rPr>
                  </w:rPrChange>
                </w:rPr>
                <w:delText>脂肪酶(LIPA)</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55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FC485A">
            <w:pPr>
              <w:keepNext w:val="0"/>
              <w:keepLines w:val="0"/>
              <w:widowControl/>
              <w:suppressLineNumbers w:val="0"/>
              <w:jc w:val="center"/>
              <w:textAlignment w:val="center"/>
              <w:rPr>
                <w:del w:id="2559" w:author="大猫TNT" w:date="2025-09-22T15:01:33Z"/>
                <w:rFonts w:hint="eastAsia" w:ascii="宋体" w:hAnsi="宋体" w:eastAsia="宋体" w:cs="宋体"/>
                <w:i w:val="0"/>
                <w:iCs w:val="0"/>
                <w:color w:val="0000FF"/>
                <w:sz w:val="20"/>
                <w:szCs w:val="20"/>
                <w:u w:val="none"/>
                <w:rPrChange w:id="2560" w:author="WYY" w:date="2025-07-25T07:09:31Z">
                  <w:rPr>
                    <w:del w:id="2561" w:author="大猫TNT" w:date="2025-09-22T15:01:33Z"/>
                    <w:rFonts w:hint="eastAsia" w:ascii="宋体" w:hAnsi="宋体" w:eastAsia="宋体" w:cs="宋体"/>
                    <w:i w:val="0"/>
                    <w:iCs w:val="0"/>
                    <w:color w:val="000000"/>
                    <w:sz w:val="20"/>
                    <w:szCs w:val="20"/>
                    <w:u w:val="none"/>
                  </w:rPr>
                </w:rPrChange>
              </w:rPr>
            </w:pPr>
            <w:del w:id="2562" w:author="大猫TNT" w:date="2025-09-22T15:01:33Z">
              <w:r>
                <w:rPr>
                  <w:rFonts w:hint="eastAsia" w:ascii="宋体" w:hAnsi="宋体" w:eastAsia="宋体" w:cs="宋体"/>
                  <w:i w:val="0"/>
                  <w:iCs w:val="0"/>
                  <w:color w:val="0000FF"/>
                  <w:kern w:val="0"/>
                  <w:sz w:val="20"/>
                  <w:szCs w:val="20"/>
                  <w:u w:val="none"/>
                  <w:lang w:val="en-US" w:eastAsia="zh-CN" w:bidi="ar"/>
                  <w:rPrChange w:id="2563"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56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D3FFB1">
            <w:pPr>
              <w:keepNext w:val="0"/>
              <w:keepLines w:val="0"/>
              <w:widowControl/>
              <w:suppressLineNumbers w:val="0"/>
              <w:jc w:val="center"/>
              <w:textAlignment w:val="center"/>
              <w:rPr>
                <w:del w:id="2565" w:author="大猫TNT" w:date="2025-09-22T15:01:33Z"/>
                <w:rFonts w:hint="eastAsia" w:ascii="宋体" w:hAnsi="宋体" w:eastAsia="宋体" w:cs="宋体"/>
                <w:i w:val="0"/>
                <w:iCs w:val="0"/>
                <w:color w:val="0000FF"/>
                <w:sz w:val="20"/>
                <w:szCs w:val="20"/>
                <w:u w:val="none"/>
                <w:rPrChange w:id="2566" w:author="WYY" w:date="2025-07-25T07:09:31Z">
                  <w:rPr>
                    <w:del w:id="2567" w:author="大猫TNT" w:date="2025-09-22T15:01:33Z"/>
                    <w:rFonts w:hint="eastAsia" w:ascii="宋体" w:hAnsi="宋体" w:eastAsia="宋体" w:cs="宋体"/>
                    <w:i w:val="0"/>
                    <w:iCs w:val="0"/>
                    <w:color w:val="000000"/>
                    <w:sz w:val="20"/>
                    <w:szCs w:val="20"/>
                    <w:u w:val="none"/>
                  </w:rPr>
                </w:rPrChange>
              </w:rPr>
            </w:pPr>
            <w:del w:id="2568" w:author="大猫TNT" w:date="2025-09-22T15:01:33Z">
              <w:r>
                <w:rPr>
                  <w:rFonts w:hint="eastAsia" w:ascii="宋体" w:hAnsi="宋体" w:eastAsia="宋体" w:cs="宋体"/>
                  <w:i w:val="0"/>
                  <w:iCs w:val="0"/>
                  <w:color w:val="0000FF"/>
                  <w:kern w:val="0"/>
                  <w:sz w:val="20"/>
                  <w:szCs w:val="20"/>
                  <w:u w:val="none"/>
                  <w:lang w:val="en-US" w:eastAsia="zh-CN" w:bidi="ar"/>
                  <w:rPrChange w:id="256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57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9735F9">
            <w:pPr>
              <w:keepNext w:val="0"/>
              <w:keepLines w:val="0"/>
              <w:widowControl/>
              <w:suppressLineNumbers w:val="0"/>
              <w:jc w:val="center"/>
              <w:textAlignment w:val="center"/>
              <w:rPr>
                <w:del w:id="2571" w:author="大猫TNT" w:date="2025-09-22T15:01:33Z"/>
                <w:rFonts w:hint="eastAsia" w:ascii="宋体" w:hAnsi="宋体" w:eastAsia="宋体" w:cs="宋体"/>
                <w:i w:val="0"/>
                <w:iCs w:val="0"/>
                <w:color w:val="0000FF"/>
                <w:sz w:val="24"/>
                <w:szCs w:val="24"/>
                <w:u w:val="none"/>
                <w:rPrChange w:id="2572" w:author="WYY" w:date="2025-07-25T07:09:31Z">
                  <w:rPr>
                    <w:del w:id="2573" w:author="大猫TNT" w:date="2025-09-22T15:01:33Z"/>
                    <w:rFonts w:hint="eastAsia" w:ascii="宋体" w:hAnsi="宋体" w:eastAsia="宋体" w:cs="宋体"/>
                    <w:i w:val="0"/>
                    <w:iCs w:val="0"/>
                    <w:color w:val="000000"/>
                    <w:sz w:val="24"/>
                    <w:szCs w:val="24"/>
                    <w:u w:val="none"/>
                  </w:rPr>
                </w:rPrChange>
              </w:rPr>
            </w:pPr>
            <w:del w:id="2574" w:author="大猫TNT" w:date="2025-09-22T15:01:33Z">
              <w:r>
                <w:rPr>
                  <w:rFonts w:hint="eastAsia" w:ascii="宋体" w:hAnsi="宋体" w:eastAsia="宋体" w:cs="宋体"/>
                  <w:i w:val="0"/>
                  <w:iCs w:val="0"/>
                  <w:color w:val="0000FF"/>
                  <w:kern w:val="0"/>
                  <w:sz w:val="24"/>
                  <w:szCs w:val="24"/>
                  <w:u w:val="none"/>
                  <w:lang w:val="en-US" w:eastAsia="zh-CN" w:bidi="ar"/>
                  <w:rPrChange w:id="2575" w:author="WYY" w:date="2025-07-25T07:09:31Z">
                    <w:rPr>
                      <w:rFonts w:hint="eastAsia" w:ascii="宋体" w:hAnsi="宋体" w:eastAsia="宋体" w:cs="宋体"/>
                      <w:i w:val="0"/>
                      <w:iCs w:val="0"/>
                      <w:color w:val="000000"/>
                      <w:kern w:val="0"/>
                      <w:sz w:val="24"/>
                      <w:szCs w:val="24"/>
                      <w:u w:val="none"/>
                      <w:lang w:val="en-US" w:eastAsia="zh-CN" w:bidi="ar"/>
                    </w:rPr>
                  </w:rPrChange>
                </w:rPr>
                <w:delText>6.887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57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EAD70">
            <w:pPr>
              <w:keepNext w:val="0"/>
              <w:keepLines w:val="0"/>
              <w:widowControl/>
              <w:suppressLineNumbers w:val="0"/>
              <w:jc w:val="center"/>
              <w:textAlignment w:val="center"/>
              <w:rPr>
                <w:del w:id="2577" w:author="大猫TNT" w:date="2025-09-22T15:01:33Z"/>
                <w:rFonts w:hint="default" w:ascii="Segoe UI" w:hAnsi="Segoe UI" w:eastAsia="Segoe UI" w:cs="Segoe UI"/>
                <w:i w:val="0"/>
                <w:iCs w:val="0"/>
                <w:color w:val="0000FF"/>
                <w:sz w:val="18"/>
                <w:szCs w:val="18"/>
                <w:u w:val="none"/>
                <w:rPrChange w:id="2578" w:author="WYY" w:date="2025-07-25T07:09:31Z">
                  <w:rPr>
                    <w:del w:id="2579" w:author="大猫TNT" w:date="2025-09-22T15:01:33Z"/>
                    <w:rFonts w:hint="default" w:ascii="Segoe UI" w:hAnsi="Segoe UI" w:eastAsia="Segoe UI" w:cs="Segoe UI"/>
                    <w:i w:val="0"/>
                    <w:iCs w:val="0"/>
                    <w:color w:val="000000"/>
                    <w:sz w:val="18"/>
                    <w:szCs w:val="18"/>
                    <w:u w:val="none"/>
                  </w:rPr>
                </w:rPrChange>
              </w:rPr>
            </w:pPr>
            <w:del w:id="2580" w:author="大猫TNT" w:date="2025-09-22T15:01:33Z">
              <w:r>
                <w:rPr>
                  <w:rFonts w:hint="default" w:ascii="Segoe UI" w:hAnsi="Segoe UI" w:eastAsia="Segoe UI" w:cs="Segoe UI"/>
                  <w:i w:val="0"/>
                  <w:iCs w:val="0"/>
                  <w:color w:val="0000FF"/>
                  <w:kern w:val="0"/>
                  <w:sz w:val="18"/>
                  <w:szCs w:val="18"/>
                  <w:u w:val="none"/>
                  <w:lang w:val="en-US" w:eastAsia="zh-CN" w:bidi="ar"/>
                  <w:rPrChange w:id="2581" w:author="WYY" w:date="2025-07-25T07:09:31Z">
                    <w:rPr>
                      <w:rFonts w:hint="default" w:ascii="Segoe UI" w:hAnsi="Segoe UI" w:eastAsia="Segoe UI" w:cs="Segoe UI"/>
                      <w:i w:val="0"/>
                      <w:iCs w:val="0"/>
                      <w:color w:val="000000"/>
                      <w:kern w:val="0"/>
                      <w:sz w:val="18"/>
                      <w:szCs w:val="18"/>
                      <w:u w:val="none"/>
                      <w:lang w:val="en-US" w:eastAsia="zh-CN" w:bidi="ar"/>
                    </w:rPr>
                  </w:rPrChange>
                </w:rPr>
                <w:delText>4800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58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765522">
            <w:pPr>
              <w:keepNext w:val="0"/>
              <w:keepLines w:val="0"/>
              <w:widowControl/>
              <w:suppressLineNumbers w:val="0"/>
              <w:jc w:val="center"/>
              <w:textAlignment w:val="center"/>
              <w:rPr>
                <w:del w:id="2583" w:author="大猫TNT" w:date="2025-09-22T15:01:33Z"/>
                <w:rFonts w:hint="default" w:ascii="Segoe UI" w:hAnsi="Segoe UI" w:eastAsia="Segoe UI" w:cs="Segoe UI"/>
                <w:i w:val="0"/>
                <w:iCs w:val="0"/>
                <w:color w:val="0000FF"/>
                <w:sz w:val="18"/>
                <w:szCs w:val="18"/>
                <w:u w:val="none"/>
                <w:rPrChange w:id="2584" w:author="WYY" w:date="2025-07-25T07:09:31Z">
                  <w:rPr>
                    <w:del w:id="2585" w:author="大猫TNT" w:date="2025-09-22T15:01:33Z"/>
                    <w:rFonts w:hint="default" w:ascii="Segoe UI" w:hAnsi="Segoe UI" w:eastAsia="Segoe UI" w:cs="Segoe UI"/>
                    <w:i w:val="0"/>
                    <w:iCs w:val="0"/>
                    <w:color w:val="000000"/>
                    <w:sz w:val="18"/>
                    <w:szCs w:val="18"/>
                    <w:u w:val="none"/>
                  </w:rPr>
                </w:rPrChange>
              </w:rPr>
            </w:pPr>
            <w:del w:id="2586" w:author="大猫TNT" w:date="2025-09-22T15:01:33Z">
              <w:r>
                <w:rPr>
                  <w:rFonts w:hint="default" w:ascii="Segoe UI" w:hAnsi="Segoe UI" w:eastAsia="Segoe UI" w:cs="Segoe UI"/>
                  <w:i w:val="0"/>
                  <w:iCs w:val="0"/>
                  <w:color w:val="0000FF"/>
                  <w:kern w:val="0"/>
                  <w:sz w:val="18"/>
                  <w:szCs w:val="18"/>
                  <w:u w:val="none"/>
                  <w:lang w:val="en-US" w:eastAsia="zh-CN" w:bidi="ar"/>
                  <w:rPrChange w:id="2587" w:author="WYY" w:date="2025-07-25T07:09:31Z">
                    <w:rPr>
                      <w:rFonts w:hint="default" w:ascii="Segoe UI" w:hAnsi="Segoe UI" w:eastAsia="Segoe UI" w:cs="Segoe UI"/>
                      <w:i w:val="0"/>
                      <w:iCs w:val="0"/>
                      <w:color w:val="000000"/>
                      <w:kern w:val="0"/>
                      <w:sz w:val="18"/>
                      <w:szCs w:val="18"/>
                      <w:u w:val="none"/>
                      <w:lang w:val="en-US" w:eastAsia="zh-CN" w:bidi="ar"/>
                    </w:rPr>
                  </w:rPrChange>
                </w:rPr>
                <w:delText>33057.60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58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2BC0D8">
            <w:pPr>
              <w:jc w:val="center"/>
              <w:rPr>
                <w:del w:id="2589" w:author="大猫TNT" w:date="2025-09-22T15:01:33Z"/>
                <w:rFonts w:hint="eastAsia" w:ascii="宋体" w:hAnsi="宋体" w:eastAsia="宋体" w:cs="宋体"/>
                <w:i w:val="0"/>
                <w:iCs w:val="0"/>
                <w:color w:val="0000FF"/>
                <w:sz w:val="20"/>
                <w:szCs w:val="20"/>
                <w:u w:val="none"/>
                <w:rPrChange w:id="2590" w:author="WYY" w:date="2025-07-25T07:09:31Z">
                  <w:rPr>
                    <w:del w:id="2591" w:author="大猫TNT" w:date="2025-09-22T15:01:33Z"/>
                    <w:rFonts w:hint="eastAsia" w:ascii="宋体" w:hAnsi="宋体" w:eastAsia="宋体" w:cs="宋体"/>
                    <w:i w:val="0"/>
                    <w:iCs w:val="0"/>
                    <w:color w:val="000000"/>
                    <w:sz w:val="20"/>
                    <w:szCs w:val="20"/>
                    <w:u w:val="none"/>
                  </w:rPr>
                </w:rPrChange>
              </w:rPr>
            </w:pPr>
          </w:p>
        </w:tc>
      </w:tr>
      <w:tr w14:paraId="73EC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9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592" w:author="大猫TNT" w:date="2025-09-22T15:01:33Z"/>
          <w:trPrChange w:id="259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59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AAAB8">
            <w:pPr>
              <w:keepNext w:val="0"/>
              <w:keepLines w:val="0"/>
              <w:widowControl/>
              <w:suppressLineNumbers w:val="0"/>
              <w:jc w:val="center"/>
              <w:textAlignment w:val="center"/>
              <w:rPr>
                <w:del w:id="2595" w:author="大猫TNT" w:date="2025-09-22T15:01:33Z"/>
                <w:rFonts w:hint="eastAsia" w:ascii="宋体" w:hAnsi="宋体" w:eastAsia="宋体" w:cs="宋体"/>
                <w:i w:val="0"/>
                <w:iCs w:val="0"/>
                <w:color w:val="0000FF"/>
                <w:sz w:val="20"/>
                <w:szCs w:val="20"/>
                <w:u w:val="none"/>
                <w:rPrChange w:id="2596" w:author="WYY" w:date="2025-07-25T07:09:31Z">
                  <w:rPr>
                    <w:del w:id="2597" w:author="大猫TNT" w:date="2025-09-22T15:01:33Z"/>
                    <w:rFonts w:hint="eastAsia" w:ascii="宋体" w:hAnsi="宋体" w:eastAsia="宋体" w:cs="宋体"/>
                    <w:i w:val="0"/>
                    <w:iCs w:val="0"/>
                    <w:color w:val="000000"/>
                    <w:sz w:val="20"/>
                    <w:szCs w:val="20"/>
                    <w:u w:val="none"/>
                  </w:rPr>
                </w:rPrChange>
              </w:rPr>
            </w:pPr>
            <w:del w:id="2598" w:author="大猫TNT" w:date="2025-09-22T15:01:33Z">
              <w:r>
                <w:rPr>
                  <w:rFonts w:hint="eastAsia" w:ascii="宋体" w:hAnsi="宋体" w:eastAsia="宋体" w:cs="宋体"/>
                  <w:i w:val="0"/>
                  <w:iCs w:val="0"/>
                  <w:color w:val="0000FF"/>
                  <w:kern w:val="0"/>
                  <w:sz w:val="20"/>
                  <w:szCs w:val="20"/>
                  <w:u w:val="none"/>
                  <w:lang w:val="en-US" w:eastAsia="zh-CN" w:bidi="ar"/>
                  <w:rPrChange w:id="2599" w:author="WYY" w:date="2025-07-25T07:09:31Z">
                    <w:rPr>
                      <w:rFonts w:hint="eastAsia" w:ascii="宋体" w:hAnsi="宋体" w:eastAsia="宋体" w:cs="宋体"/>
                      <w:i w:val="0"/>
                      <w:iCs w:val="0"/>
                      <w:color w:val="000000"/>
                      <w:kern w:val="0"/>
                      <w:sz w:val="20"/>
                      <w:szCs w:val="20"/>
                      <w:u w:val="none"/>
                      <w:lang w:val="en-US" w:eastAsia="zh-CN" w:bidi="ar"/>
                    </w:rPr>
                  </w:rPrChange>
                </w:rPr>
                <w:delText>葡萄糖(GLU)</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60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3A4037">
            <w:pPr>
              <w:keepNext w:val="0"/>
              <w:keepLines w:val="0"/>
              <w:widowControl/>
              <w:suppressLineNumbers w:val="0"/>
              <w:jc w:val="center"/>
              <w:textAlignment w:val="center"/>
              <w:rPr>
                <w:del w:id="2601" w:author="大猫TNT" w:date="2025-09-22T15:01:33Z"/>
                <w:rFonts w:hint="eastAsia" w:ascii="宋体" w:hAnsi="宋体" w:eastAsia="宋体" w:cs="宋体"/>
                <w:i w:val="0"/>
                <w:iCs w:val="0"/>
                <w:color w:val="0000FF"/>
                <w:sz w:val="20"/>
                <w:szCs w:val="20"/>
                <w:u w:val="none"/>
                <w:rPrChange w:id="2602" w:author="WYY" w:date="2025-07-25T07:09:31Z">
                  <w:rPr>
                    <w:del w:id="2603" w:author="大猫TNT" w:date="2025-09-22T15:01:33Z"/>
                    <w:rFonts w:hint="eastAsia" w:ascii="宋体" w:hAnsi="宋体" w:eastAsia="宋体" w:cs="宋体"/>
                    <w:i w:val="0"/>
                    <w:iCs w:val="0"/>
                    <w:color w:val="000000"/>
                    <w:sz w:val="20"/>
                    <w:szCs w:val="20"/>
                    <w:u w:val="none"/>
                  </w:rPr>
                </w:rPrChange>
              </w:rPr>
            </w:pPr>
            <w:del w:id="2604" w:author="大猫TNT" w:date="2025-09-22T15:01:33Z">
              <w:r>
                <w:rPr>
                  <w:rFonts w:hint="eastAsia" w:ascii="宋体" w:hAnsi="宋体" w:eastAsia="宋体" w:cs="宋体"/>
                  <w:i w:val="0"/>
                  <w:iCs w:val="0"/>
                  <w:color w:val="0000FF"/>
                  <w:kern w:val="0"/>
                  <w:sz w:val="20"/>
                  <w:szCs w:val="20"/>
                  <w:u w:val="none"/>
                  <w:lang w:val="en-US" w:eastAsia="zh-CN" w:bidi="ar"/>
                  <w:rPrChange w:id="2605"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0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B1A0F3">
            <w:pPr>
              <w:keepNext w:val="0"/>
              <w:keepLines w:val="0"/>
              <w:widowControl/>
              <w:suppressLineNumbers w:val="0"/>
              <w:jc w:val="center"/>
              <w:textAlignment w:val="center"/>
              <w:rPr>
                <w:del w:id="2607" w:author="大猫TNT" w:date="2025-09-22T15:01:33Z"/>
                <w:rFonts w:hint="eastAsia" w:ascii="宋体" w:hAnsi="宋体" w:eastAsia="宋体" w:cs="宋体"/>
                <w:i w:val="0"/>
                <w:iCs w:val="0"/>
                <w:color w:val="0000FF"/>
                <w:sz w:val="20"/>
                <w:szCs w:val="20"/>
                <w:u w:val="none"/>
                <w:rPrChange w:id="2608" w:author="WYY" w:date="2025-07-25T07:09:31Z">
                  <w:rPr>
                    <w:del w:id="2609" w:author="大猫TNT" w:date="2025-09-22T15:01:33Z"/>
                    <w:rFonts w:hint="eastAsia" w:ascii="宋体" w:hAnsi="宋体" w:eastAsia="宋体" w:cs="宋体"/>
                    <w:i w:val="0"/>
                    <w:iCs w:val="0"/>
                    <w:color w:val="000000"/>
                    <w:sz w:val="20"/>
                    <w:szCs w:val="20"/>
                    <w:u w:val="none"/>
                  </w:rPr>
                </w:rPrChange>
              </w:rPr>
            </w:pPr>
            <w:del w:id="2610" w:author="大猫TNT" w:date="2025-09-22T15:01:33Z">
              <w:r>
                <w:rPr>
                  <w:rFonts w:hint="eastAsia" w:ascii="宋体" w:hAnsi="宋体" w:eastAsia="宋体" w:cs="宋体"/>
                  <w:i w:val="0"/>
                  <w:iCs w:val="0"/>
                  <w:color w:val="0000FF"/>
                  <w:kern w:val="0"/>
                  <w:sz w:val="20"/>
                  <w:szCs w:val="20"/>
                  <w:u w:val="none"/>
                  <w:lang w:val="en-US" w:eastAsia="zh-CN" w:bidi="ar"/>
                  <w:rPrChange w:id="261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1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DC2172">
            <w:pPr>
              <w:keepNext w:val="0"/>
              <w:keepLines w:val="0"/>
              <w:widowControl/>
              <w:suppressLineNumbers w:val="0"/>
              <w:jc w:val="center"/>
              <w:textAlignment w:val="center"/>
              <w:rPr>
                <w:del w:id="2613" w:author="大猫TNT" w:date="2025-09-22T15:01:33Z"/>
                <w:rFonts w:hint="eastAsia" w:ascii="宋体" w:hAnsi="宋体" w:eastAsia="宋体" w:cs="宋体"/>
                <w:i w:val="0"/>
                <w:iCs w:val="0"/>
                <w:color w:val="0000FF"/>
                <w:sz w:val="24"/>
                <w:szCs w:val="24"/>
                <w:u w:val="none"/>
                <w:rPrChange w:id="2614" w:author="WYY" w:date="2025-07-25T07:09:31Z">
                  <w:rPr>
                    <w:del w:id="2615" w:author="大猫TNT" w:date="2025-09-22T15:01:33Z"/>
                    <w:rFonts w:hint="eastAsia" w:ascii="宋体" w:hAnsi="宋体" w:eastAsia="宋体" w:cs="宋体"/>
                    <w:i w:val="0"/>
                    <w:iCs w:val="0"/>
                    <w:color w:val="000000"/>
                    <w:sz w:val="24"/>
                    <w:szCs w:val="24"/>
                    <w:u w:val="none"/>
                  </w:rPr>
                </w:rPrChange>
              </w:rPr>
            </w:pPr>
            <w:del w:id="2616" w:author="大猫TNT" w:date="2025-09-22T15:01:33Z">
              <w:r>
                <w:rPr>
                  <w:rFonts w:hint="eastAsia" w:ascii="宋体" w:hAnsi="宋体" w:eastAsia="宋体" w:cs="宋体"/>
                  <w:i w:val="0"/>
                  <w:iCs w:val="0"/>
                  <w:color w:val="0000FF"/>
                  <w:kern w:val="0"/>
                  <w:sz w:val="24"/>
                  <w:szCs w:val="24"/>
                  <w:u w:val="none"/>
                  <w:lang w:val="en-US" w:eastAsia="zh-CN" w:bidi="ar"/>
                  <w:rPrChange w:id="2617" w:author="WYY" w:date="2025-07-25T07:09:31Z">
                    <w:rPr>
                      <w:rFonts w:hint="eastAsia" w:ascii="宋体" w:hAnsi="宋体" w:eastAsia="宋体" w:cs="宋体"/>
                      <w:i w:val="0"/>
                      <w:iCs w:val="0"/>
                      <w:color w:val="000000"/>
                      <w:kern w:val="0"/>
                      <w:sz w:val="24"/>
                      <w:szCs w:val="24"/>
                      <w:u w:val="none"/>
                      <w:lang w:val="en-US" w:eastAsia="zh-CN" w:bidi="ar"/>
                    </w:rPr>
                  </w:rPrChange>
                </w:rPr>
                <w:delText>2.485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61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439B75">
            <w:pPr>
              <w:keepNext w:val="0"/>
              <w:keepLines w:val="0"/>
              <w:widowControl/>
              <w:suppressLineNumbers w:val="0"/>
              <w:jc w:val="center"/>
              <w:textAlignment w:val="center"/>
              <w:rPr>
                <w:del w:id="2619" w:author="大猫TNT" w:date="2025-09-22T15:01:33Z"/>
                <w:rFonts w:hint="default" w:ascii="Segoe UI" w:hAnsi="Segoe UI" w:eastAsia="Segoe UI" w:cs="Segoe UI"/>
                <w:i w:val="0"/>
                <w:iCs w:val="0"/>
                <w:color w:val="0000FF"/>
                <w:sz w:val="18"/>
                <w:szCs w:val="18"/>
                <w:u w:val="none"/>
                <w:rPrChange w:id="2620" w:author="WYY" w:date="2025-07-25T07:09:31Z">
                  <w:rPr>
                    <w:del w:id="2621" w:author="大猫TNT" w:date="2025-09-22T15:01:33Z"/>
                    <w:rFonts w:hint="default" w:ascii="Segoe UI" w:hAnsi="Segoe UI" w:eastAsia="Segoe UI" w:cs="Segoe UI"/>
                    <w:i w:val="0"/>
                    <w:iCs w:val="0"/>
                    <w:color w:val="000000"/>
                    <w:sz w:val="18"/>
                    <w:szCs w:val="18"/>
                    <w:u w:val="none"/>
                  </w:rPr>
                </w:rPrChange>
              </w:rPr>
            </w:pPr>
            <w:del w:id="2622" w:author="大猫TNT" w:date="2025-09-22T15:01:33Z">
              <w:r>
                <w:rPr>
                  <w:rFonts w:hint="default" w:ascii="Segoe UI" w:hAnsi="Segoe UI" w:eastAsia="Segoe UI" w:cs="Segoe UI"/>
                  <w:i w:val="0"/>
                  <w:iCs w:val="0"/>
                  <w:color w:val="0000FF"/>
                  <w:kern w:val="0"/>
                  <w:sz w:val="18"/>
                  <w:szCs w:val="18"/>
                  <w:u w:val="none"/>
                  <w:lang w:val="en-US" w:eastAsia="zh-CN" w:bidi="ar"/>
                  <w:rPrChange w:id="2623" w:author="WYY" w:date="2025-07-25T07:09:31Z">
                    <w:rPr>
                      <w:rFonts w:hint="default" w:ascii="Segoe UI" w:hAnsi="Segoe UI" w:eastAsia="Segoe UI" w:cs="Segoe UI"/>
                      <w:i w:val="0"/>
                      <w:iCs w:val="0"/>
                      <w:color w:val="000000"/>
                      <w:kern w:val="0"/>
                      <w:sz w:val="18"/>
                      <w:szCs w:val="18"/>
                      <w:u w:val="none"/>
                      <w:lang w:val="en-US" w:eastAsia="zh-CN" w:bidi="ar"/>
                    </w:rPr>
                  </w:rPrChange>
                </w:rPr>
                <w:delText>6000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62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4DB316">
            <w:pPr>
              <w:keepNext w:val="0"/>
              <w:keepLines w:val="0"/>
              <w:widowControl/>
              <w:suppressLineNumbers w:val="0"/>
              <w:jc w:val="center"/>
              <w:textAlignment w:val="center"/>
              <w:rPr>
                <w:del w:id="2625" w:author="大猫TNT" w:date="2025-09-22T15:01:33Z"/>
                <w:rFonts w:hint="default" w:ascii="Segoe UI" w:hAnsi="Segoe UI" w:eastAsia="Segoe UI" w:cs="Segoe UI"/>
                <w:i w:val="0"/>
                <w:iCs w:val="0"/>
                <w:color w:val="0000FF"/>
                <w:sz w:val="18"/>
                <w:szCs w:val="18"/>
                <w:u w:val="none"/>
                <w:rPrChange w:id="2626" w:author="WYY" w:date="2025-07-25T07:09:31Z">
                  <w:rPr>
                    <w:del w:id="2627" w:author="大猫TNT" w:date="2025-09-22T15:01:33Z"/>
                    <w:rFonts w:hint="default" w:ascii="Segoe UI" w:hAnsi="Segoe UI" w:eastAsia="Segoe UI" w:cs="Segoe UI"/>
                    <w:i w:val="0"/>
                    <w:iCs w:val="0"/>
                    <w:color w:val="000000"/>
                    <w:sz w:val="18"/>
                    <w:szCs w:val="18"/>
                    <w:u w:val="none"/>
                  </w:rPr>
                </w:rPrChange>
              </w:rPr>
            </w:pPr>
            <w:del w:id="2628" w:author="大猫TNT" w:date="2025-09-22T15:01:33Z">
              <w:r>
                <w:rPr>
                  <w:rFonts w:hint="default" w:ascii="Segoe UI" w:hAnsi="Segoe UI" w:eastAsia="Segoe UI" w:cs="Segoe UI"/>
                  <w:i w:val="0"/>
                  <w:iCs w:val="0"/>
                  <w:color w:val="0000FF"/>
                  <w:kern w:val="0"/>
                  <w:sz w:val="18"/>
                  <w:szCs w:val="18"/>
                  <w:u w:val="none"/>
                  <w:lang w:val="en-US" w:eastAsia="zh-CN" w:bidi="ar"/>
                  <w:rPrChange w:id="2629" w:author="WYY" w:date="2025-07-25T07:09:31Z">
                    <w:rPr>
                      <w:rFonts w:hint="default" w:ascii="Segoe UI" w:hAnsi="Segoe UI" w:eastAsia="Segoe UI" w:cs="Segoe UI"/>
                      <w:i w:val="0"/>
                      <w:iCs w:val="0"/>
                      <w:color w:val="000000"/>
                      <w:kern w:val="0"/>
                      <w:sz w:val="18"/>
                      <w:szCs w:val="18"/>
                      <w:u w:val="none"/>
                      <w:lang w:val="en-US" w:eastAsia="zh-CN" w:bidi="ar"/>
                    </w:rPr>
                  </w:rPrChange>
                </w:rPr>
                <w:delText>14910.00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3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B2800D">
            <w:pPr>
              <w:jc w:val="center"/>
              <w:rPr>
                <w:del w:id="2631" w:author="大猫TNT" w:date="2025-09-22T15:01:33Z"/>
                <w:rFonts w:hint="eastAsia" w:ascii="宋体" w:hAnsi="宋体" w:eastAsia="宋体" w:cs="宋体"/>
                <w:i w:val="0"/>
                <w:iCs w:val="0"/>
                <w:color w:val="0000FF"/>
                <w:sz w:val="20"/>
                <w:szCs w:val="20"/>
                <w:u w:val="none"/>
                <w:rPrChange w:id="2632" w:author="WYY" w:date="2025-07-25T07:09:31Z">
                  <w:rPr>
                    <w:del w:id="2633" w:author="大猫TNT" w:date="2025-09-22T15:01:33Z"/>
                    <w:rFonts w:hint="eastAsia" w:ascii="宋体" w:hAnsi="宋体" w:eastAsia="宋体" w:cs="宋体"/>
                    <w:i w:val="0"/>
                    <w:iCs w:val="0"/>
                    <w:color w:val="000000"/>
                    <w:sz w:val="20"/>
                    <w:szCs w:val="20"/>
                    <w:u w:val="none"/>
                  </w:rPr>
                </w:rPrChange>
              </w:rPr>
            </w:pPr>
          </w:p>
        </w:tc>
      </w:tr>
      <w:tr w14:paraId="2531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3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634" w:author="大猫TNT" w:date="2025-09-22T15:01:33Z"/>
          <w:trPrChange w:id="263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63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3037B">
            <w:pPr>
              <w:keepNext w:val="0"/>
              <w:keepLines w:val="0"/>
              <w:widowControl/>
              <w:suppressLineNumbers w:val="0"/>
              <w:jc w:val="center"/>
              <w:textAlignment w:val="center"/>
              <w:rPr>
                <w:del w:id="2637" w:author="大猫TNT" w:date="2025-09-22T15:01:33Z"/>
                <w:rFonts w:hint="eastAsia" w:ascii="宋体" w:hAnsi="宋体" w:eastAsia="宋体" w:cs="宋体"/>
                <w:i w:val="0"/>
                <w:iCs w:val="0"/>
                <w:color w:val="0000FF"/>
                <w:sz w:val="20"/>
                <w:szCs w:val="20"/>
                <w:u w:val="none"/>
                <w:rPrChange w:id="2638" w:author="WYY" w:date="2025-07-25T07:09:31Z">
                  <w:rPr>
                    <w:del w:id="2639" w:author="大猫TNT" w:date="2025-09-22T15:01:33Z"/>
                    <w:rFonts w:hint="eastAsia" w:ascii="宋体" w:hAnsi="宋体" w:eastAsia="宋体" w:cs="宋体"/>
                    <w:i w:val="0"/>
                    <w:iCs w:val="0"/>
                    <w:color w:val="000000"/>
                    <w:sz w:val="20"/>
                    <w:szCs w:val="20"/>
                    <w:u w:val="none"/>
                  </w:rPr>
                </w:rPrChange>
              </w:rPr>
            </w:pPr>
            <w:del w:id="2640" w:author="大猫TNT" w:date="2025-09-22T15:01:33Z">
              <w:r>
                <w:rPr>
                  <w:rFonts w:hint="eastAsia" w:ascii="宋体" w:hAnsi="宋体" w:eastAsia="宋体" w:cs="宋体"/>
                  <w:i w:val="0"/>
                  <w:iCs w:val="0"/>
                  <w:color w:val="0000FF"/>
                  <w:kern w:val="0"/>
                  <w:sz w:val="20"/>
                  <w:szCs w:val="20"/>
                  <w:u w:val="none"/>
                  <w:lang w:val="en-US" w:eastAsia="zh-CN" w:bidi="ar"/>
                  <w:rPrChange w:id="2641" w:author="WYY" w:date="2025-07-25T07:09:31Z">
                    <w:rPr>
                      <w:rFonts w:hint="eastAsia" w:ascii="宋体" w:hAnsi="宋体" w:eastAsia="宋体" w:cs="宋体"/>
                      <w:i w:val="0"/>
                      <w:iCs w:val="0"/>
                      <w:color w:val="000000"/>
                      <w:kern w:val="0"/>
                      <w:sz w:val="20"/>
                      <w:szCs w:val="20"/>
                      <w:u w:val="none"/>
                      <w:lang w:val="en-US" w:eastAsia="zh-CN" w:bidi="ar"/>
                    </w:rPr>
                  </w:rPrChange>
                </w:rPr>
                <w:delText>乳酸(LAC)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64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DB3C05">
            <w:pPr>
              <w:keepNext w:val="0"/>
              <w:keepLines w:val="0"/>
              <w:widowControl/>
              <w:suppressLineNumbers w:val="0"/>
              <w:jc w:val="center"/>
              <w:textAlignment w:val="center"/>
              <w:rPr>
                <w:del w:id="2643" w:author="大猫TNT" w:date="2025-09-22T15:01:33Z"/>
                <w:rFonts w:hint="eastAsia" w:ascii="宋体" w:hAnsi="宋体" w:eastAsia="宋体" w:cs="宋体"/>
                <w:i w:val="0"/>
                <w:iCs w:val="0"/>
                <w:color w:val="0000FF"/>
                <w:sz w:val="20"/>
                <w:szCs w:val="20"/>
                <w:u w:val="none"/>
                <w:rPrChange w:id="2644" w:author="WYY" w:date="2025-07-25T07:09:31Z">
                  <w:rPr>
                    <w:del w:id="2645" w:author="大猫TNT" w:date="2025-09-22T15:01:33Z"/>
                    <w:rFonts w:hint="eastAsia" w:ascii="宋体" w:hAnsi="宋体" w:eastAsia="宋体" w:cs="宋体"/>
                    <w:i w:val="0"/>
                    <w:iCs w:val="0"/>
                    <w:color w:val="000000"/>
                    <w:sz w:val="20"/>
                    <w:szCs w:val="20"/>
                    <w:u w:val="none"/>
                  </w:rPr>
                </w:rPrChange>
              </w:rPr>
            </w:pPr>
            <w:del w:id="2646" w:author="大猫TNT" w:date="2025-09-22T15:01:33Z">
              <w:r>
                <w:rPr>
                  <w:rFonts w:hint="eastAsia" w:ascii="宋体" w:hAnsi="宋体" w:eastAsia="宋体" w:cs="宋体"/>
                  <w:i w:val="0"/>
                  <w:iCs w:val="0"/>
                  <w:color w:val="0000FF"/>
                  <w:kern w:val="0"/>
                  <w:sz w:val="20"/>
                  <w:szCs w:val="20"/>
                  <w:u w:val="none"/>
                  <w:lang w:val="en-US" w:eastAsia="zh-CN" w:bidi="ar"/>
                  <w:rPrChange w:id="2647" w:author="WYY" w:date="2025-07-25T07:09:31Z">
                    <w:rPr>
                      <w:rFonts w:hint="eastAsia" w:ascii="宋体" w:hAnsi="宋体" w:eastAsia="宋体" w:cs="宋体"/>
                      <w:i w:val="0"/>
                      <w:iCs w:val="0"/>
                      <w:color w:val="000000"/>
                      <w:kern w:val="0"/>
                      <w:sz w:val="20"/>
                      <w:szCs w:val="20"/>
                      <w:u w:val="none"/>
                      <w:lang w:val="en-US" w:eastAsia="zh-CN" w:bidi="ar"/>
                    </w:rPr>
                  </w:rPrChange>
                </w:rPr>
                <w:delText>300片/盒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4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E66326">
            <w:pPr>
              <w:keepNext w:val="0"/>
              <w:keepLines w:val="0"/>
              <w:widowControl/>
              <w:suppressLineNumbers w:val="0"/>
              <w:jc w:val="center"/>
              <w:textAlignment w:val="center"/>
              <w:rPr>
                <w:del w:id="2649" w:author="大猫TNT" w:date="2025-09-22T15:01:33Z"/>
                <w:rFonts w:hint="eastAsia" w:ascii="宋体" w:hAnsi="宋体" w:eastAsia="宋体" w:cs="宋体"/>
                <w:i w:val="0"/>
                <w:iCs w:val="0"/>
                <w:color w:val="0000FF"/>
                <w:sz w:val="20"/>
                <w:szCs w:val="20"/>
                <w:u w:val="none"/>
                <w:rPrChange w:id="2650" w:author="WYY" w:date="2025-07-25T07:09:31Z">
                  <w:rPr>
                    <w:del w:id="2651" w:author="大猫TNT" w:date="2025-09-22T15:01:33Z"/>
                    <w:rFonts w:hint="eastAsia" w:ascii="宋体" w:hAnsi="宋体" w:eastAsia="宋体" w:cs="宋体"/>
                    <w:i w:val="0"/>
                    <w:iCs w:val="0"/>
                    <w:color w:val="000000"/>
                    <w:sz w:val="20"/>
                    <w:szCs w:val="20"/>
                    <w:u w:val="none"/>
                  </w:rPr>
                </w:rPrChange>
              </w:rPr>
            </w:pPr>
            <w:del w:id="2652" w:author="大猫TNT" w:date="2025-09-22T15:01:33Z">
              <w:r>
                <w:rPr>
                  <w:rFonts w:hint="eastAsia" w:ascii="宋体" w:hAnsi="宋体" w:eastAsia="宋体" w:cs="宋体"/>
                  <w:i w:val="0"/>
                  <w:iCs w:val="0"/>
                  <w:color w:val="0000FF"/>
                  <w:kern w:val="0"/>
                  <w:sz w:val="20"/>
                  <w:szCs w:val="20"/>
                  <w:u w:val="none"/>
                  <w:lang w:val="en-US" w:eastAsia="zh-CN" w:bidi="ar"/>
                  <w:rPrChange w:id="265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5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78F2DF">
            <w:pPr>
              <w:keepNext w:val="0"/>
              <w:keepLines w:val="0"/>
              <w:widowControl/>
              <w:suppressLineNumbers w:val="0"/>
              <w:jc w:val="center"/>
              <w:textAlignment w:val="center"/>
              <w:rPr>
                <w:del w:id="2655" w:author="大猫TNT" w:date="2025-09-22T15:01:33Z"/>
                <w:rFonts w:hint="eastAsia" w:ascii="宋体" w:hAnsi="宋体" w:eastAsia="宋体" w:cs="宋体"/>
                <w:i w:val="0"/>
                <w:iCs w:val="0"/>
                <w:color w:val="0000FF"/>
                <w:sz w:val="24"/>
                <w:szCs w:val="24"/>
                <w:u w:val="none"/>
                <w:rPrChange w:id="2656" w:author="WYY" w:date="2025-07-25T07:09:31Z">
                  <w:rPr>
                    <w:del w:id="2657" w:author="大猫TNT" w:date="2025-09-22T15:01:33Z"/>
                    <w:rFonts w:hint="eastAsia" w:ascii="宋体" w:hAnsi="宋体" w:eastAsia="宋体" w:cs="宋体"/>
                    <w:i w:val="0"/>
                    <w:iCs w:val="0"/>
                    <w:color w:val="000000"/>
                    <w:sz w:val="24"/>
                    <w:szCs w:val="24"/>
                    <w:u w:val="none"/>
                  </w:rPr>
                </w:rPrChange>
              </w:rPr>
            </w:pPr>
            <w:del w:id="2658" w:author="大猫TNT" w:date="2025-09-22T15:01:33Z">
              <w:r>
                <w:rPr>
                  <w:rFonts w:hint="eastAsia" w:ascii="宋体" w:hAnsi="宋体" w:eastAsia="宋体" w:cs="宋体"/>
                  <w:i w:val="0"/>
                  <w:iCs w:val="0"/>
                  <w:color w:val="0000FF"/>
                  <w:kern w:val="0"/>
                  <w:sz w:val="24"/>
                  <w:szCs w:val="24"/>
                  <w:u w:val="none"/>
                  <w:lang w:val="en-US" w:eastAsia="zh-CN" w:bidi="ar"/>
                  <w:rPrChange w:id="2659" w:author="WYY" w:date="2025-07-25T07:09:31Z">
                    <w:rPr>
                      <w:rFonts w:hint="eastAsia" w:ascii="宋体" w:hAnsi="宋体" w:eastAsia="宋体" w:cs="宋体"/>
                      <w:i w:val="0"/>
                      <w:iCs w:val="0"/>
                      <w:color w:val="000000"/>
                      <w:kern w:val="0"/>
                      <w:sz w:val="24"/>
                      <w:szCs w:val="24"/>
                      <w:u w:val="none"/>
                      <w:lang w:val="en-US" w:eastAsia="zh-CN" w:bidi="ar"/>
                    </w:rPr>
                  </w:rPrChange>
                </w:rPr>
                <w:delText>4.260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66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A9F384">
            <w:pPr>
              <w:keepNext w:val="0"/>
              <w:keepLines w:val="0"/>
              <w:widowControl/>
              <w:suppressLineNumbers w:val="0"/>
              <w:jc w:val="center"/>
              <w:textAlignment w:val="center"/>
              <w:rPr>
                <w:del w:id="2661" w:author="大猫TNT" w:date="2025-09-22T15:01:33Z"/>
                <w:rFonts w:hint="default" w:ascii="Segoe UI" w:hAnsi="Segoe UI" w:eastAsia="Segoe UI" w:cs="Segoe UI"/>
                <w:i w:val="0"/>
                <w:iCs w:val="0"/>
                <w:color w:val="0000FF"/>
                <w:sz w:val="18"/>
                <w:szCs w:val="18"/>
                <w:u w:val="none"/>
                <w:rPrChange w:id="2662" w:author="WYY" w:date="2025-07-25T07:09:31Z">
                  <w:rPr>
                    <w:del w:id="2663" w:author="大猫TNT" w:date="2025-09-22T15:01:33Z"/>
                    <w:rFonts w:hint="default" w:ascii="Segoe UI" w:hAnsi="Segoe UI" w:eastAsia="Segoe UI" w:cs="Segoe UI"/>
                    <w:i w:val="0"/>
                    <w:iCs w:val="0"/>
                    <w:color w:val="000000"/>
                    <w:sz w:val="18"/>
                    <w:szCs w:val="18"/>
                    <w:u w:val="none"/>
                  </w:rPr>
                </w:rPrChange>
              </w:rPr>
            </w:pPr>
            <w:del w:id="2664" w:author="大猫TNT" w:date="2025-09-22T15:01:33Z">
              <w:r>
                <w:rPr>
                  <w:rFonts w:hint="default" w:ascii="Segoe UI" w:hAnsi="Segoe UI" w:eastAsia="Segoe UI" w:cs="Segoe UI"/>
                  <w:i w:val="0"/>
                  <w:iCs w:val="0"/>
                  <w:color w:val="0000FF"/>
                  <w:kern w:val="0"/>
                  <w:sz w:val="18"/>
                  <w:szCs w:val="18"/>
                  <w:u w:val="none"/>
                  <w:lang w:val="en-US" w:eastAsia="zh-CN" w:bidi="ar"/>
                  <w:rPrChange w:id="2665" w:author="WYY" w:date="2025-07-25T07:09:31Z">
                    <w:rPr>
                      <w:rFonts w:hint="default" w:ascii="Segoe UI" w:hAnsi="Segoe UI" w:eastAsia="Segoe UI" w:cs="Segoe UI"/>
                      <w:i w:val="0"/>
                      <w:iCs w:val="0"/>
                      <w:color w:val="000000"/>
                      <w:kern w:val="0"/>
                      <w:sz w:val="18"/>
                      <w:szCs w:val="18"/>
                      <w:u w:val="none"/>
                      <w:lang w:val="en-US" w:eastAsia="zh-CN" w:bidi="ar"/>
                    </w:rPr>
                  </w:rPrChange>
                </w:rPr>
                <w:delText>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66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96444B">
            <w:pPr>
              <w:keepNext w:val="0"/>
              <w:keepLines w:val="0"/>
              <w:widowControl/>
              <w:suppressLineNumbers w:val="0"/>
              <w:jc w:val="center"/>
              <w:textAlignment w:val="center"/>
              <w:rPr>
                <w:del w:id="2667" w:author="大猫TNT" w:date="2025-09-22T15:01:33Z"/>
                <w:rFonts w:hint="default" w:ascii="Segoe UI" w:hAnsi="Segoe UI" w:eastAsia="Segoe UI" w:cs="Segoe UI"/>
                <w:i w:val="0"/>
                <w:iCs w:val="0"/>
                <w:color w:val="0000FF"/>
                <w:sz w:val="18"/>
                <w:szCs w:val="18"/>
                <w:u w:val="none"/>
                <w:rPrChange w:id="2668" w:author="WYY" w:date="2025-07-25T07:09:31Z">
                  <w:rPr>
                    <w:del w:id="2669" w:author="大猫TNT" w:date="2025-09-22T15:01:33Z"/>
                    <w:rFonts w:hint="default" w:ascii="Segoe UI" w:hAnsi="Segoe UI" w:eastAsia="Segoe UI" w:cs="Segoe UI"/>
                    <w:i w:val="0"/>
                    <w:iCs w:val="0"/>
                    <w:color w:val="000000"/>
                    <w:sz w:val="18"/>
                    <w:szCs w:val="18"/>
                    <w:u w:val="none"/>
                  </w:rPr>
                </w:rPrChange>
              </w:rPr>
            </w:pPr>
            <w:del w:id="2670" w:author="大猫TNT" w:date="2025-09-22T15:01:33Z">
              <w:r>
                <w:rPr>
                  <w:rFonts w:hint="default" w:ascii="Segoe UI" w:hAnsi="Segoe UI" w:eastAsia="Segoe UI" w:cs="Segoe UI"/>
                  <w:i w:val="0"/>
                  <w:iCs w:val="0"/>
                  <w:color w:val="0000FF"/>
                  <w:kern w:val="0"/>
                  <w:sz w:val="18"/>
                  <w:szCs w:val="18"/>
                  <w:u w:val="none"/>
                  <w:lang w:val="en-US" w:eastAsia="zh-CN" w:bidi="ar"/>
                  <w:rPrChange w:id="2671" w:author="WYY" w:date="2025-07-25T07:09:31Z">
                    <w:rPr>
                      <w:rFonts w:hint="default" w:ascii="Segoe UI" w:hAnsi="Segoe UI" w:eastAsia="Segoe UI" w:cs="Segoe UI"/>
                      <w:i w:val="0"/>
                      <w:iCs w:val="0"/>
                      <w:color w:val="000000"/>
                      <w:kern w:val="0"/>
                      <w:sz w:val="18"/>
                      <w:szCs w:val="18"/>
                      <w:u w:val="none"/>
                      <w:lang w:val="en-US" w:eastAsia="zh-CN" w:bidi="ar"/>
                    </w:rPr>
                  </w:rPrChange>
                </w:rPr>
                <w:delText>1278.00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7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1ED2D7">
            <w:pPr>
              <w:jc w:val="center"/>
              <w:rPr>
                <w:del w:id="2673" w:author="大猫TNT" w:date="2025-09-22T15:01:33Z"/>
                <w:rFonts w:hint="eastAsia" w:ascii="宋体" w:hAnsi="宋体" w:eastAsia="宋体" w:cs="宋体"/>
                <w:i w:val="0"/>
                <w:iCs w:val="0"/>
                <w:color w:val="0000FF"/>
                <w:sz w:val="20"/>
                <w:szCs w:val="20"/>
                <w:u w:val="none"/>
                <w:rPrChange w:id="2674" w:author="WYY" w:date="2025-07-25T07:09:31Z">
                  <w:rPr>
                    <w:del w:id="2675" w:author="大猫TNT" w:date="2025-09-22T15:01:33Z"/>
                    <w:rFonts w:hint="eastAsia" w:ascii="宋体" w:hAnsi="宋体" w:eastAsia="宋体" w:cs="宋体"/>
                    <w:i w:val="0"/>
                    <w:iCs w:val="0"/>
                    <w:color w:val="000000"/>
                    <w:sz w:val="20"/>
                    <w:szCs w:val="20"/>
                    <w:u w:val="none"/>
                  </w:rPr>
                </w:rPrChange>
              </w:rPr>
            </w:pPr>
          </w:p>
        </w:tc>
      </w:tr>
      <w:tr w14:paraId="5D4F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67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676" w:author="大猫TNT" w:date="2025-09-22T15:01:33Z"/>
          <w:trPrChange w:id="267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67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0F062E">
            <w:pPr>
              <w:keepNext w:val="0"/>
              <w:keepLines w:val="0"/>
              <w:widowControl/>
              <w:suppressLineNumbers w:val="0"/>
              <w:jc w:val="center"/>
              <w:textAlignment w:val="center"/>
              <w:rPr>
                <w:del w:id="2679" w:author="大猫TNT" w:date="2025-09-22T15:01:33Z"/>
                <w:rFonts w:hint="eastAsia" w:ascii="宋体" w:hAnsi="宋体" w:eastAsia="宋体" w:cs="宋体"/>
                <w:i w:val="0"/>
                <w:iCs w:val="0"/>
                <w:color w:val="0000FF"/>
                <w:sz w:val="20"/>
                <w:szCs w:val="20"/>
                <w:u w:val="none"/>
                <w:rPrChange w:id="2680" w:author="WYY" w:date="2025-07-25T07:09:31Z">
                  <w:rPr>
                    <w:del w:id="2681" w:author="大猫TNT" w:date="2025-09-22T15:01:33Z"/>
                    <w:rFonts w:hint="eastAsia" w:ascii="宋体" w:hAnsi="宋体" w:eastAsia="宋体" w:cs="宋体"/>
                    <w:i w:val="0"/>
                    <w:iCs w:val="0"/>
                    <w:color w:val="000000"/>
                    <w:sz w:val="20"/>
                    <w:szCs w:val="20"/>
                    <w:u w:val="none"/>
                  </w:rPr>
                </w:rPrChange>
              </w:rPr>
            </w:pPr>
            <w:del w:id="2682" w:author="大猫TNT" w:date="2025-09-22T15:01:33Z">
              <w:r>
                <w:rPr>
                  <w:rFonts w:hint="eastAsia" w:ascii="宋体" w:hAnsi="宋体" w:eastAsia="宋体" w:cs="宋体"/>
                  <w:i w:val="0"/>
                  <w:iCs w:val="0"/>
                  <w:color w:val="0000FF"/>
                  <w:kern w:val="0"/>
                  <w:sz w:val="20"/>
                  <w:szCs w:val="20"/>
                  <w:u w:val="none"/>
                  <w:lang w:val="en-US" w:eastAsia="zh-CN" w:bidi="ar"/>
                  <w:rPrChange w:id="2683" w:author="WYY" w:date="2025-07-25T07:09:31Z">
                    <w:rPr>
                      <w:rFonts w:hint="eastAsia" w:ascii="宋体" w:hAnsi="宋体" w:eastAsia="宋体" w:cs="宋体"/>
                      <w:i w:val="0"/>
                      <w:iCs w:val="0"/>
                      <w:color w:val="000000"/>
                      <w:kern w:val="0"/>
                      <w:sz w:val="20"/>
                      <w:szCs w:val="20"/>
                      <w:u w:val="none"/>
                      <w:lang w:val="en-US" w:eastAsia="zh-CN" w:bidi="ar"/>
                    </w:rPr>
                  </w:rPrChange>
                </w:rPr>
                <w:delText>总人绒毛膜促性腺激素β亚单位β-HCG</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68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8C461A">
            <w:pPr>
              <w:keepNext w:val="0"/>
              <w:keepLines w:val="0"/>
              <w:widowControl/>
              <w:suppressLineNumbers w:val="0"/>
              <w:jc w:val="center"/>
              <w:textAlignment w:val="center"/>
              <w:rPr>
                <w:del w:id="2685" w:author="大猫TNT" w:date="2025-09-22T15:01:33Z"/>
                <w:rFonts w:hint="eastAsia" w:ascii="宋体" w:hAnsi="宋体" w:eastAsia="宋体" w:cs="宋体"/>
                <w:i w:val="0"/>
                <w:iCs w:val="0"/>
                <w:color w:val="0000FF"/>
                <w:sz w:val="20"/>
                <w:szCs w:val="20"/>
                <w:u w:val="none"/>
                <w:rPrChange w:id="2686" w:author="WYY" w:date="2025-07-25T07:09:31Z">
                  <w:rPr>
                    <w:del w:id="2687" w:author="大猫TNT" w:date="2025-09-22T15:01:33Z"/>
                    <w:rFonts w:hint="eastAsia" w:ascii="宋体" w:hAnsi="宋体" w:eastAsia="宋体" w:cs="宋体"/>
                    <w:i w:val="0"/>
                    <w:iCs w:val="0"/>
                    <w:color w:val="000000"/>
                    <w:sz w:val="20"/>
                    <w:szCs w:val="20"/>
                    <w:u w:val="none"/>
                  </w:rPr>
                </w:rPrChange>
              </w:rPr>
            </w:pPr>
            <w:del w:id="2688" w:author="大猫TNT" w:date="2025-09-22T15:01:33Z">
              <w:r>
                <w:rPr>
                  <w:rFonts w:hint="eastAsia" w:ascii="宋体" w:hAnsi="宋体" w:eastAsia="宋体" w:cs="宋体"/>
                  <w:i w:val="0"/>
                  <w:iCs w:val="0"/>
                  <w:color w:val="0000FF"/>
                  <w:kern w:val="0"/>
                  <w:sz w:val="20"/>
                  <w:szCs w:val="20"/>
                  <w:u w:val="none"/>
                  <w:lang w:val="en-US" w:eastAsia="zh-CN" w:bidi="ar"/>
                  <w:rPrChange w:id="2689"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69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AFA62D">
            <w:pPr>
              <w:keepNext w:val="0"/>
              <w:keepLines w:val="0"/>
              <w:widowControl/>
              <w:suppressLineNumbers w:val="0"/>
              <w:jc w:val="center"/>
              <w:textAlignment w:val="center"/>
              <w:rPr>
                <w:del w:id="2691" w:author="大猫TNT" w:date="2025-09-22T15:01:33Z"/>
                <w:rFonts w:hint="eastAsia" w:ascii="宋体" w:hAnsi="宋体" w:eastAsia="宋体" w:cs="宋体"/>
                <w:i w:val="0"/>
                <w:iCs w:val="0"/>
                <w:color w:val="0000FF"/>
                <w:sz w:val="20"/>
                <w:szCs w:val="20"/>
                <w:u w:val="none"/>
                <w:rPrChange w:id="2692" w:author="WYY" w:date="2025-07-25T07:09:31Z">
                  <w:rPr>
                    <w:del w:id="2693" w:author="大猫TNT" w:date="2025-09-22T15:01:33Z"/>
                    <w:rFonts w:hint="eastAsia" w:ascii="宋体" w:hAnsi="宋体" w:eastAsia="宋体" w:cs="宋体"/>
                    <w:i w:val="0"/>
                    <w:iCs w:val="0"/>
                    <w:color w:val="000000"/>
                    <w:sz w:val="20"/>
                    <w:szCs w:val="20"/>
                    <w:u w:val="none"/>
                  </w:rPr>
                </w:rPrChange>
              </w:rPr>
            </w:pPr>
            <w:del w:id="2694" w:author="大猫TNT" w:date="2025-09-22T15:01:33Z">
              <w:r>
                <w:rPr>
                  <w:rFonts w:hint="eastAsia" w:ascii="宋体" w:hAnsi="宋体" w:eastAsia="宋体" w:cs="宋体"/>
                  <w:i w:val="0"/>
                  <w:iCs w:val="0"/>
                  <w:color w:val="0000FF"/>
                  <w:kern w:val="0"/>
                  <w:sz w:val="20"/>
                  <w:szCs w:val="20"/>
                  <w:u w:val="none"/>
                  <w:lang w:val="en-US" w:eastAsia="zh-CN" w:bidi="ar"/>
                  <w:rPrChange w:id="269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69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61A263">
            <w:pPr>
              <w:keepNext w:val="0"/>
              <w:keepLines w:val="0"/>
              <w:widowControl/>
              <w:suppressLineNumbers w:val="0"/>
              <w:jc w:val="center"/>
              <w:textAlignment w:val="center"/>
              <w:rPr>
                <w:del w:id="2697" w:author="大猫TNT" w:date="2025-09-22T15:01:33Z"/>
                <w:rFonts w:hint="eastAsia" w:ascii="宋体" w:hAnsi="宋体" w:eastAsia="宋体" w:cs="宋体"/>
                <w:i w:val="0"/>
                <w:iCs w:val="0"/>
                <w:color w:val="0000FF"/>
                <w:sz w:val="24"/>
                <w:szCs w:val="24"/>
                <w:u w:val="none"/>
                <w:rPrChange w:id="2698" w:author="WYY" w:date="2025-07-25T07:09:31Z">
                  <w:rPr>
                    <w:del w:id="2699" w:author="大猫TNT" w:date="2025-09-22T15:01:33Z"/>
                    <w:rFonts w:hint="eastAsia" w:ascii="宋体" w:hAnsi="宋体" w:eastAsia="宋体" w:cs="宋体"/>
                    <w:i w:val="0"/>
                    <w:iCs w:val="0"/>
                    <w:color w:val="000000"/>
                    <w:sz w:val="24"/>
                    <w:szCs w:val="24"/>
                    <w:u w:val="none"/>
                  </w:rPr>
                </w:rPrChange>
              </w:rPr>
            </w:pPr>
            <w:del w:id="2700" w:author="大猫TNT" w:date="2025-09-22T15:01:33Z">
              <w:r>
                <w:rPr>
                  <w:rFonts w:hint="eastAsia" w:ascii="宋体" w:hAnsi="宋体" w:eastAsia="宋体" w:cs="宋体"/>
                  <w:i w:val="0"/>
                  <w:iCs w:val="0"/>
                  <w:color w:val="0000FF"/>
                  <w:kern w:val="0"/>
                  <w:sz w:val="24"/>
                  <w:szCs w:val="24"/>
                  <w:u w:val="none"/>
                  <w:lang w:val="en-US" w:eastAsia="zh-CN" w:bidi="ar"/>
                  <w:rPrChange w:id="2701"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70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8B9597">
            <w:pPr>
              <w:keepNext w:val="0"/>
              <w:keepLines w:val="0"/>
              <w:widowControl/>
              <w:suppressLineNumbers w:val="0"/>
              <w:jc w:val="center"/>
              <w:textAlignment w:val="center"/>
              <w:rPr>
                <w:del w:id="2703" w:author="大猫TNT" w:date="2025-09-22T15:01:33Z"/>
                <w:rFonts w:hint="default" w:ascii="Segoe UI" w:hAnsi="Segoe UI" w:eastAsia="Segoe UI" w:cs="Segoe UI"/>
                <w:i w:val="0"/>
                <w:iCs w:val="0"/>
                <w:color w:val="0000FF"/>
                <w:sz w:val="18"/>
                <w:szCs w:val="18"/>
                <w:u w:val="none"/>
                <w:rPrChange w:id="2704" w:author="WYY" w:date="2025-07-25T07:09:31Z">
                  <w:rPr>
                    <w:del w:id="2705" w:author="大猫TNT" w:date="2025-09-22T15:01:33Z"/>
                    <w:rFonts w:hint="default" w:ascii="Segoe UI" w:hAnsi="Segoe UI" w:eastAsia="Segoe UI" w:cs="Segoe UI"/>
                    <w:i w:val="0"/>
                    <w:iCs w:val="0"/>
                    <w:color w:val="000000"/>
                    <w:sz w:val="18"/>
                    <w:szCs w:val="18"/>
                    <w:u w:val="none"/>
                  </w:rPr>
                </w:rPrChange>
              </w:rPr>
            </w:pPr>
            <w:del w:id="2706" w:author="大猫TNT" w:date="2025-09-22T15:01:33Z">
              <w:r>
                <w:rPr>
                  <w:rFonts w:hint="default" w:ascii="Segoe UI" w:hAnsi="Segoe UI" w:eastAsia="Segoe UI" w:cs="Segoe UI"/>
                  <w:i w:val="0"/>
                  <w:iCs w:val="0"/>
                  <w:color w:val="0000FF"/>
                  <w:kern w:val="0"/>
                  <w:sz w:val="18"/>
                  <w:szCs w:val="18"/>
                  <w:u w:val="none"/>
                  <w:lang w:val="en-US" w:eastAsia="zh-CN" w:bidi="ar"/>
                  <w:rPrChange w:id="2707" w:author="WYY" w:date="2025-07-25T07:09:31Z">
                    <w:rPr>
                      <w:rFonts w:hint="default" w:ascii="Segoe UI" w:hAnsi="Segoe UI" w:eastAsia="Segoe UI" w:cs="Segoe UI"/>
                      <w:i w:val="0"/>
                      <w:iCs w:val="0"/>
                      <w:color w:val="000000"/>
                      <w:kern w:val="0"/>
                      <w:sz w:val="18"/>
                      <w:szCs w:val="18"/>
                      <w:u w:val="none"/>
                      <w:lang w:val="en-US" w:eastAsia="zh-CN" w:bidi="ar"/>
                    </w:rPr>
                  </w:rPrChange>
                </w:rPr>
                <w:delText>7500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70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03131C">
            <w:pPr>
              <w:keepNext w:val="0"/>
              <w:keepLines w:val="0"/>
              <w:widowControl/>
              <w:suppressLineNumbers w:val="0"/>
              <w:jc w:val="center"/>
              <w:textAlignment w:val="center"/>
              <w:rPr>
                <w:del w:id="2709" w:author="大猫TNT" w:date="2025-09-22T15:01:33Z"/>
                <w:rFonts w:hint="default" w:ascii="Segoe UI" w:hAnsi="Segoe UI" w:eastAsia="Segoe UI" w:cs="Segoe UI"/>
                <w:i w:val="0"/>
                <w:iCs w:val="0"/>
                <w:color w:val="0000FF"/>
                <w:sz w:val="18"/>
                <w:szCs w:val="18"/>
                <w:u w:val="none"/>
                <w:rPrChange w:id="2710" w:author="WYY" w:date="2025-07-25T07:09:31Z">
                  <w:rPr>
                    <w:del w:id="2711" w:author="大猫TNT" w:date="2025-09-22T15:01:33Z"/>
                    <w:rFonts w:hint="default" w:ascii="Segoe UI" w:hAnsi="Segoe UI" w:eastAsia="Segoe UI" w:cs="Segoe UI"/>
                    <w:i w:val="0"/>
                    <w:iCs w:val="0"/>
                    <w:color w:val="000000"/>
                    <w:sz w:val="18"/>
                    <w:szCs w:val="18"/>
                    <w:u w:val="none"/>
                  </w:rPr>
                </w:rPrChange>
              </w:rPr>
            </w:pPr>
            <w:del w:id="2712" w:author="大猫TNT" w:date="2025-09-22T15:01:33Z">
              <w:r>
                <w:rPr>
                  <w:rFonts w:hint="default" w:ascii="Segoe UI" w:hAnsi="Segoe UI" w:eastAsia="Segoe UI" w:cs="Segoe UI"/>
                  <w:i w:val="0"/>
                  <w:iCs w:val="0"/>
                  <w:color w:val="0000FF"/>
                  <w:kern w:val="0"/>
                  <w:sz w:val="18"/>
                  <w:szCs w:val="18"/>
                  <w:u w:val="none"/>
                  <w:lang w:val="en-US" w:eastAsia="zh-CN" w:bidi="ar"/>
                  <w:rPrChange w:id="2713" w:author="WYY" w:date="2025-07-25T07:09:31Z">
                    <w:rPr>
                      <w:rFonts w:hint="default" w:ascii="Segoe UI" w:hAnsi="Segoe UI" w:eastAsia="Segoe UI" w:cs="Segoe UI"/>
                      <w:i w:val="0"/>
                      <w:iCs w:val="0"/>
                      <w:color w:val="000000"/>
                      <w:kern w:val="0"/>
                      <w:sz w:val="18"/>
                      <w:szCs w:val="18"/>
                      <w:u w:val="none"/>
                      <w:lang w:val="en-US" w:eastAsia="zh-CN" w:bidi="ar"/>
                    </w:rPr>
                  </w:rPrChange>
                </w:rPr>
                <w:delText>74550.00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1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B97342">
            <w:pPr>
              <w:jc w:val="center"/>
              <w:rPr>
                <w:del w:id="2715" w:author="大猫TNT" w:date="2025-09-22T15:01:33Z"/>
                <w:rFonts w:hint="eastAsia" w:ascii="宋体" w:hAnsi="宋体" w:eastAsia="宋体" w:cs="宋体"/>
                <w:i w:val="0"/>
                <w:iCs w:val="0"/>
                <w:color w:val="0000FF"/>
                <w:sz w:val="20"/>
                <w:szCs w:val="20"/>
                <w:u w:val="none"/>
                <w:rPrChange w:id="2716" w:author="WYY" w:date="2025-07-25T07:09:31Z">
                  <w:rPr>
                    <w:del w:id="2717" w:author="大猫TNT" w:date="2025-09-22T15:01:33Z"/>
                    <w:rFonts w:hint="eastAsia" w:ascii="宋体" w:hAnsi="宋体" w:eastAsia="宋体" w:cs="宋体"/>
                    <w:i w:val="0"/>
                    <w:iCs w:val="0"/>
                    <w:color w:val="000000"/>
                    <w:sz w:val="20"/>
                    <w:szCs w:val="20"/>
                    <w:u w:val="none"/>
                  </w:rPr>
                </w:rPrChange>
              </w:rPr>
            </w:pPr>
          </w:p>
        </w:tc>
      </w:tr>
      <w:tr w14:paraId="7374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1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718" w:author="大猫TNT" w:date="2025-09-22T15:01:33Z"/>
          <w:trPrChange w:id="271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72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A8EA87">
            <w:pPr>
              <w:keepNext w:val="0"/>
              <w:keepLines w:val="0"/>
              <w:widowControl/>
              <w:suppressLineNumbers w:val="0"/>
              <w:jc w:val="center"/>
              <w:textAlignment w:val="center"/>
              <w:rPr>
                <w:del w:id="2721" w:author="大猫TNT" w:date="2025-09-22T15:01:33Z"/>
                <w:rFonts w:hint="eastAsia" w:ascii="宋体" w:hAnsi="宋体" w:eastAsia="宋体" w:cs="宋体"/>
                <w:i w:val="0"/>
                <w:iCs w:val="0"/>
                <w:color w:val="0000FF"/>
                <w:sz w:val="20"/>
                <w:szCs w:val="20"/>
                <w:u w:val="none"/>
                <w:rPrChange w:id="2722" w:author="WYY" w:date="2025-07-25T07:09:31Z">
                  <w:rPr>
                    <w:del w:id="2723" w:author="大猫TNT" w:date="2025-09-22T15:01:33Z"/>
                    <w:rFonts w:hint="eastAsia" w:ascii="宋体" w:hAnsi="宋体" w:eastAsia="宋体" w:cs="宋体"/>
                    <w:i w:val="0"/>
                    <w:iCs w:val="0"/>
                    <w:color w:val="000000"/>
                    <w:sz w:val="20"/>
                    <w:szCs w:val="20"/>
                    <w:u w:val="none"/>
                  </w:rPr>
                </w:rPrChange>
              </w:rPr>
            </w:pPr>
            <w:del w:id="2724" w:author="大猫TNT" w:date="2025-09-22T15:01:33Z">
              <w:r>
                <w:rPr>
                  <w:rFonts w:hint="eastAsia" w:ascii="宋体" w:hAnsi="宋体" w:eastAsia="宋体" w:cs="宋体"/>
                  <w:i w:val="0"/>
                  <w:iCs w:val="0"/>
                  <w:color w:val="0000FF"/>
                  <w:kern w:val="0"/>
                  <w:sz w:val="20"/>
                  <w:szCs w:val="20"/>
                  <w:u w:val="none"/>
                  <w:lang w:val="en-US" w:eastAsia="zh-CN" w:bidi="ar"/>
                  <w:rPrChange w:id="2725" w:author="WYY" w:date="2025-07-25T07:09:31Z">
                    <w:rPr>
                      <w:rFonts w:hint="eastAsia" w:ascii="宋体" w:hAnsi="宋体" w:eastAsia="宋体" w:cs="宋体"/>
                      <w:i w:val="0"/>
                      <w:iCs w:val="0"/>
                      <w:color w:val="000000"/>
                      <w:kern w:val="0"/>
                      <w:sz w:val="20"/>
                      <w:szCs w:val="20"/>
                      <w:u w:val="none"/>
                      <w:lang w:val="en-US" w:eastAsia="zh-CN" w:bidi="ar"/>
                    </w:rPr>
                  </w:rPrChange>
                </w:rPr>
                <w:delText>β-HCG校准品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72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67A7F6">
            <w:pPr>
              <w:keepNext w:val="0"/>
              <w:keepLines w:val="0"/>
              <w:widowControl/>
              <w:suppressLineNumbers w:val="0"/>
              <w:jc w:val="center"/>
              <w:textAlignment w:val="center"/>
              <w:rPr>
                <w:del w:id="2727" w:author="大猫TNT" w:date="2025-09-22T15:01:33Z"/>
                <w:rFonts w:hint="eastAsia" w:ascii="宋体" w:hAnsi="宋体" w:eastAsia="宋体" w:cs="宋体"/>
                <w:i w:val="0"/>
                <w:iCs w:val="0"/>
                <w:color w:val="0000FF"/>
                <w:sz w:val="20"/>
                <w:szCs w:val="20"/>
                <w:u w:val="none"/>
                <w:rPrChange w:id="2728" w:author="WYY" w:date="2025-07-25T07:09:31Z">
                  <w:rPr>
                    <w:del w:id="2729" w:author="大猫TNT" w:date="2025-09-22T15:01:33Z"/>
                    <w:rFonts w:hint="eastAsia" w:ascii="宋体" w:hAnsi="宋体" w:eastAsia="宋体" w:cs="宋体"/>
                    <w:i w:val="0"/>
                    <w:iCs w:val="0"/>
                    <w:color w:val="000000"/>
                    <w:sz w:val="20"/>
                    <w:szCs w:val="20"/>
                    <w:u w:val="none"/>
                  </w:rPr>
                </w:rPrChange>
              </w:rPr>
            </w:pPr>
            <w:del w:id="2730" w:author="大猫TNT" w:date="2025-09-22T15:01:33Z">
              <w:r>
                <w:rPr>
                  <w:rFonts w:hint="eastAsia" w:ascii="宋体" w:hAnsi="宋体" w:eastAsia="宋体" w:cs="宋体"/>
                  <w:i w:val="0"/>
                  <w:iCs w:val="0"/>
                  <w:color w:val="0000FF"/>
                  <w:kern w:val="0"/>
                  <w:sz w:val="20"/>
                  <w:szCs w:val="20"/>
                  <w:u w:val="none"/>
                  <w:lang w:val="en-US" w:eastAsia="zh-CN" w:bidi="ar"/>
                  <w:rPrChange w:id="2731" w:author="WYY" w:date="2025-07-25T07:09:31Z">
                    <w:rPr>
                      <w:rFonts w:hint="eastAsia" w:ascii="宋体" w:hAnsi="宋体" w:eastAsia="宋体" w:cs="宋体"/>
                      <w:i w:val="0"/>
                      <w:iCs w:val="0"/>
                      <w:color w:val="000000"/>
                      <w:kern w:val="0"/>
                      <w:sz w:val="20"/>
                      <w:szCs w:val="20"/>
                      <w:u w:val="none"/>
                      <w:lang w:val="en-US" w:eastAsia="zh-CN" w:bidi="ar"/>
                    </w:rPr>
                  </w:rPrChange>
                </w:rPr>
                <w:delText>3套/包装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73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5D6B14">
            <w:pPr>
              <w:keepNext w:val="0"/>
              <w:keepLines w:val="0"/>
              <w:widowControl/>
              <w:suppressLineNumbers w:val="0"/>
              <w:jc w:val="center"/>
              <w:textAlignment w:val="center"/>
              <w:rPr>
                <w:del w:id="2733" w:author="大猫TNT" w:date="2025-09-22T15:01:33Z"/>
                <w:rFonts w:hint="eastAsia" w:ascii="宋体" w:hAnsi="宋体" w:eastAsia="宋体" w:cs="宋体"/>
                <w:i w:val="0"/>
                <w:iCs w:val="0"/>
                <w:color w:val="0000FF"/>
                <w:sz w:val="20"/>
                <w:szCs w:val="20"/>
                <w:u w:val="none"/>
                <w:rPrChange w:id="2734" w:author="WYY" w:date="2025-07-25T07:09:31Z">
                  <w:rPr>
                    <w:del w:id="2735" w:author="大猫TNT" w:date="2025-09-22T15:01:33Z"/>
                    <w:rFonts w:hint="eastAsia" w:ascii="宋体" w:hAnsi="宋体" w:eastAsia="宋体" w:cs="宋体"/>
                    <w:i w:val="0"/>
                    <w:iCs w:val="0"/>
                    <w:color w:val="000000"/>
                    <w:sz w:val="20"/>
                    <w:szCs w:val="20"/>
                    <w:u w:val="none"/>
                  </w:rPr>
                </w:rPrChange>
              </w:rPr>
            </w:pPr>
            <w:del w:id="2736" w:author="大猫TNT" w:date="2025-09-22T15:01:33Z">
              <w:r>
                <w:rPr>
                  <w:rFonts w:hint="eastAsia" w:ascii="宋体" w:hAnsi="宋体" w:eastAsia="宋体" w:cs="宋体"/>
                  <w:i w:val="0"/>
                  <w:iCs w:val="0"/>
                  <w:color w:val="0000FF"/>
                  <w:kern w:val="0"/>
                  <w:sz w:val="20"/>
                  <w:szCs w:val="20"/>
                  <w:u w:val="none"/>
                  <w:lang w:val="en-US" w:eastAsia="zh-CN" w:bidi="ar"/>
                  <w:rPrChange w:id="273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73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8CC498E">
            <w:pPr>
              <w:keepNext w:val="0"/>
              <w:keepLines w:val="0"/>
              <w:widowControl/>
              <w:suppressLineNumbers w:val="0"/>
              <w:jc w:val="center"/>
              <w:textAlignment w:val="center"/>
              <w:rPr>
                <w:del w:id="2739" w:author="大猫TNT" w:date="2025-09-22T15:01:33Z"/>
                <w:rFonts w:hint="eastAsia" w:ascii="宋体" w:hAnsi="宋体" w:eastAsia="宋体" w:cs="宋体"/>
                <w:i w:val="0"/>
                <w:iCs w:val="0"/>
                <w:color w:val="0000FF"/>
                <w:sz w:val="24"/>
                <w:szCs w:val="24"/>
                <w:u w:val="none"/>
                <w:rPrChange w:id="2740" w:author="WYY" w:date="2025-07-25T07:09:31Z">
                  <w:rPr>
                    <w:del w:id="2741" w:author="大猫TNT" w:date="2025-09-22T15:01:33Z"/>
                    <w:rFonts w:hint="eastAsia" w:ascii="宋体" w:hAnsi="宋体" w:eastAsia="宋体" w:cs="宋体"/>
                    <w:i w:val="0"/>
                    <w:iCs w:val="0"/>
                    <w:color w:val="000000"/>
                    <w:sz w:val="24"/>
                    <w:szCs w:val="24"/>
                    <w:u w:val="none"/>
                  </w:rPr>
                </w:rPrChange>
              </w:rPr>
            </w:pPr>
            <w:del w:id="2742" w:author="大猫TNT" w:date="2025-09-22T15:01:33Z">
              <w:r>
                <w:rPr>
                  <w:rFonts w:hint="eastAsia" w:ascii="宋体" w:hAnsi="宋体" w:eastAsia="宋体" w:cs="宋体"/>
                  <w:i w:val="0"/>
                  <w:iCs w:val="0"/>
                  <w:color w:val="0000FF"/>
                  <w:kern w:val="0"/>
                  <w:sz w:val="24"/>
                  <w:szCs w:val="24"/>
                  <w:u w:val="none"/>
                  <w:lang w:val="en-US" w:eastAsia="zh-CN" w:bidi="ar"/>
                  <w:rPrChange w:id="2743" w:author="WYY" w:date="2025-07-25T07:09:31Z">
                    <w:rPr>
                      <w:rFonts w:hint="eastAsia" w:ascii="宋体" w:hAnsi="宋体" w:eastAsia="宋体" w:cs="宋体"/>
                      <w:i w:val="0"/>
                      <w:iCs w:val="0"/>
                      <w:color w:val="000000"/>
                      <w:kern w:val="0"/>
                      <w:sz w:val="24"/>
                      <w:szCs w:val="24"/>
                      <w:u w:val="none"/>
                      <w:lang w:val="en-US" w:eastAsia="zh-CN" w:bidi="ar"/>
                    </w:rPr>
                  </w:rPrChange>
                </w:rPr>
                <w:delText>279.286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74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39AC7">
            <w:pPr>
              <w:keepNext w:val="0"/>
              <w:keepLines w:val="0"/>
              <w:widowControl/>
              <w:suppressLineNumbers w:val="0"/>
              <w:jc w:val="center"/>
              <w:textAlignment w:val="center"/>
              <w:rPr>
                <w:del w:id="2745" w:author="大猫TNT" w:date="2025-09-22T15:01:33Z"/>
                <w:rFonts w:hint="default" w:ascii="Segoe UI" w:hAnsi="Segoe UI" w:eastAsia="Segoe UI" w:cs="Segoe UI"/>
                <w:i w:val="0"/>
                <w:iCs w:val="0"/>
                <w:color w:val="0000FF"/>
                <w:sz w:val="18"/>
                <w:szCs w:val="18"/>
                <w:u w:val="none"/>
                <w:rPrChange w:id="2746" w:author="WYY" w:date="2025-07-25T07:09:31Z">
                  <w:rPr>
                    <w:del w:id="2747" w:author="大猫TNT" w:date="2025-09-22T15:01:33Z"/>
                    <w:rFonts w:hint="default" w:ascii="Segoe UI" w:hAnsi="Segoe UI" w:eastAsia="Segoe UI" w:cs="Segoe UI"/>
                    <w:i w:val="0"/>
                    <w:iCs w:val="0"/>
                    <w:color w:val="000000"/>
                    <w:sz w:val="18"/>
                    <w:szCs w:val="18"/>
                    <w:u w:val="none"/>
                  </w:rPr>
                </w:rPrChange>
              </w:rPr>
            </w:pPr>
            <w:del w:id="2748" w:author="大猫TNT" w:date="2025-09-22T15:01:33Z">
              <w:r>
                <w:rPr>
                  <w:rFonts w:hint="default" w:ascii="Segoe UI" w:hAnsi="Segoe UI" w:eastAsia="Segoe UI" w:cs="Segoe UI"/>
                  <w:i w:val="0"/>
                  <w:iCs w:val="0"/>
                  <w:color w:val="0000FF"/>
                  <w:kern w:val="0"/>
                  <w:sz w:val="18"/>
                  <w:szCs w:val="18"/>
                  <w:u w:val="none"/>
                  <w:lang w:val="en-US" w:eastAsia="zh-CN" w:bidi="ar"/>
                  <w:rPrChange w:id="2749" w:author="WYY" w:date="2025-07-25T07:09:31Z">
                    <w:rPr>
                      <w:rFonts w:hint="default" w:ascii="Segoe UI" w:hAnsi="Segoe UI" w:eastAsia="Segoe UI" w:cs="Segoe UI"/>
                      <w:i w:val="0"/>
                      <w:iCs w:val="0"/>
                      <w:color w:val="000000"/>
                      <w:kern w:val="0"/>
                      <w:sz w:val="18"/>
                      <w:szCs w:val="18"/>
                      <w:u w:val="none"/>
                      <w:lang w:val="en-US" w:eastAsia="zh-CN" w:bidi="ar"/>
                    </w:rPr>
                  </w:rPrChange>
                </w:rPr>
                <w:delText>4</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75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06797D">
            <w:pPr>
              <w:keepNext w:val="0"/>
              <w:keepLines w:val="0"/>
              <w:widowControl/>
              <w:suppressLineNumbers w:val="0"/>
              <w:jc w:val="center"/>
              <w:textAlignment w:val="center"/>
              <w:rPr>
                <w:del w:id="2751" w:author="大猫TNT" w:date="2025-09-22T15:01:33Z"/>
                <w:rFonts w:hint="default" w:ascii="Segoe UI" w:hAnsi="Segoe UI" w:eastAsia="Segoe UI" w:cs="Segoe UI"/>
                <w:i w:val="0"/>
                <w:iCs w:val="0"/>
                <w:color w:val="0000FF"/>
                <w:sz w:val="18"/>
                <w:szCs w:val="18"/>
                <w:u w:val="none"/>
                <w:rPrChange w:id="2752" w:author="WYY" w:date="2025-07-25T07:09:31Z">
                  <w:rPr>
                    <w:del w:id="2753" w:author="大猫TNT" w:date="2025-09-22T15:01:33Z"/>
                    <w:rFonts w:hint="default" w:ascii="Segoe UI" w:hAnsi="Segoe UI" w:eastAsia="Segoe UI" w:cs="Segoe UI"/>
                    <w:i w:val="0"/>
                    <w:iCs w:val="0"/>
                    <w:color w:val="000000"/>
                    <w:sz w:val="18"/>
                    <w:szCs w:val="18"/>
                    <w:u w:val="none"/>
                  </w:rPr>
                </w:rPrChange>
              </w:rPr>
            </w:pPr>
            <w:del w:id="2754" w:author="大猫TNT" w:date="2025-09-22T15:01:33Z">
              <w:r>
                <w:rPr>
                  <w:rFonts w:hint="default" w:ascii="Segoe UI" w:hAnsi="Segoe UI" w:eastAsia="Segoe UI" w:cs="Segoe UI"/>
                  <w:i w:val="0"/>
                  <w:iCs w:val="0"/>
                  <w:color w:val="0000FF"/>
                  <w:kern w:val="0"/>
                  <w:sz w:val="18"/>
                  <w:szCs w:val="18"/>
                  <w:u w:val="none"/>
                  <w:lang w:val="en-US" w:eastAsia="zh-CN" w:bidi="ar"/>
                  <w:rPrChange w:id="2755" w:author="WYY" w:date="2025-07-25T07:09:31Z">
                    <w:rPr>
                      <w:rFonts w:hint="default" w:ascii="Segoe UI" w:hAnsi="Segoe UI" w:eastAsia="Segoe UI" w:cs="Segoe UI"/>
                      <w:i w:val="0"/>
                      <w:iCs w:val="0"/>
                      <w:color w:val="000000"/>
                      <w:kern w:val="0"/>
                      <w:sz w:val="18"/>
                      <w:szCs w:val="18"/>
                      <w:u w:val="none"/>
                      <w:lang w:val="en-US" w:eastAsia="zh-CN" w:bidi="ar"/>
                    </w:rPr>
                  </w:rPrChange>
                </w:rPr>
                <w:delText>1117.14</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5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DFABDF">
            <w:pPr>
              <w:jc w:val="center"/>
              <w:rPr>
                <w:del w:id="2757" w:author="大猫TNT" w:date="2025-09-22T15:01:33Z"/>
                <w:rFonts w:hint="eastAsia" w:ascii="宋体" w:hAnsi="宋体" w:eastAsia="宋体" w:cs="宋体"/>
                <w:i w:val="0"/>
                <w:iCs w:val="0"/>
                <w:color w:val="0000FF"/>
                <w:sz w:val="20"/>
                <w:szCs w:val="20"/>
                <w:u w:val="none"/>
                <w:rPrChange w:id="2758" w:author="WYY" w:date="2025-07-25T07:09:31Z">
                  <w:rPr>
                    <w:del w:id="2759" w:author="大猫TNT" w:date="2025-09-22T15:01:33Z"/>
                    <w:rFonts w:hint="eastAsia" w:ascii="宋体" w:hAnsi="宋体" w:eastAsia="宋体" w:cs="宋体"/>
                    <w:i w:val="0"/>
                    <w:iCs w:val="0"/>
                    <w:color w:val="000000"/>
                    <w:sz w:val="20"/>
                    <w:szCs w:val="20"/>
                    <w:u w:val="none"/>
                  </w:rPr>
                </w:rPrChange>
              </w:rPr>
            </w:pPr>
          </w:p>
        </w:tc>
      </w:tr>
      <w:tr w14:paraId="4C65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6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760" w:author="大猫TNT" w:date="2025-09-22T15:01:33Z"/>
          <w:trPrChange w:id="276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76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F4C5F4">
            <w:pPr>
              <w:keepNext w:val="0"/>
              <w:keepLines w:val="0"/>
              <w:widowControl/>
              <w:suppressLineNumbers w:val="0"/>
              <w:jc w:val="center"/>
              <w:textAlignment w:val="center"/>
              <w:rPr>
                <w:del w:id="2763" w:author="大猫TNT" w:date="2025-09-22T15:01:33Z"/>
                <w:rFonts w:hint="eastAsia" w:ascii="宋体" w:hAnsi="宋体" w:eastAsia="宋体" w:cs="宋体"/>
                <w:i w:val="0"/>
                <w:iCs w:val="0"/>
                <w:color w:val="0000FF"/>
                <w:sz w:val="20"/>
                <w:szCs w:val="20"/>
                <w:u w:val="none"/>
                <w:rPrChange w:id="2764" w:author="WYY" w:date="2025-07-25T07:09:31Z">
                  <w:rPr>
                    <w:del w:id="2765" w:author="大猫TNT" w:date="2025-09-22T15:01:33Z"/>
                    <w:rFonts w:hint="eastAsia" w:ascii="宋体" w:hAnsi="宋体" w:eastAsia="宋体" w:cs="宋体"/>
                    <w:i w:val="0"/>
                    <w:iCs w:val="0"/>
                    <w:color w:val="000000"/>
                    <w:sz w:val="20"/>
                    <w:szCs w:val="20"/>
                    <w:u w:val="none"/>
                  </w:rPr>
                </w:rPrChange>
              </w:rPr>
            </w:pPr>
            <w:del w:id="2766" w:author="大猫TNT" w:date="2025-09-22T15:01:33Z">
              <w:r>
                <w:rPr>
                  <w:rFonts w:hint="eastAsia" w:ascii="宋体" w:hAnsi="宋体" w:eastAsia="宋体" w:cs="宋体"/>
                  <w:i w:val="0"/>
                  <w:iCs w:val="0"/>
                  <w:color w:val="0000FF"/>
                  <w:kern w:val="0"/>
                  <w:sz w:val="20"/>
                  <w:szCs w:val="20"/>
                  <w:u w:val="none"/>
                  <w:lang w:val="en-US" w:eastAsia="zh-CN" w:bidi="ar"/>
                  <w:rPrChange w:id="2767" w:author="WYY" w:date="2025-07-25T07:09:31Z">
                    <w:rPr>
                      <w:rFonts w:hint="eastAsia" w:ascii="宋体" w:hAnsi="宋体" w:eastAsia="宋体" w:cs="宋体"/>
                      <w:i w:val="0"/>
                      <w:iCs w:val="0"/>
                      <w:color w:val="000000"/>
                      <w:kern w:val="0"/>
                      <w:sz w:val="20"/>
                      <w:szCs w:val="20"/>
                      <w:u w:val="none"/>
                      <w:lang w:val="en-US" w:eastAsia="zh-CN" w:bidi="ar"/>
                    </w:rPr>
                  </w:rPrChange>
                </w:rPr>
                <w:delText>孕酮</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76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41C62E">
            <w:pPr>
              <w:keepNext w:val="0"/>
              <w:keepLines w:val="0"/>
              <w:widowControl/>
              <w:suppressLineNumbers w:val="0"/>
              <w:jc w:val="center"/>
              <w:textAlignment w:val="center"/>
              <w:rPr>
                <w:del w:id="2769" w:author="大猫TNT" w:date="2025-09-22T15:01:33Z"/>
                <w:rFonts w:hint="eastAsia" w:ascii="宋体" w:hAnsi="宋体" w:eastAsia="宋体" w:cs="宋体"/>
                <w:i w:val="0"/>
                <w:iCs w:val="0"/>
                <w:color w:val="0000FF"/>
                <w:sz w:val="20"/>
                <w:szCs w:val="20"/>
                <w:u w:val="none"/>
                <w:rPrChange w:id="2770" w:author="WYY" w:date="2025-07-25T07:09:31Z">
                  <w:rPr>
                    <w:del w:id="2771" w:author="大猫TNT" w:date="2025-09-22T15:01:33Z"/>
                    <w:rFonts w:hint="eastAsia" w:ascii="宋体" w:hAnsi="宋体" w:eastAsia="宋体" w:cs="宋体"/>
                    <w:i w:val="0"/>
                    <w:iCs w:val="0"/>
                    <w:color w:val="000000"/>
                    <w:sz w:val="20"/>
                    <w:szCs w:val="20"/>
                    <w:u w:val="none"/>
                  </w:rPr>
                </w:rPrChange>
              </w:rPr>
            </w:pPr>
            <w:del w:id="2772" w:author="大猫TNT" w:date="2025-09-22T15:01:33Z">
              <w:r>
                <w:rPr>
                  <w:rFonts w:hint="eastAsia" w:ascii="宋体" w:hAnsi="宋体" w:eastAsia="宋体" w:cs="宋体"/>
                  <w:i w:val="0"/>
                  <w:iCs w:val="0"/>
                  <w:color w:val="0000FF"/>
                  <w:kern w:val="0"/>
                  <w:sz w:val="20"/>
                  <w:szCs w:val="20"/>
                  <w:u w:val="none"/>
                  <w:lang w:val="en-US" w:eastAsia="zh-CN" w:bidi="ar"/>
                  <w:rPrChange w:id="2773"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77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911DFF">
            <w:pPr>
              <w:keepNext w:val="0"/>
              <w:keepLines w:val="0"/>
              <w:widowControl/>
              <w:suppressLineNumbers w:val="0"/>
              <w:jc w:val="center"/>
              <w:textAlignment w:val="center"/>
              <w:rPr>
                <w:del w:id="2775" w:author="大猫TNT" w:date="2025-09-22T15:01:33Z"/>
                <w:rFonts w:hint="eastAsia" w:ascii="宋体" w:hAnsi="宋体" w:eastAsia="宋体" w:cs="宋体"/>
                <w:i w:val="0"/>
                <w:iCs w:val="0"/>
                <w:color w:val="0000FF"/>
                <w:sz w:val="20"/>
                <w:szCs w:val="20"/>
                <w:u w:val="none"/>
                <w:rPrChange w:id="2776" w:author="WYY" w:date="2025-07-25T07:09:31Z">
                  <w:rPr>
                    <w:del w:id="2777" w:author="大猫TNT" w:date="2025-09-22T15:01:33Z"/>
                    <w:rFonts w:hint="eastAsia" w:ascii="宋体" w:hAnsi="宋体" w:eastAsia="宋体" w:cs="宋体"/>
                    <w:i w:val="0"/>
                    <w:iCs w:val="0"/>
                    <w:color w:val="000000"/>
                    <w:sz w:val="20"/>
                    <w:szCs w:val="20"/>
                    <w:u w:val="none"/>
                  </w:rPr>
                </w:rPrChange>
              </w:rPr>
            </w:pPr>
            <w:del w:id="2778" w:author="大猫TNT" w:date="2025-09-22T15:01:33Z">
              <w:r>
                <w:rPr>
                  <w:rFonts w:hint="eastAsia" w:ascii="宋体" w:hAnsi="宋体" w:eastAsia="宋体" w:cs="宋体"/>
                  <w:i w:val="0"/>
                  <w:iCs w:val="0"/>
                  <w:color w:val="0000FF"/>
                  <w:kern w:val="0"/>
                  <w:sz w:val="20"/>
                  <w:szCs w:val="20"/>
                  <w:u w:val="none"/>
                  <w:lang w:val="en-US" w:eastAsia="zh-CN" w:bidi="ar"/>
                  <w:rPrChange w:id="277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78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816076">
            <w:pPr>
              <w:keepNext w:val="0"/>
              <w:keepLines w:val="0"/>
              <w:widowControl/>
              <w:suppressLineNumbers w:val="0"/>
              <w:jc w:val="center"/>
              <w:textAlignment w:val="center"/>
              <w:rPr>
                <w:del w:id="2781" w:author="大猫TNT" w:date="2025-09-22T15:01:33Z"/>
                <w:rFonts w:hint="eastAsia" w:ascii="宋体" w:hAnsi="宋体" w:eastAsia="宋体" w:cs="宋体"/>
                <w:i w:val="0"/>
                <w:iCs w:val="0"/>
                <w:color w:val="0000FF"/>
                <w:sz w:val="24"/>
                <w:szCs w:val="24"/>
                <w:u w:val="none"/>
                <w:rPrChange w:id="2782" w:author="WYY" w:date="2025-07-25T07:09:31Z">
                  <w:rPr>
                    <w:del w:id="2783" w:author="大猫TNT" w:date="2025-09-22T15:01:33Z"/>
                    <w:rFonts w:hint="eastAsia" w:ascii="宋体" w:hAnsi="宋体" w:eastAsia="宋体" w:cs="宋体"/>
                    <w:i w:val="0"/>
                    <w:iCs w:val="0"/>
                    <w:color w:val="000000"/>
                    <w:sz w:val="24"/>
                    <w:szCs w:val="24"/>
                    <w:u w:val="none"/>
                  </w:rPr>
                </w:rPrChange>
              </w:rPr>
            </w:pPr>
            <w:del w:id="2784" w:author="大猫TNT" w:date="2025-09-22T15:01:33Z">
              <w:r>
                <w:rPr>
                  <w:rFonts w:hint="eastAsia" w:ascii="宋体" w:hAnsi="宋体" w:eastAsia="宋体" w:cs="宋体"/>
                  <w:i w:val="0"/>
                  <w:iCs w:val="0"/>
                  <w:color w:val="0000FF"/>
                  <w:kern w:val="0"/>
                  <w:sz w:val="24"/>
                  <w:szCs w:val="24"/>
                  <w:u w:val="none"/>
                  <w:lang w:val="en-US" w:eastAsia="zh-CN" w:bidi="ar"/>
                  <w:rPrChange w:id="2785"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78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30EC89F">
            <w:pPr>
              <w:keepNext w:val="0"/>
              <w:keepLines w:val="0"/>
              <w:widowControl/>
              <w:suppressLineNumbers w:val="0"/>
              <w:jc w:val="center"/>
              <w:textAlignment w:val="center"/>
              <w:rPr>
                <w:del w:id="2787" w:author="大猫TNT" w:date="2025-09-22T15:01:33Z"/>
                <w:rFonts w:hint="default" w:ascii="Segoe UI" w:hAnsi="Segoe UI" w:eastAsia="Segoe UI" w:cs="Segoe UI"/>
                <w:i w:val="0"/>
                <w:iCs w:val="0"/>
                <w:color w:val="0000FF"/>
                <w:sz w:val="18"/>
                <w:szCs w:val="18"/>
                <w:u w:val="none"/>
                <w:rPrChange w:id="2788" w:author="WYY" w:date="2025-07-25T07:09:31Z">
                  <w:rPr>
                    <w:del w:id="2789" w:author="大猫TNT" w:date="2025-09-22T15:01:33Z"/>
                    <w:rFonts w:hint="default" w:ascii="Segoe UI" w:hAnsi="Segoe UI" w:eastAsia="Segoe UI" w:cs="Segoe UI"/>
                    <w:i w:val="0"/>
                    <w:iCs w:val="0"/>
                    <w:color w:val="000000"/>
                    <w:sz w:val="18"/>
                    <w:szCs w:val="18"/>
                    <w:u w:val="none"/>
                  </w:rPr>
                </w:rPrChange>
              </w:rPr>
            </w:pPr>
            <w:del w:id="2790" w:author="大猫TNT" w:date="2025-09-22T15:01:33Z">
              <w:r>
                <w:rPr>
                  <w:rFonts w:hint="default" w:ascii="Segoe UI" w:hAnsi="Segoe UI" w:eastAsia="Segoe UI" w:cs="Segoe UI"/>
                  <w:i w:val="0"/>
                  <w:iCs w:val="0"/>
                  <w:color w:val="0000FF"/>
                  <w:kern w:val="0"/>
                  <w:sz w:val="18"/>
                  <w:szCs w:val="18"/>
                  <w:u w:val="none"/>
                  <w:lang w:val="en-US" w:eastAsia="zh-CN" w:bidi="ar"/>
                  <w:rPrChange w:id="2791" w:author="WYY" w:date="2025-07-25T07:09:31Z">
                    <w:rPr>
                      <w:rFonts w:hint="default" w:ascii="Segoe UI" w:hAnsi="Segoe UI" w:eastAsia="Segoe UI" w:cs="Segoe UI"/>
                      <w:i w:val="0"/>
                      <w:iCs w:val="0"/>
                      <w:color w:val="000000"/>
                      <w:kern w:val="0"/>
                      <w:sz w:val="18"/>
                      <w:szCs w:val="18"/>
                      <w:u w:val="none"/>
                      <w:lang w:val="en-US" w:eastAsia="zh-CN" w:bidi="ar"/>
                    </w:rPr>
                  </w:rPrChange>
                </w:rPr>
                <w:delText>4900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79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549F9A">
            <w:pPr>
              <w:keepNext w:val="0"/>
              <w:keepLines w:val="0"/>
              <w:widowControl/>
              <w:suppressLineNumbers w:val="0"/>
              <w:jc w:val="center"/>
              <w:textAlignment w:val="center"/>
              <w:rPr>
                <w:del w:id="2793" w:author="大猫TNT" w:date="2025-09-22T15:01:33Z"/>
                <w:rFonts w:hint="default" w:ascii="Segoe UI" w:hAnsi="Segoe UI" w:eastAsia="Segoe UI" w:cs="Segoe UI"/>
                <w:i w:val="0"/>
                <w:iCs w:val="0"/>
                <w:color w:val="0000FF"/>
                <w:sz w:val="18"/>
                <w:szCs w:val="18"/>
                <w:u w:val="none"/>
                <w:rPrChange w:id="2794" w:author="WYY" w:date="2025-07-25T07:09:31Z">
                  <w:rPr>
                    <w:del w:id="2795" w:author="大猫TNT" w:date="2025-09-22T15:01:33Z"/>
                    <w:rFonts w:hint="default" w:ascii="Segoe UI" w:hAnsi="Segoe UI" w:eastAsia="Segoe UI" w:cs="Segoe UI"/>
                    <w:i w:val="0"/>
                    <w:iCs w:val="0"/>
                    <w:color w:val="000000"/>
                    <w:sz w:val="18"/>
                    <w:szCs w:val="18"/>
                    <w:u w:val="none"/>
                  </w:rPr>
                </w:rPrChange>
              </w:rPr>
            </w:pPr>
            <w:del w:id="2796" w:author="大猫TNT" w:date="2025-09-22T15:01:33Z">
              <w:r>
                <w:rPr>
                  <w:rFonts w:hint="default" w:ascii="Segoe UI" w:hAnsi="Segoe UI" w:eastAsia="Segoe UI" w:cs="Segoe UI"/>
                  <w:i w:val="0"/>
                  <w:iCs w:val="0"/>
                  <w:color w:val="0000FF"/>
                  <w:kern w:val="0"/>
                  <w:sz w:val="18"/>
                  <w:szCs w:val="18"/>
                  <w:u w:val="none"/>
                  <w:lang w:val="en-US" w:eastAsia="zh-CN" w:bidi="ar"/>
                  <w:rPrChange w:id="2797" w:author="WYY" w:date="2025-07-25T07:09:31Z">
                    <w:rPr>
                      <w:rFonts w:hint="default" w:ascii="Segoe UI" w:hAnsi="Segoe UI" w:eastAsia="Segoe UI" w:cs="Segoe UI"/>
                      <w:i w:val="0"/>
                      <w:iCs w:val="0"/>
                      <w:color w:val="000000"/>
                      <w:kern w:val="0"/>
                      <w:sz w:val="18"/>
                      <w:szCs w:val="18"/>
                      <w:u w:val="none"/>
                      <w:lang w:val="en-US" w:eastAsia="zh-CN" w:bidi="ar"/>
                    </w:rPr>
                  </w:rPrChange>
                </w:rPr>
                <w:delText>48706.00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79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4C643E">
            <w:pPr>
              <w:jc w:val="center"/>
              <w:rPr>
                <w:del w:id="2799" w:author="大猫TNT" w:date="2025-09-22T15:01:33Z"/>
                <w:rFonts w:hint="eastAsia" w:ascii="宋体" w:hAnsi="宋体" w:eastAsia="宋体" w:cs="宋体"/>
                <w:i w:val="0"/>
                <w:iCs w:val="0"/>
                <w:color w:val="0000FF"/>
                <w:sz w:val="20"/>
                <w:szCs w:val="20"/>
                <w:u w:val="none"/>
                <w:rPrChange w:id="2800" w:author="WYY" w:date="2025-07-25T07:09:31Z">
                  <w:rPr>
                    <w:del w:id="2801" w:author="大猫TNT" w:date="2025-09-22T15:01:33Z"/>
                    <w:rFonts w:hint="eastAsia" w:ascii="宋体" w:hAnsi="宋体" w:eastAsia="宋体" w:cs="宋体"/>
                    <w:i w:val="0"/>
                    <w:iCs w:val="0"/>
                    <w:color w:val="000000"/>
                    <w:sz w:val="20"/>
                    <w:szCs w:val="20"/>
                    <w:u w:val="none"/>
                  </w:rPr>
                </w:rPrChange>
              </w:rPr>
            </w:pPr>
          </w:p>
        </w:tc>
      </w:tr>
      <w:tr w14:paraId="5F6C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0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802" w:author="大猫TNT" w:date="2025-09-22T15:01:33Z"/>
          <w:trPrChange w:id="280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80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72BB6E">
            <w:pPr>
              <w:keepNext w:val="0"/>
              <w:keepLines w:val="0"/>
              <w:widowControl/>
              <w:suppressLineNumbers w:val="0"/>
              <w:jc w:val="center"/>
              <w:textAlignment w:val="center"/>
              <w:rPr>
                <w:del w:id="2805" w:author="大猫TNT" w:date="2025-09-22T15:01:33Z"/>
                <w:rFonts w:hint="eastAsia" w:ascii="宋体" w:hAnsi="宋体" w:eastAsia="宋体" w:cs="宋体"/>
                <w:i w:val="0"/>
                <w:iCs w:val="0"/>
                <w:color w:val="0000FF"/>
                <w:sz w:val="20"/>
                <w:szCs w:val="20"/>
                <w:u w:val="none"/>
                <w:rPrChange w:id="2806" w:author="WYY" w:date="2025-07-25T07:09:31Z">
                  <w:rPr>
                    <w:del w:id="2807" w:author="大猫TNT" w:date="2025-09-22T15:01:33Z"/>
                    <w:rFonts w:hint="eastAsia" w:ascii="宋体" w:hAnsi="宋体" w:eastAsia="宋体" w:cs="宋体"/>
                    <w:i w:val="0"/>
                    <w:iCs w:val="0"/>
                    <w:color w:val="000000"/>
                    <w:sz w:val="20"/>
                    <w:szCs w:val="20"/>
                    <w:u w:val="none"/>
                  </w:rPr>
                </w:rPrChange>
              </w:rPr>
            </w:pPr>
            <w:del w:id="2808" w:author="大猫TNT" w:date="2025-09-22T15:01:33Z">
              <w:r>
                <w:rPr>
                  <w:rFonts w:hint="eastAsia" w:ascii="宋体" w:hAnsi="宋体" w:eastAsia="宋体" w:cs="宋体"/>
                  <w:i w:val="0"/>
                  <w:iCs w:val="0"/>
                  <w:color w:val="0000FF"/>
                  <w:kern w:val="0"/>
                  <w:sz w:val="20"/>
                  <w:szCs w:val="20"/>
                  <w:u w:val="none"/>
                  <w:lang w:val="en-US" w:eastAsia="zh-CN" w:bidi="ar"/>
                  <w:rPrChange w:id="2809" w:author="WYY" w:date="2025-07-25T07:09:31Z">
                    <w:rPr>
                      <w:rFonts w:hint="eastAsia" w:ascii="宋体" w:hAnsi="宋体" w:eastAsia="宋体" w:cs="宋体"/>
                      <w:i w:val="0"/>
                      <w:iCs w:val="0"/>
                      <w:color w:val="000000"/>
                      <w:kern w:val="0"/>
                      <w:sz w:val="20"/>
                      <w:szCs w:val="20"/>
                      <w:u w:val="none"/>
                      <w:lang w:val="en-US" w:eastAsia="zh-CN" w:bidi="ar"/>
                    </w:rPr>
                  </w:rPrChange>
                </w:rPr>
                <w:delText>孕酮校准品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1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C7171D">
            <w:pPr>
              <w:keepNext w:val="0"/>
              <w:keepLines w:val="0"/>
              <w:widowControl/>
              <w:suppressLineNumbers w:val="0"/>
              <w:jc w:val="center"/>
              <w:textAlignment w:val="center"/>
              <w:rPr>
                <w:del w:id="2811" w:author="大猫TNT" w:date="2025-09-22T15:01:33Z"/>
                <w:rFonts w:hint="eastAsia" w:ascii="宋体" w:hAnsi="宋体" w:eastAsia="宋体" w:cs="宋体"/>
                <w:i w:val="0"/>
                <w:iCs w:val="0"/>
                <w:color w:val="0000FF"/>
                <w:sz w:val="20"/>
                <w:szCs w:val="20"/>
                <w:u w:val="none"/>
                <w:rPrChange w:id="2812" w:author="WYY" w:date="2025-07-25T07:09:31Z">
                  <w:rPr>
                    <w:del w:id="2813" w:author="大猫TNT" w:date="2025-09-22T15:01:33Z"/>
                    <w:rFonts w:hint="eastAsia" w:ascii="宋体" w:hAnsi="宋体" w:eastAsia="宋体" w:cs="宋体"/>
                    <w:i w:val="0"/>
                    <w:iCs w:val="0"/>
                    <w:color w:val="000000"/>
                    <w:sz w:val="20"/>
                    <w:szCs w:val="20"/>
                    <w:u w:val="none"/>
                  </w:rPr>
                </w:rPrChange>
              </w:rPr>
            </w:pPr>
            <w:del w:id="2814" w:author="大猫TNT" w:date="2025-09-22T15:01:33Z">
              <w:r>
                <w:rPr>
                  <w:rFonts w:hint="eastAsia" w:ascii="宋体" w:hAnsi="宋体" w:eastAsia="宋体" w:cs="宋体"/>
                  <w:i w:val="0"/>
                  <w:iCs w:val="0"/>
                  <w:color w:val="0000FF"/>
                  <w:kern w:val="0"/>
                  <w:sz w:val="20"/>
                  <w:szCs w:val="20"/>
                  <w:u w:val="none"/>
                  <w:lang w:val="en-US" w:eastAsia="zh-CN" w:bidi="ar"/>
                  <w:rPrChange w:id="2815" w:author="WYY" w:date="2025-07-25T07:09:31Z">
                    <w:rPr>
                      <w:rFonts w:hint="eastAsia" w:ascii="宋体" w:hAnsi="宋体" w:eastAsia="宋体" w:cs="宋体"/>
                      <w:i w:val="0"/>
                      <w:iCs w:val="0"/>
                      <w:color w:val="000000"/>
                      <w:kern w:val="0"/>
                      <w:sz w:val="20"/>
                      <w:szCs w:val="20"/>
                      <w:u w:val="none"/>
                      <w:lang w:val="en-US" w:eastAsia="zh-CN" w:bidi="ar"/>
                    </w:rPr>
                  </w:rPrChange>
                </w:rPr>
                <w:delText>3套/包装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1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F06EDC">
            <w:pPr>
              <w:keepNext w:val="0"/>
              <w:keepLines w:val="0"/>
              <w:widowControl/>
              <w:suppressLineNumbers w:val="0"/>
              <w:jc w:val="center"/>
              <w:textAlignment w:val="center"/>
              <w:rPr>
                <w:del w:id="2817" w:author="大猫TNT" w:date="2025-09-22T15:01:33Z"/>
                <w:rFonts w:hint="eastAsia" w:ascii="宋体" w:hAnsi="宋体" w:eastAsia="宋体" w:cs="宋体"/>
                <w:i w:val="0"/>
                <w:iCs w:val="0"/>
                <w:color w:val="0000FF"/>
                <w:sz w:val="20"/>
                <w:szCs w:val="20"/>
                <w:u w:val="none"/>
                <w:rPrChange w:id="2818" w:author="WYY" w:date="2025-07-25T07:09:31Z">
                  <w:rPr>
                    <w:del w:id="2819" w:author="大猫TNT" w:date="2025-09-22T15:01:33Z"/>
                    <w:rFonts w:hint="eastAsia" w:ascii="宋体" w:hAnsi="宋体" w:eastAsia="宋体" w:cs="宋体"/>
                    <w:i w:val="0"/>
                    <w:iCs w:val="0"/>
                    <w:color w:val="000000"/>
                    <w:sz w:val="20"/>
                    <w:szCs w:val="20"/>
                    <w:u w:val="none"/>
                  </w:rPr>
                </w:rPrChange>
              </w:rPr>
            </w:pPr>
            <w:del w:id="2820" w:author="大猫TNT" w:date="2025-09-22T15:01:33Z">
              <w:r>
                <w:rPr>
                  <w:rFonts w:hint="eastAsia" w:ascii="宋体" w:hAnsi="宋体" w:eastAsia="宋体" w:cs="宋体"/>
                  <w:i w:val="0"/>
                  <w:iCs w:val="0"/>
                  <w:color w:val="0000FF"/>
                  <w:kern w:val="0"/>
                  <w:sz w:val="20"/>
                  <w:szCs w:val="20"/>
                  <w:u w:val="none"/>
                  <w:lang w:val="en-US" w:eastAsia="zh-CN" w:bidi="ar"/>
                  <w:rPrChange w:id="2821"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82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9C9743">
            <w:pPr>
              <w:keepNext w:val="0"/>
              <w:keepLines w:val="0"/>
              <w:widowControl/>
              <w:suppressLineNumbers w:val="0"/>
              <w:jc w:val="center"/>
              <w:textAlignment w:val="center"/>
              <w:rPr>
                <w:del w:id="2823" w:author="大猫TNT" w:date="2025-09-22T15:01:33Z"/>
                <w:rFonts w:hint="eastAsia" w:ascii="宋体" w:hAnsi="宋体" w:eastAsia="宋体" w:cs="宋体"/>
                <w:i w:val="0"/>
                <w:iCs w:val="0"/>
                <w:color w:val="0000FF"/>
                <w:sz w:val="24"/>
                <w:szCs w:val="24"/>
                <w:u w:val="none"/>
                <w:rPrChange w:id="2824" w:author="WYY" w:date="2025-07-25T07:09:31Z">
                  <w:rPr>
                    <w:del w:id="2825" w:author="大猫TNT" w:date="2025-09-22T15:01:33Z"/>
                    <w:rFonts w:hint="eastAsia" w:ascii="宋体" w:hAnsi="宋体" w:eastAsia="宋体" w:cs="宋体"/>
                    <w:i w:val="0"/>
                    <w:iCs w:val="0"/>
                    <w:color w:val="000000"/>
                    <w:sz w:val="24"/>
                    <w:szCs w:val="24"/>
                    <w:u w:val="none"/>
                  </w:rPr>
                </w:rPrChange>
              </w:rPr>
            </w:pPr>
            <w:del w:id="2826" w:author="大猫TNT" w:date="2025-09-22T15:01:33Z">
              <w:r>
                <w:rPr>
                  <w:rFonts w:hint="eastAsia" w:ascii="宋体" w:hAnsi="宋体" w:eastAsia="宋体" w:cs="宋体"/>
                  <w:i w:val="0"/>
                  <w:iCs w:val="0"/>
                  <w:color w:val="0000FF"/>
                  <w:kern w:val="0"/>
                  <w:sz w:val="24"/>
                  <w:szCs w:val="24"/>
                  <w:u w:val="none"/>
                  <w:lang w:val="en-US" w:eastAsia="zh-CN" w:bidi="ar"/>
                  <w:rPrChange w:id="2827" w:author="WYY" w:date="2025-07-25T07:09:31Z">
                    <w:rPr>
                      <w:rFonts w:hint="eastAsia" w:ascii="宋体" w:hAnsi="宋体" w:eastAsia="宋体" w:cs="宋体"/>
                      <w:i w:val="0"/>
                      <w:iCs w:val="0"/>
                      <w:color w:val="000000"/>
                      <w:kern w:val="0"/>
                      <w:sz w:val="24"/>
                      <w:szCs w:val="24"/>
                      <w:u w:val="none"/>
                      <w:lang w:val="en-US" w:eastAsia="zh-CN" w:bidi="ar"/>
                    </w:rPr>
                  </w:rPrChange>
                </w:rPr>
                <w:delText>379.310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82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C72EB1">
            <w:pPr>
              <w:keepNext w:val="0"/>
              <w:keepLines w:val="0"/>
              <w:widowControl/>
              <w:suppressLineNumbers w:val="0"/>
              <w:jc w:val="center"/>
              <w:textAlignment w:val="center"/>
              <w:rPr>
                <w:del w:id="2829" w:author="大猫TNT" w:date="2025-09-22T15:01:33Z"/>
                <w:rFonts w:hint="default" w:ascii="Segoe UI" w:hAnsi="Segoe UI" w:eastAsia="Segoe UI" w:cs="Segoe UI"/>
                <w:i w:val="0"/>
                <w:iCs w:val="0"/>
                <w:color w:val="0000FF"/>
                <w:sz w:val="18"/>
                <w:szCs w:val="18"/>
                <w:u w:val="none"/>
                <w:rPrChange w:id="2830" w:author="WYY" w:date="2025-07-25T07:09:31Z">
                  <w:rPr>
                    <w:del w:id="2831" w:author="大猫TNT" w:date="2025-09-22T15:01:33Z"/>
                    <w:rFonts w:hint="default" w:ascii="Segoe UI" w:hAnsi="Segoe UI" w:eastAsia="Segoe UI" w:cs="Segoe UI"/>
                    <w:i w:val="0"/>
                    <w:iCs w:val="0"/>
                    <w:color w:val="000000"/>
                    <w:sz w:val="18"/>
                    <w:szCs w:val="18"/>
                    <w:u w:val="none"/>
                  </w:rPr>
                </w:rPrChange>
              </w:rPr>
            </w:pPr>
            <w:del w:id="2832" w:author="大猫TNT" w:date="2025-09-22T15:01:33Z">
              <w:r>
                <w:rPr>
                  <w:rFonts w:hint="default" w:ascii="Segoe UI" w:hAnsi="Segoe UI" w:eastAsia="Segoe UI" w:cs="Segoe UI"/>
                  <w:i w:val="0"/>
                  <w:iCs w:val="0"/>
                  <w:color w:val="0000FF"/>
                  <w:kern w:val="0"/>
                  <w:sz w:val="18"/>
                  <w:szCs w:val="18"/>
                  <w:u w:val="none"/>
                  <w:lang w:val="en-US" w:eastAsia="zh-CN" w:bidi="ar"/>
                  <w:rPrChange w:id="2833" w:author="WYY" w:date="2025-07-25T07:09:31Z">
                    <w:rPr>
                      <w:rFonts w:hint="default" w:ascii="Segoe UI" w:hAnsi="Segoe UI" w:eastAsia="Segoe UI" w:cs="Segoe UI"/>
                      <w:i w:val="0"/>
                      <w:iCs w:val="0"/>
                      <w:color w:val="000000"/>
                      <w:kern w:val="0"/>
                      <w:sz w:val="18"/>
                      <w:szCs w:val="18"/>
                      <w:u w:val="none"/>
                      <w:lang w:val="en-US" w:eastAsia="zh-CN" w:bidi="ar"/>
                    </w:rPr>
                  </w:rPrChange>
                </w:rPr>
                <w:delText>6</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83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F451E5">
            <w:pPr>
              <w:keepNext w:val="0"/>
              <w:keepLines w:val="0"/>
              <w:widowControl/>
              <w:suppressLineNumbers w:val="0"/>
              <w:jc w:val="center"/>
              <w:textAlignment w:val="center"/>
              <w:rPr>
                <w:del w:id="2835" w:author="大猫TNT" w:date="2025-09-22T15:01:33Z"/>
                <w:rFonts w:hint="default" w:ascii="Segoe UI" w:hAnsi="Segoe UI" w:eastAsia="Segoe UI" w:cs="Segoe UI"/>
                <w:i w:val="0"/>
                <w:iCs w:val="0"/>
                <w:color w:val="0000FF"/>
                <w:sz w:val="18"/>
                <w:szCs w:val="18"/>
                <w:u w:val="none"/>
                <w:rPrChange w:id="2836" w:author="WYY" w:date="2025-07-25T07:09:31Z">
                  <w:rPr>
                    <w:del w:id="2837" w:author="大猫TNT" w:date="2025-09-22T15:01:33Z"/>
                    <w:rFonts w:hint="default" w:ascii="Segoe UI" w:hAnsi="Segoe UI" w:eastAsia="Segoe UI" w:cs="Segoe UI"/>
                    <w:i w:val="0"/>
                    <w:iCs w:val="0"/>
                    <w:color w:val="000000"/>
                    <w:sz w:val="18"/>
                    <w:szCs w:val="18"/>
                    <w:u w:val="none"/>
                  </w:rPr>
                </w:rPrChange>
              </w:rPr>
            </w:pPr>
            <w:del w:id="2838" w:author="大猫TNT" w:date="2025-09-22T15:01:33Z">
              <w:r>
                <w:rPr>
                  <w:rFonts w:hint="default" w:ascii="Segoe UI" w:hAnsi="Segoe UI" w:eastAsia="Segoe UI" w:cs="Segoe UI"/>
                  <w:i w:val="0"/>
                  <w:iCs w:val="0"/>
                  <w:color w:val="0000FF"/>
                  <w:kern w:val="0"/>
                  <w:sz w:val="18"/>
                  <w:szCs w:val="18"/>
                  <w:u w:val="none"/>
                  <w:lang w:val="en-US" w:eastAsia="zh-CN" w:bidi="ar"/>
                  <w:rPrChange w:id="2839" w:author="WYY" w:date="2025-07-25T07:09:31Z">
                    <w:rPr>
                      <w:rFonts w:hint="default" w:ascii="Segoe UI" w:hAnsi="Segoe UI" w:eastAsia="Segoe UI" w:cs="Segoe UI"/>
                      <w:i w:val="0"/>
                      <w:iCs w:val="0"/>
                      <w:color w:val="000000"/>
                      <w:kern w:val="0"/>
                      <w:sz w:val="18"/>
                      <w:szCs w:val="18"/>
                      <w:u w:val="none"/>
                      <w:lang w:val="en-US" w:eastAsia="zh-CN" w:bidi="ar"/>
                    </w:rPr>
                  </w:rPrChange>
                </w:rPr>
                <w:delText>2275.86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4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DF8A98">
            <w:pPr>
              <w:jc w:val="center"/>
              <w:rPr>
                <w:del w:id="2841" w:author="大猫TNT" w:date="2025-09-22T15:01:33Z"/>
                <w:rFonts w:hint="eastAsia" w:ascii="宋体" w:hAnsi="宋体" w:eastAsia="宋体" w:cs="宋体"/>
                <w:i w:val="0"/>
                <w:iCs w:val="0"/>
                <w:color w:val="0000FF"/>
                <w:sz w:val="20"/>
                <w:szCs w:val="20"/>
                <w:u w:val="none"/>
                <w:rPrChange w:id="2842" w:author="WYY" w:date="2025-07-25T07:09:31Z">
                  <w:rPr>
                    <w:del w:id="2843" w:author="大猫TNT" w:date="2025-09-22T15:01:33Z"/>
                    <w:rFonts w:hint="eastAsia" w:ascii="宋体" w:hAnsi="宋体" w:eastAsia="宋体" w:cs="宋体"/>
                    <w:i w:val="0"/>
                    <w:iCs w:val="0"/>
                    <w:color w:val="000000"/>
                    <w:sz w:val="20"/>
                    <w:szCs w:val="20"/>
                    <w:u w:val="none"/>
                  </w:rPr>
                </w:rPrChange>
              </w:rPr>
            </w:pPr>
          </w:p>
        </w:tc>
      </w:tr>
      <w:tr w14:paraId="2C7C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4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844" w:author="大猫TNT" w:date="2025-09-22T15:01:33Z"/>
          <w:trPrChange w:id="284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84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9A3363">
            <w:pPr>
              <w:keepNext w:val="0"/>
              <w:keepLines w:val="0"/>
              <w:widowControl/>
              <w:suppressLineNumbers w:val="0"/>
              <w:jc w:val="center"/>
              <w:textAlignment w:val="center"/>
              <w:rPr>
                <w:del w:id="2847" w:author="大猫TNT" w:date="2025-09-22T15:01:33Z"/>
                <w:rFonts w:hint="eastAsia" w:ascii="宋体" w:hAnsi="宋体" w:eastAsia="宋体" w:cs="宋体"/>
                <w:i w:val="0"/>
                <w:iCs w:val="0"/>
                <w:color w:val="0000FF"/>
                <w:sz w:val="20"/>
                <w:szCs w:val="20"/>
                <w:u w:val="none"/>
                <w:rPrChange w:id="2848" w:author="WYY" w:date="2025-07-25T07:09:31Z">
                  <w:rPr>
                    <w:del w:id="2849" w:author="大猫TNT" w:date="2025-09-22T15:01:33Z"/>
                    <w:rFonts w:hint="eastAsia" w:ascii="宋体" w:hAnsi="宋体" w:eastAsia="宋体" w:cs="宋体"/>
                    <w:i w:val="0"/>
                    <w:iCs w:val="0"/>
                    <w:color w:val="000000"/>
                    <w:sz w:val="20"/>
                    <w:szCs w:val="20"/>
                    <w:u w:val="none"/>
                  </w:rPr>
                </w:rPrChange>
              </w:rPr>
            </w:pPr>
            <w:del w:id="2850" w:author="大猫TNT" w:date="2025-09-22T15:01:33Z">
              <w:r>
                <w:rPr>
                  <w:rFonts w:hint="eastAsia" w:ascii="宋体" w:hAnsi="宋体" w:eastAsia="宋体" w:cs="宋体"/>
                  <w:i w:val="0"/>
                  <w:iCs w:val="0"/>
                  <w:color w:val="0000FF"/>
                  <w:kern w:val="0"/>
                  <w:sz w:val="20"/>
                  <w:szCs w:val="20"/>
                  <w:u w:val="none"/>
                  <w:lang w:val="en-US" w:eastAsia="zh-CN" w:bidi="ar"/>
                  <w:rPrChange w:id="2851" w:author="WYY" w:date="2025-07-25T07:09:31Z">
                    <w:rPr>
                      <w:rFonts w:hint="eastAsia" w:ascii="宋体" w:hAnsi="宋体" w:eastAsia="宋体" w:cs="宋体"/>
                      <w:i w:val="0"/>
                      <w:iCs w:val="0"/>
                      <w:color w:val="000000"/>
                      <w:kern w:val="0"/>
                      <w:sz w:val="20"/>
                      <w:szCs w:val="20"/>
                      <w:u w:val="none"/>
                      <w:lang w:val="en-US" w:eastAsia="zh-CN" w:bidi="ar"/>
                    </w:rPr>
                  </w:rPrChange>
                </w:rPr>
                <w:delText>雌二醇</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5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22AB3D">
            <w:pPr>
              <w:keepNext w:val="0"/>
              <w:keepLines w:val="0"/>
              <w:widowControl/>
              <w:suppressLineNumbers w:val="0"/>
              <w:jc w:val="center"/>
              <w:textAlignment w:val="center"/>
              <w:rPr>
                <w:del w:id="2853" w:author="大猫TNT" w:date="2025-09-22T15:01:33Z"/>
                <w:rFonts w:hint="eastAsia" w:ascii="宋体" w:hAnsi="宋体" w:eastAsia="宋体" w:cs="宋体"/>
                <w:i w:val="0"/>
                <w:iCs w:val="0"/>
                <w:color w:val="0000FF"/>
                <w:sz w:val="20"/>
                <w:szCs w:val="20"/>
                <w:u w:val="none"/>
                <w:rPrChange w:id="2854" w:author="WYY" w:date="2025-07-25T07:09:31Z">
                  <w:rPr>
                    <w:del w:id="2855" w:author="大猫TNT" w:date="2025-09-22T15:01:33Z"/>
                    <w:rFonts w:hint="eastAsia" w:ascii="宋体" w:hAnsi="宋体" w:eastAsia="宋体" w:cs="宋体"/>
                    <w:i w:val="0"/>
                    <w:iCs w:val="0"/>
                    <w:color w:val="000000"/>
                    <w:sz w:val="20"/>
                    <w:szCs w:val="20"/>
                    <w:u w:val="none"/>
                  </w:rPr>
                </w:rPrChange>
              </w:rPr>
            </w:pPr>
            <w:del w:id="2856" w:author="大猫TNT" w:date="2025-09-22T15:01:33Z">
              <w:r>
                <w:rPr>
                  <w:rFonts w:hint="eastAsia" w:ascii="宋体" w:hAnsi="宋体" w:eastAsia="宋体" w:cs="宋体"/>
                  <w:i w:val="0"/>
                  <w:iCs w:val="0"/>
                  <w:color w:val="0000FF"/>
                  <w:kern w:val="0"/>
                  <w:sz w:val="20"/>
                  <w:szCs w:val="20"/>
                  <w:u w:val="none"/>
                  <w:lang w:val="en-US" w:eastAsia="zh-CN" w:bidi="ar"/>
                  <w:rPrChange w:id="2857" w:author="WYY" w:date="2025-07-25T07:09:31Z">
                    <w:rPr>
                      <w:rFonts w:hint="eastAsia" w:ascii="宋体" w:hAnsi="宋体" w:eastAsia="宋体" w:cs="宋体"/>
                      <w:i w:val="0"/>
                      <w:iCs w:val="0"/>
                      <w:color w:val="000000"/>
                      <w:kern w:val="0"/>
                      <w:sz w:val="20"/>
                      <w:szCs w:val="20"/>
                      <w:u w:val="none"/>
                      <w:lang w:val="en-US" w:eastAsia="zh-CN" w:bidi="ar"/>
                    </w:rPr>
                  </w:rPrChange>
                </w:rPr>
                <w:delText>100T/盒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5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1173C0">
            <w:pPr>
              <w:keepNext w:val="0"/>
              <w:keepLines w:val="0"/>
              <w:widowControl/>
              <w:suppressLineNumbers w:val="0"/>
              <w:jc w:val="center"/>
              <w:textAlignment w:val="center"/>
              <w:rPr>
                <w:del w:id="2859" w:author="大猫TNT" w:date="2025-09-22T15:01:33Z"/>
                <w:rFonts w:hint="eastAsia" w:ascii="宋体" w:hAnsi="宋体" w:eastAsia="宋体" w:cs="宋体"/>
                <w:i w:val="0"/>
                <w:iCs w:val="0"/>
                <w:color w:val="0000FF"/>
                <w:sz w:val="20"/>
                <w:szCs w:val="20"/>
                <w:u w:val="none"/>
                <w:rPrChange w:id="2860" w:author="WYY" w:date="2025-07-25T07:09:31Z">
                  <w:rPr>
                    <w:del w:id="2861" w:author="大猫TNT" w:date="2025-09-22T15:01:33Z"/>
                    <w:rFonts w:hint="eastAsia" w:ascii="宋体" w:hAnsi="宋体" w:eastAsia="宋体" w:cs="宋体"/>
                    <w:i w:val="0"/>
                    <w:iCs w:val="0"/>
                    <w:color w:val="000000"/>
                    <w:sz w:val="20"/>
                    <w:szCs w:val="20"/>
                    <w:u w:val="none"/>
                  </w:rPr>
                </w:rPrChange>
              </w:rPr>
            </w:pPr>
            <w:del w:id="2862" w:author="大猫TNT" w:date="2025-09-22T15:01:33Z">
              <w:r>
                <w:rPr>
                  <w:rFonts w:hint="eastAsia" w:ascii="宋体" w:hAnsi="宋体" w:eastAsia="宋体" w:cs="宋体"/>
                  <w:i w:val="0"/>
                  <w:iCs w:val="0"/>
                  <w:color w:val="0000FF"/>
                  <w:kern w:val="0"/>
                  <w:sz w:val="20"/>
                  <w:szCs w:val="20"/>
                  <w:u w:val="none"/>
                  <w:lang w:val="en-US" w:eastAsia="zh-CN" w:bidi="ar"/>
                  <w:rPrChange w:id="286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86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090DD2">
            <w:pPr>
              <w:keepNext w:val="0"/>
              <w:keepLines w:val="0"/>
              <w:widowControl/>
              <w:suppressLineNumbers w:val="0"/>
              <w:jc w:val="center"/>
              <w:textAlignment w:val="center"/>
              <w:rPr>
                <w:del w:id="2865" w:author="大猫TNT" w:date="2025-09-22T15:01:33Z"/>
                <w:rFonts w:hint="eastAsia" w:ascii="宋体" w:hAnsi="宋体" w:eastAsia="宋体" w:cs="宋体"/>
                <w:i w:val="0"/>
                <w:iCs w:val="0"/>
                <w:color w:val="0000FF"/>
                <w:sz w:val="24"/>
                <w:szCs w:val="24"/>
                <w:u w:val="none"/>
                <w:rPrChange w:id="2866" w:author="WYY" w:date="2025-07-25T07:09:31Z">
                  <w:rPr>
                    <w:del w:id="2867" w:author="大猫TNT" w:date="2025-09-22T15:01:33Z"/>
                    <w:rFonts w:hint="eastAsia" w:ascii="宋体" w:hAnsi="宋体" w:eastAsia="宋体" w:cs="宋体"/>
                    <w:i w:val="0"/>
                    <w:iCs w:val="0"/>
                    <w:color w:val="000000"/>
                    <w:sz w:val="24"/>
                    <w:szCs w:val="24"/>
                    <w:u w:val="none"/>
                  </w:rPr>
                </w:rPrChange>
              </w:rPr>
            </w:pPr>
            <w:del w:id="2868" w:author="大猫TNT" w:date="2025-09-22T15:01:33Z">
              <w:r>
                <w:rPr>
                  <w:rFonts w:hint="eastAsia" w:ascii="宋体" w:hAnsi="宋体" w:eastAsia="宋体" w:cs="宋体"/>
                  <w:i w:val="0"/>
                  <w:iCs w:val="0"/>
                  <w:color w:val="0000FF"/>
                  <w:kern w:val="0"/>
                  <w:sz w:val="24"/>
                  <w:szCs w:val="24"/>
                  <w:u w:val="none"/>
                  <w:lang w:val="en-US" w:eastAsia="zh-CN" w:bidi="ar"/>
                  <w:rPrChange w:id="2869" w:author="WYY" w:date="2025-07-25T07:09:31Z">
                    <w:rPr>
                      <w:rFonts w:hint="eastAsia" w:ascii="宋体" w:hAnsi="宋体" w:eastAsia="宋体" w:cs="宋体"/>
                      <w:i w:val="0"/>
                      <w:iCs w:val="0"/>
                      <w:color w:val="000000"/>
                      <w:kern w:val="0"/>
                      <w:sz w:val="24"/>
                      <w:szCs w:val="24"/>
                      <w:u w:val="none"/>
                      <w:lang w:val="en-US" w:eastAsia="zh-CN" w:bidi="ar"/>
                    </w:rPr>
                  </w:rPrChange>
                </w:rPr>
                <w:delText>9.940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87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B4972E">
            <w:pPr>
              <w:keepNext w:val="0"/>
              <w:keepLines w:val="0"/>
              <w:widowControl/>
              <w:suppressLineNumbers w:val="0"/>
              <w:jc w:val="center"/>
              <w:textAlignment w:val="center"/>
              <w:rPr>
                <w:del w:id="2871" w:author="大猫TNT" w:date="2025-09-22T15:01:33Z"/>
                <w:rFonts w:hint="default" w:ascii="Segoe UI" w:hAnsi="Segoe UI" w:eastAsia="Segoe UI" w:cs="Segoe UI"/>
                <w:i w:val="0"/>
                <w:iCs w:val="0"/>
                <w:color w:val="0000FF"/>
                <w:sz w:val="18"/>
                <w:szCs w:val="18"/>
                <w:u w:val="none"/>
                <w:rPrChange w:id="2872" w:author="WYY" w:date="2025-07-25T07:09:31Z">
                  <w:rPr>
                    <w:del w:id="2873" w:author="大猫TNT" w:date="2025-09-22T15:01:33Z"/>
                    <w:rFonts w:hint="default" w:ascii="Segoe UI" w:hAnsi="Segoe UI" w:eastAsia="Segoe UI" w:cs="Segoe UI"/>
                    <w:i w:val="0"/>
                    <w:iCs w:val="0"/>
                    <w:color w:val="000000"/>
                    <w:sz w:val="18"/>
                    <w:szCs w:val="18"/>
                    <w:u w:val="none"/>
                  </w:rPr>
                </w:rPrChange>
              </w:rPr>
            </w:pPr>
            <w:del w:id="2874" w:author="大猫TNT" w:date="2025-09-22T15:01:33Z">
              <w:r>
                <w:rPr>
                  <w:rFonts w:hint="default" w:ascii="Segoe UI" w:hAnsi="Segoe UI" w:eastAsia="Segoe UI" w:cs="Segoe UI"/>
                  <w:i w:val="0"/>
                  <w:iCs w:val="0"/>
                  <w:color w:val="0000FF"/>
                  <w:kern w:val="0"/>
                  <w:sz w:val="18"/>
                  <w:szCs w:val="18"/>
                  <w:u w:val="none"/>
                  <w:lang w:val="en-US" w:eastAsia="zh-CN" w:bidi="ar"/>
                  <w:rPrChange w:id="2875" w:author="WYY" w:date="2025-07-25T07:09:31Z">
                    <w:rPr>
                      <w:rFonts w:hint="default" w:ascii="Segoe UI" w:hAnsi="Segoe UI" w:eastAsia="Segoe UI" w:cs="Segoe UI"/>
                      <w:i w:val="0"/>
                      <w:iCs w:val="0"/>
                      <w:color w:val="000000"/>
                      <w:kern w:val="0"/>
                      <w:sz w:val="18"/>
                      <w:szCs w:val="18"/>
                      <w:u w:val="none"/>
                      <w:lang w:val="en-US" w:eastAsia="zh-CN" w:bidi="ar"/>
                    </w:rPr>
                  </w:rPrChange>
                </w:rPr>
                <w:delText>4400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87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B7E163">
            <w:pPr>
              <w:keepNext w:val="0"/>
              <w:keepLines w:val="0"/>
              <w:widowControl/>
              <w:suppressLineNumbers w:val="0"/>
              <w:jc w:val="center"/>
              <w:textAlignment w:val="center"/>
              <w:rPr>
                <w:del w:id="2877" w:author="大猫TNT" w:date="2025-09-22T15:01:33Z"/>
                <w:rFonts w:hint="default" w:ascii="Segoe UI" w:hAnsi="Segoe UI" w:eastAsia="Segoe UI" w:cs="Segoe UI"/>
                <w:i w:val="0"/>
                <w:iCs w:val="0"/>
                <w:color w:val="0000FF"/>
                <w:sz w:val="18"/>
                <w:szCs w:val="18"/>
                <w:u w:val="none"/>
                <w:rPrChange w:id="2878" w:author="WYY" w:date="2025-07-25T07:09:31Z">
                  <w:rPr>
                    <w:del w:id="2879" w:author="大猫TNT" w:date="2025-09-22T15:01:33Z"/>
                    <w:rFonts w:hint="default" w:ascii="Segoe UI" w:hAnsi="Segoe UI" w:eastAsia="Segoe UI" w:cs="Segoe UI"/>
                    <w:i w:val="0"/>
                    <w:iCs w:val="0"/>
                    <w:color w:val="000000"/>
                    <w:sz w:val="18"/>
                    <w:szCs w:val="18"/>
                    <w:u w:val="none"/>
                  </w:rPr>
                </w:rPrChange>
              </w:rPr>
            </w:pPr>
            <w:del w:id="2880" w:author="大猫TNT" w:date="2025-09-22T15:01:33Z">
              <w:r>
                <w:rPr>
                  <w:rFonts w:hint="default" w:ascii="Segoe UI" w:hAnsi="Segoe UI" w:eastAsia="Segoe UI" w:cs="Segoe UI"/>
                  <w:i w:val="0"/>
                  <w:iCs w:val="0"/>
                  <w:color w:val="0000FF"/>
                  <w:kern w:val="0"/>
                  <w:sz w:val="18"/>
                  <w:szCs w:val="18"/>
                  <w:u w:val="none"/>
                  <w:lang w:val="en-US" w:eastAsia="zh-CN" w:bidi="ar"/>
                  <w:rPrChange w:id="2881" w:author="WYY" w:date="2025-07-25T07:09:31Z">
                    <w:rPr>
                      <w:rFonts w:hint="default" w:ascii="Segoe UI" w:hAnsi="Segoe UI" w:eastAsia="Segoe UI" w:cs="Segoe UI"/>
                      <w:i w:val="0"/>
                      <w:iCs w:val="0"/>
                      <w:color w:val="000000"/>
                      <w:kern w:val="0"/>
                      <w:sz w:val="18"/>
                      <w:szCs w:val="18"/>
                      <w:u w:val="none"/>
                      <w:lang w:val="en-US" w:eastAsia="zh-CN" w:bidi="ar"/>
                    </w:rPr>
                  </w:rPrChange>
                </w:rPr>
                <w:delText>43736.00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88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968BFB">
            <w:pPr>
              <w:jc w:val="center"/>
              <w:rPr>
                <w:del w:id="2883" w:author="大猫TNT" w:date="2025-09-22T15:01:33Z"/>
                <w:rFonts w:hint="eastAsia" w:ascii="宋体" w:hAnsi="宋体" w:eastAsia="宋体" w:cs="宋体"/>
                <w:i w:val="0"/>
                <w:iCs w:val="0"/>
                <w:color w:val="0000FF"/>
                <w:sz w:val="20"/>
                <w:szCs w:val="20"/>
                <w:u w:val="none"/>
                <w:rPrChange w:id="2884" w:author="WYY" w:date="2025-07-25T07:09:31Z">
                  <w:rPr>
                    <w:del w:id="2885" w:author="大猫TNT" w:date="2025-09-22T15:01:33Z"/>
                    <w:rFonts w:hint="eastAsia" w:ascii="宋体" w:hAnsi="宋体" w:eastAsia="宋体" w:cs="宋体"/>
                    <w:i w:val="0"/>
                    <w:iCs w:val="0"/>
                    <w:color w:val="000000"/>
                    <w:sz w:val="20"/>
                    <w:szCs w:val="20"/>
                    <w:u w:val="none"/>
                  </w:rPr>
                </w:rPrChange>
              </w:rPr>
            </w:pPr>
          </w:p>
        </w:tc>
      </w:tr>
      <w:tr w14:paraId="5901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88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886" w:author="大猫TNT" w:date="2025-09-22T15:01:33Z"/>
          <w:trPrChange w:id="288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88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98FF3B">
            <w:pPr>
              <w:keepNext w:val="0"/>
              <w:keepLines w:val="0"/>
              <w:widowControl/>
              <w:suppressLineNumbers w:val="0"/>
              <w:jc w:val="center"/>
              <w:textAlignment w:val="center"/>
              <w:rPr>
                <w:del w:id="2889" w:author="大猫TNT" w:date="2025-09-22T15:01:33Z"/>
                <w:rFonts w:hint="eastAsia" w:ascii="宋体" w:hAnsi="宋体" w:eastAsia="宋体" w:cs="宋体"/>
                <w:i w:val="0"/>
                <w:iCs w:val="0"/>
                <w:color w:val="0000FF"/>
                <w:sz w:val="20"/>
                <w:szCs w:val="20"/>
                <w:u w:val="none"/>
                <w:rPrChange w:id="2890" w:author="WYY" w:date="2025-07-25T07:09:31Z">
                  <w:rPr>
                    <w:del w:id="2891" w:author="大猫TNT" w:date="2025-09-22T15:01:33Z"/>
                    <w:rFonts w:hint="eastAsia" w:ascii="宋体" w:hAnsi="宋体" w:eastAsia="宋体" w:cs="宋体"/>
                    <w:i w:val="0"/>
                    <w:iCs w:val="0"/>
                    <w:color w:val="000000"/>
                    <w:sz w:val="20"/>
                    <w:szCs w:val="20"/>
                    <w:u w:val="none"/>
                  </w:rPr>
                </w:rPrChange>
              </w:rPr>
            </w:pPr>
            <w:del w:id="2892" w:author="大猫TNT" w:date="2025-09-22T15:01:33Z">
              <w:r>
                <w:rPr>
                  <w:rFonts w:hint="eastAsia" w:ascii="宋体" w:hAnsi="宋体" w:eastAsia="宋体" w:cs="宋体"/>
                  <w:i w:val="0"/>
                  <w:iCs w:val="0"/>
                  <w:color w:val="0000FF"/>
                  <w:kern w:val="0"/>
                  <w:sz w:val="20"/>
                  <w:szCs w:val="20"/>
                  <w:u w:val="none"/>
                  <w:lang w:val="en-US" w:eastAsia="zh-CN" w:bidi="ar"/>
                  <w:rPrChange w:id="2893" w:author="WYY" w:date="2025-07-25T07:09:31Z">
                    <w:rPr>
                      <w:rFonts w:hint="eastAsia" w:ascii="宋体" w:hAnsi="宋体" w:eastAsia="宋体" w:cs="宋体"/>
                      <w:i w:val="0"/>
                      <w:iCs w:val="0"/>
                      <w:color w:val="000000"/>
                      <w:kern w:val="0"/>
                      <w:sz w:val="20"/>
                      <w:szCs w:val="20"/>
                      <w:u w:val="none"/>
                      <w:lang w:val="en-US" w:eastAsia="zh-CN" w:bidi="ar"/>
                    </w:rPr>
                  </w:rPrChange>
                </w:rPr>
                <w:delText>雌二醇校准品</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89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863680">
            <w:pPr>
              <w:keepNext w:val="0"/>
              <w:keepLines w:val="0"/>
              <w:widowControl/>
              <w:suppressLineNumbers w:val="0"/>
              <w:jc w:val="center"/>
              <w:textAlignment w:val="center"/>
              <w:rPr>
                <w:del w:id="2895" w:author="大猫TNT" w:date="2025-09-22T15:01:33Z"/>
                <w:rFonts w:hint="eastAsia" w:ascii="宋体" w:hAnsi="宋体" w:eastAsia="宋体" w:cs="宋体"/>
                <w:i w:val="0"/>
                <w:iCs w:val="0"/>
                <w:color w:val="0000FF"/>
                <w:sz w:val="20"/>
                <w:szCs w:val="20"/>
                <w:u w:val="none"/>
                <w:rPrChange w:id="2896" w:author="WYY" w:date="2025-07-25T07:09:31Z">
                  <w:rPr>
                    <w:del w:id="2897" w:author="大猫TNT" w:date="2025-09-22T15:01:33Z"/>
                    <w:rFonts w:hint="eastAsia" w:ascii="宋体" w:hAnsi="宋体" w:eastAsia="宋体" w:cs="宋体"/>
                    <w:i w:val="0"/>
                    <w:iCs w:val="0"/>
                    <w:color w:val="000000"/>
                    <w:sz w:val="20"/>
                    <w:szCs w:val="20"/>
                    <w:u w:val="none"/>
                  </w:rPr>
                </w:rPrChange>
              </w:rPr>
            </w:pPr>
            <w:del w:id="2898" w:author="大猫TNT" w:date="2025-09-22T15:01:33Z">
              <w:r>
                <w:rPr>
                  <w:rFonts w:hint="eastAsia" w:ascii="宋体" w:hAnsi="宋体" w:eastAsia="宋体" w:cs="宋体"/>
                  <w:i w:val="0"/>
                  <w:iCs w:val="0"/>
                  <w:color w:val="0000FF"/>
                  <w:kern w:val="0"/>
                  <w:sz w:val="20"/>
                  <w:szCs w:val="20"/>
                  <w:u w:val="none"/>
                  <w:lang w:val="en-US" w:eastAsia="zh-CN" w:bidi="ar"/>
                  <w:rPrChange w:id="2899" w:author="WYY" w:date="2025-07-25T07:09:31Z">
                    <w:rPr>
                      <w:rFonts w:hint="eastAsia" w:ascii="宋体" w:hAnsi="宋体" w:eastAsia="宋体" w:cs="宋体"/>
                      <w:i w:val="0"/>
                      <w:iCs w:val="0"/>
                      <w:color w:val="000000"/>
                      <w:kern w:val="0"/>
                      <w:sz w:val="20"/>
                      <w:szCs w:val="20"/>
                      <w:u w:val="none"/>
                      <w:lang w:val="en-US" w:eastAsia="zh-CN" w:bidi="ar"/>
                    </w:rPr>
                  </w:rPrChange>
                </w:rPr>
                <w:delText>1套/包装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0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978624">
            <w:pPr>
              <w:keepNext w:val="0"/>
              <w:keepLines w:val="0"/>
              <w:widowControl/>
              <w:suppressLineNumbers w:val="0"/>
              <w:jc w:val="center"/>
              <w:textAlignment w:val="center"/>
              <w:rPr>
                <w:del w:id="2901" w:author="大猫TNT" w:date="2025-09-22T15:01:33Z"/>
                <w:rFonts w:hint="eastAsia" w:ascii="宋体" w:hAnsi="宋体" w:eastAsia="宋体" w:cs="宋体"/>
                <w:i w:val="0"/>
                <w:iCs w:val="0"/>
                <w:color w:val="0000FF"/>
                <w:sz w:val="20"/>
                <w:szCs w:val="20"/>
                <w:u w:val="none"/>
                <w:rPrChange w:id="2902" w:author="WYY" w:date="2025-07-25T07:09:31Z">
                  <w:rPr>
                    <w:del w:id="2903" w:author="大猫TNT" w:date="2025-09-22T15:01:33Z"/>
                    <w:rFonts w:hint="eastAsia" w:ascii="宋体" w:hAnsi="宋体" w:eastAsia="宋体" w:cs="宋体"/>
                    <w:i w:val="0"/>
                    <w:iCs w:val="0"/>
                    <w:color w:val="000000"/>
                    <w:sz w:val="20"/>
                    <w:szCs w:val="20"/>
                    <w:u w:val="none"/>
                  </w:rPr>
                </w:rPrChange>
              </w:rPr>
            </w:pPr>
            <w:del w:id="2904" w:author="大猫TNT" w:date="2025-09-22T15:01:33Z">
              <w:r>
                <w:rPr>
                  <w:rFonts w:hint="eastAsia" w:ascii="宋体" w:hAnsi="宋体" w:eastAsia="宋体" w:cs="宋体"/>
                  <w:i w:val="0"/>
                  <w:iCs w:val="0"/>
                  <w:color w:val="0000FF"/>
                  <w:kern w:val="0"/>
                  <w:sz w:val="20"/>
                  <w:szCs w:val="20"/>
                  <w:u w:val="none"/>
                  <w:lang w:val="en-US" w:eastAsia="zh-CN" w:bidi="ar"/>
                  <w:rPrChange w:id="2905"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90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183AC9">
            <w:pPr>
              <w:keepNext w:val="0"/>
              <w:keepLines w:val="0"/>
              <w:widowControl/>
              <w:suppressLineNumbers w:val="0"/>
              <w:jc w:val="center"/>
              <w:textAlignment w:val="center"/>
              <w:rPr>
                <w:del w:id="2907" w:author="大猫TNT" w:date="2025-09-22T15:01:33Z"/>
                <w:rFonts w:hint="eastAsia" w:ascii="宋体" w:hAnsi="宋体" w:eastAsia="宋体" w:cs="宋体"/>
                <w:i w:val="0"/>
                <w:iCs w:val="0"/>
                <w:color w:val="0000FF"/>
                <w:sz w:val="24"/>
                <w:szCs w:val="24"/>
                <w:u w:val="none"/>
                <w:rPrChange w:id="2908" w:author="WYY" w:date="2025-07-25T07:09:31Z">
                  <w:rPr>
                    <w:del w:id="2909" w:author="大猫TNT" w:date="2025-09-22T15:01:33Z"/>
                    <w:rFonts w:hint="eastAsia" w:ascii="宋体" w:hAnsi="宋体" w:eastAsia="宋体" w:cs="宋体"/>
                    <w:i w:val="0"/>
                    <w:iCs w:val="0"/>
                    <w:color w:val="000000"/>
                    <w:sz w:val="24"/>
                    <w:szCs w:val="24"/>
                    <w:u w:val="none"/>
                  </w:rPr>
                </w:rPrChange>
              </w:rPr>
            </w:pPr>
            <w:del w:id="2910" w:author="大猫TNT" w:date="2025-09-22T15:01:33Z">
              <w:r>
                <w:rPr>
                  <w:rFonts w:hint="eastAsia" w:ascii="宋体" w:hAnsi="宋体" w:eastAsia="宋体" w:cs="宋体"/>
                  <w:i w:val="0"/>
                  <w:iCs w:val="0"/>
                  <w:color w:val="0000FF"/>
                  <w:kern w:val="0"/>
                  <w:sz w:val="24"/>
                  <w:szCs w:val="24"/>
                  <w:u w:val="none"/>
                  <w:lang w:val="en-US" w:eastAsia="zh-CN" w:bidi="ar"/>
                  <w:rPrChange w:id="2911" w:author="WYY" w:date="2025-07-25T07:09:31Z">
                    <w:rPr>
                      <w:rFonts w:hint="eastAsia" w:ascii="宋体" w:hAnsi="宋体" w:eastAsia="宋体" w:cs="宋体"/>
                      <w:i w:val="0"/>
                      <w:iCs w:val="0"/>
                      <w:color w:val="000000"/>
                      <w:kern w:val="0"/>
                      <w:sz w:val="24"/>
                      <w:szCs w:val="24"/>
                      <w:u w:val="none"/>
                      <w:lang w:val="en-US" w:eastAsia="zh-CN" w:bidi="ar"/>
                    </w:rPr>
                  </w:rPrChange>
                </w:rPr>
                <w:delText>379.310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1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961B23">
            <w:pPr>
              <w:keepNext w:val="0"/>
              <w:keepLines w:val="0"/>
              <w:widowControl/>
              <w:suppressLineNumbers w:val="0"/>
              <w:jc w:val="center"/>
              <w:textAlignment w:val="center"/>
              <w:rPr>
                <w:del w:id="2913" w:author="大猫TNT" w:date="2025-09-22T15:01:33Z"/>
                <w:rFonts w:hint="default" w:ascii="Segoe UI" w:hAnsi="Segoe UI" w:eastAsia="Segoe UI" w:cs="Segoe UI"/>
                <w:i w:val="0"/>
                <w:iCs w:val="0"/>
                <w:color w:val="0000FF"/>
                <w:sz w:val="18"/>
                <w:szCs w:val="18"/>
                <w:u w:val="none"/>
                <w:rPrChange w:id="2914" w:author="WYY" w:date="2025-07-25T07:09:31Z">
                  <w:rPr>
                    <w:del w:id="2915" w:author="大猫TNT" w:date="2025-09-22T15:01:33Z"/>
                    <w:rFonts w:hint="default" w:ascii="Segoe UI" w:hAnsi="Segoe UI" w:eastAsia="Segoe UI" w:cs="Segoe UI"/>
                    <w:i w:val="0"/>
                    <w:iCs w:val="0"/>
                    <w:color w:val="000000"/>
                    <w:sz w:val="18"/>
                    <w:szCs w:val="18"/>
                    <w:u w:val="none"/>
                  </w:rPr>
                </w:rPrChange>
              </w:rPr>
            </w:pPr>
            <w:del w:id="2916" w:author="大猫TNT" w:date="2025-09-22T15:01:33Z">
              <w:r>
                <w:rPr>
                  <w:rFonts w:hint="default" w:ascii="Segoe UI" w:hAnsi="Segoe UI" w:eastAsia="Segoe UI" w:cs="Segoe UI"/>
                  <w:i w:val="0"/>
                  <w:iCs w:val="0"/>
                  <w:color w:val="0000FF"/>
                  <w:kern w:val="0"/>
                  <w:sz w:val="18"/>
                  <w:szCs w:val="18"/>
                  <w:u w:val="none"/>
                  <w:lang w:val="en-US" w:eastAsia="zh-CN" w:bidi="ar"/>
                  <w:rPrChange w:id="2917"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91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2EC8CB">
            <w:pPr>
              <w:keepNext w:val="0"/>
              <w:keepLines w:val="0"/>
              <w:widowControl/>
              <w:suppressLineNumbers w:val="0"/>
              <w:jc w:val="center"/>
              <w:textAlignment w:val="center"/>
              <w:rPr>
                <w:del w:id="2919" w:author="大猫TNT" w:date="2025-09-22T15:01:33Z"/>
                <w:rFonts w:hint="default" w:ascii="Segoe UI" w:hAnsi="Segoe UI" w:eastAsia="Segoe UI" w:cs="Segoe UI"/>
                <w:i w:val="0"/>
                <w:iCs w:val="0"/>
                <w:color w:val="0000FF"/>
                <w:sz w:val="18"/>
                <w:szCs w:val="18"/>
                <w:u w:val="none"/>
                <w:rPrChange w:id="2920" w:author="WYY" w:date="2025-07-25T07:09:31Z">
                  <w:rPr>
                    <w:del w:id="2921" w:author="大猫TNT" w:date="2025-09-22T15:01:33Z"/>
                    <w:rFonts w:hint="default" w:ascii="Segoe UI" w:hAnsi="Segoe UI" w:eastAsia="Segoe UI" w:cs="Segoe UI"/>
                    <w:i w:val="0"/>
                    <w:iCs w:val="0"/>
                    <w:color w:val="000000"/>
                    <w:sz w:val="18"/>
                    <w:szCs w:val="18"/>
                    <w:u w:val="none"/>
                  </w:rPr>
                </w:rPrChange>
              </w:rPr>
            </w:pPr>
            <w:del w:id="2922" w:author="大猫TNT" w:date="2025-09-22T15:01:33Z">
              <w:r>
                <w:rPr>
                  <w:rFonts w:hint="default" w:ascii="Segoe UI" w:hAnsi="Segoe UI" w:eastAsia="Segoe UI" w:cs="Segoe UI"/>
                  <w:i w:val="0"/>
                  <w:iCs w:val="0"/>
                  <w:color w:val="0000FF"/>
                  <w:kern w:val="0"/>
                  <w:sz w:val="18"/>
                  <w:szCs w:val="18"/>
                  <w:u w:val="none"/>
                  <w:lang w:val="en-US" w:eastAsia="zh-CN" w:bidi="ar"/>
                  <w:rPrChange w:id="2923" w:author="WYY" w:date="2025-07-25T07:09:31Z">
                    <w:rPr>
                      <w:rFonts w:hint="default" w:ascii="Segoe UI" w:hAnsi="Segoe UI" w:eastAsia="Segoe UI" w:cs="Segoe UI"/>
                      <w:i w:val="0"/>
                      <w:iCs w:val="0"/>
                      <w:color w:val="000000"/>
                      <w:kern w:val="0"/>
                      <w:sz w:val="18"/>
                      <w:szCs w:val="18"/>
                      <w:u w:val="none"/>
                      <w:lang w:val="en-US" w:eastAsia="zh-CN" w:bidi="ar"/>
                    </w:rPr>
                  </w:rPrChange>
                </w:rPr>
                <w:delText>1137.93</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2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9DE97E">
            <w:pPr>
              <w:jc w:val="center"/>
              <w:rPr>
                <w:del w:id="2925" w:author="大猫TNT" w:date="2025-09-22T15:01:33Z"/>
                <w:rFonts w:hint="eastAsia" w:ascii="宋体" w:hAnsi="宋体" w:eastAsia="宋体" w:cs="宋体"/>
                <w:i w:val="0"/>
                <w:iCs w:val="0"/>
                <w:color w:val="0000FF"/>
                <w:sz w:val="20"/>
                <w:szCs w:val="20"/>
                <w:u w:val="none"/>
                <w:rPrChange w:id="2926" w:author="WYY" w:date="2025-07-25T07:09:31Z">
                  <w:rPr>
                    <w:del w:id="2927" w:author="大猫TNT" w:date="2025-09-22T15:01:33Z"/>
                    <w:rFonts w:hint="eastAsia" w:ascii="宋体" w:hAnsi="宋体" w:eastAsia="宋体" w:cs="宋体"/>
                    <w:i w:val="0"/>
                    <w:iCs w:val="0"/>
                    <w:color w:val="000000"/>
                    <w:sz w:val="20"/>
                    <w:szCs w:val="20"/>
                    <w:u w:val="none"/>
                  </w:rPr>
                </w:rPrChange>
              </w:rPr>
            </w:pPr>
          </w:p>
        </w:tc>
      </w:tr>
      <w:tr w14:paraId="2F63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2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928" w:author="大猫TNT" w:date="2025-09-22T15:01:33Z"/>
          <w:trPrChange w:id="292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93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EA4197">
            <w:pPr>
              <w:keepNext w:val="0"/>
              <w:keepLines w:val="0"/>
              <w:widowControl/>
              <w:suppressLineNumbers w:val="0"/>
              <w:jc w:val="center"/>
              <w:textAlignment w:val="center"/>
              <w:rPr>
                <w:del w:id="2931" w:author="大猫TNT" w:date="2025-09-22T15:01:33Z"/>
                <w:rFonts w:hint="eastAsia" w:ascii="宋体" w:hAnsi="宋体" w:eastAsia="宋体" w:cs="宋体"/>
                <w:i w:val="0"/>
                <w:iCs w:val="0"/>
                <w:color w:val="0000FF"/>
                <w:sz w:val="20"/>
                <w:szCs w:val="20"/>
                <w:u w:val="none"/>
                <w:rPrChange w:id="2932" w:author="WYY" w:date="2025-07-25T07:09:31Z">
                  <w:rPr>
                    <w:del w:id="2933" w:author="大猫TNT" w:date="2025-09-22T15:01:33Z"/>
                    <w:rFonts w:hint="eastAsia" w:ascii="宋体" w:hAnsi="宋体" w:eastAsia="宋体" w:cs="宋体"/>
                    <w:i w:val="0"/>
                    <w:iCs w:val="0"/>
                    <w:color w:val="000000"/>
                    <w:sz w:val="20"/>
                    <w:szCs w:val="20"/>
                    <w:u w:val="none"/>
                  </w:rPr>
                </w:rPrChange>
              </w:rPr>
            </w:pPr>
            <w:del w:id="2934" w:author="大猫TNT" w:date="2025-09-22T15:01:33Z">
              <w:r>
                <w:rPr>
                  <w:rFonts w:hint="eastAsia" w:ascii="宋体" w:hAnsi="宋体" w:eastAsia="宋体" w:cs="宋体"/>
                  <w:i w:val="0"/>
                  <w:iCs w:val="0"/>
                  <w:color w:val="0000FF"/>
                  <w:kern w:val="0"/>
                  <w:sz w:val="20"/>
                  <w:szCs w:val="20"/>
                  <w:u w:val="none"/>
                  <w:lang w:val="en-US" w:eastAsia="zh-CN" w:bidi="ar"/>
                  <w:rPrChange w:id="2935" w:author="WYY" w:date="2025-07-25T07:09:31Z">
                    <w:rPr>
                      <w:rFonts w:hint="eastAsia" w:ascii="宋体" w:hAnsi="宋体" w:eastAsia="宋体" w:cs="宋体"/>
                      <w:i w:val="0"/>
                      <w:iCs w:val="0"/>
                      <w:color w:val="000000"/>
                      <w:kern w:val="0"/>
                      <w:sz w:val="20"/>
                      <w:szCs w:val="20"/>
                      <w:u w:val="none"/>
                      <w:lang w:val="en-US" w:eastAsia="zh-CN" w:bidi="ar"/>
                    </w:rPr>
                  </w:rPrChange>
                </w:rPr>
                <w:delText>吸样头</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3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45F147">
            <w:pPr>
              <w:keepNext w:val="0"/>
              <w:keepLines w:val="0"/>
              <w:widowControl/>
              <w:suppressLineNumbers w:val="0"/>
              <w:jc w:val="center"/>
              <w:textAlignment w:val="center"/>
              <w:rPr>
                <w:del w:id="2937" w:author="大猫TNT" w:date="2025-09-22T15:01:33Z"/>
                <w:rFonts w:hint="eastAsia" w:ascii="宋体" w:hAnsi="宋体" w:eastAsia="宋体" w:cs="宋体"/>
                <w:i w:val="0"/>
                <w:iCs w:val="0"/>
                <w:color w:val="0000FF"/>
                <w:sz w:val="20"/>
                <w:szCs w:val="20"/>
                <w:u w:val="none"/>
                <w:rPrChange w:id="2938" w:author="WYY" w:date="2025-07-25T07:09:31Z">
                  <w:rPr>
                    <w:del w:id="2939" w:author="大猫TNT" w:date="2025-09-22T15:01:33Z"/>
                    <w:rFonts w:hint="eastAsia" w:ascii="宋体" w:hAnsi="宋体" w:eastAsia="宋体" w:cs="宋体"/>
                    <w:i w:val="0"/>
                    <w:iCs w:val="0"/>
                    <w:color w:val="000000"/>
                    <w:sz w:val="20"/>
                    <w:szCs w:val="20"/>
                    <w:u w:val="none"/>
                  </w:rPr>
                </w:rPrChange>
              </w:rPr>
            </w:pPr>
            <w:del w:id="2940" w:author="大猫TNT" w:date="2025-09-22T15:01:33Z">
              <w:r>
                <w:rPr>
                  <w:rFonts w:hint="eastAsia" w:ascii="宋体" w:hAnsi="宋体" w:eastAsia="宋体" w:cs="宋体"/>
                  <w:i w:val="0"/>
                  <w:iCs w:val="0"/>
                  <w:color w:val="0000FF"/>
                  <w:kern w:val="0"/>
                  <w:sz w:val="20"/>
                  <w:szCs w:val="20"/>
                  <w:u w:val="none"/>
                  <w:lang w:val="en-US" w:eastAsia="zh-CN" w:bidi="ar"/>
                  <w:rPrChange w:id="2941" w:author="WYY" w:date="2025-07-25T07:09:31Z">
                    <w:rPr>
                      <w:rFonts w:hint="eastAsia" w:ascii="宋体" w:hAnsi="宋体" w:eastAsia="宋体" w:cs="宋体"/>
                      <w:i w:val="0"/>
                      <w:iCs w:val="0"/>
                      <w:color w:val="000000"/>
                      <w:kern w:val="0"/>
                      <w:sz w:val="20"/>
                      <w:szCs w:val="20"/>
                      <w:u w:val="none"/>
                      <w:lang w:val="en-US" w:eastAsia="zh-CN" w:bidi="ar"/>
                    </w:rPr>
                  </w:rPrChange>
                </w:rPr>
                <w:delText>1000个/盒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4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E02DAC">
            <w:pPr>
              <w:keepNext w:val="0"/>
              <w:keepLines w:val="0"/>
              <w:widowControl/>
              <w:suppressLineNumbers w:val="0"/>
              <w:jc w:val="center"/>
              <w:textAlignment w:val="center"/>
              <w:rPr>
                <w:del w:id="2943" w:author="大猫TNT" w:date="2025-09-22T15:01:33Z"/>
                <w:rFonts w:hint="eastAsia" w:ascii="宋体" w:hAnsi="宋体" w:eastAsia="宋体" w:cs="宋体"/>
                <w:i w:val="0"/>
                <w:iCs w:val="0"/>
                <w:color w:val="0000FF"/>
                <w:sz w:val="20"/>
                <w:szCs w:val="20"/>
                <w:u w:val="none"/>
                <w:rPrChange w:id="2944" w:author="WYY" w:date="2025-07-25T07:09:31Z">
                  <w:rPr>
                    <w:del w:id="2945" w:author="大猫TNT" w:date="2025-09-22T15:01:33Z"/>
                    <w:rFonts w:hint="eastAsia" w:ascii="宋体" w:hAnsi="宋体" w:eastAsia="宋体" w:cs="宋体"/>
                    <w:i w:val="0"/>
                    <w:iCs w:val="0"/>
                    <w:color w:val="000000"/>
                    <w:sz w:val="20"/>
                    <w:szCs w:val="20"/>
                    <w:u w:val="none"/>
                  </w:rPr>
                </w:rPrChange>
              </w:rPr>
            </w:pPr>
            <w:del w:id="2946" w:author="大猫TNT" w:date="2025-09-22T15:01:33Z">
              <w:r>
                <w:rPr>
                  <w:rFonts w:hint="eastAsia" w:ascii="宋体" w:hAnsi="宋体" w:eastAsia="宋体" w:cs="宋体"/>
                  <w:i w:val="0"/>
                  <w:iCs w:val="0"/>
                  <w:color w:val="0000FF"/>
                  <w:kern w:val="0"/>
                  <w:sz w:val="20"/>
                  <w:szCs w:val="20"/>
                  <w:u w:val="none"/>
                  <w:lang w:val="en-US" w:eastAsia="zh-CN" w:bidi="ar"/>
                  <w:rPrChange w:id="294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94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790AFE">
            <w:pPr>
              <w:keepNext w:val="0"/>
              <w:keepLines w:val="0"/>
              <w:widowControl/>
              <w:suppressLineNumbers w:val="0"/>
              <w:jc w:val="center"/>
              <w:textAlignment w:val="center"/>
              <w:rPr>
                <w:del w:id="2949" w:author="大猫TNT" w:date="2025-09-22T15:01:33Z"/>
                <w:rFonts w:hint="eastAsia" w:ascii="宋体" w:hAnsi="宋体" w:eastAsia="宋体" w:cs="宋体"/>
                <w:i w:val="0"/>
                <w:iCs w:val="0"/>
                <w:color w:val="0000FF"/>
                <w:sz w:val="24"/>
                <w:szCs w:val="24"/>
                <w:u w:val="none"/>
                <w:rPrChange w:id="2950" w:author="WYY" w:date="2025-07-25T07:09:31Z">
                  <w:rPr>
                    <w:del w:id="2951" w:author="大猫TNT" w:date="2025-09-22T15:01:33Z"/>
                    <w:rFonts w:hint="eastAsia" w:ascii="宋体" w:hAnsi="宋体" w:eastAsia="宋体" w:cs="宋体"/>
                    <w:i w:val="0"/>
                    <w:iCs w:val="0"/>
                    <w:color w:val="000000"/>
                    <w:sz w:val="24"/>
                    <w:szCs w:val="24"/>
                    <w:u w:val="none"/>
                  </w:rPr>
                </w:rPrChange>
              </w:rPr>
            </w:pPr>
            <w:del w:id="2952" w:author="大猫TNT" w:date="2025-09-22T15:01:33Z">
              <w:r>
                <w:rPr>
                  <w:rFonts w:hint="eastAsia" w:ascii="宋体" w:hAnsi="宋体" w:eastAsia="宋体" w:cs="宋体"/>
                  <w:i w:val="0"/>
                  <w:iCs w:val="0"/>
                  <w:color w:val="0000FF"/>
                  <w:kern w:val="0"/>
                  <w:sz w:val="24"/>
                  <w:szCs w:val="24"/>
                  <w:u w:val="none"/>
                  <w:lang w:val="en-US" w:eastAsia="zh-CN" w:bidi="ar"/>
                  <w:rPrChange w:id="2953" w:author="WYY" w:date="2025-07-25T07:09:31Z">
                    <w:rPr>
                      <w:rFonts w:hint="eastAsia" w:ascii="宋体" w:hAnsi="宋体" w:eastAsia="宋体" w:cs="宋体"/>
                      <w:i w:val="0"/>
                      <w:iCs w:val="0"/>
                      <w:color w:val="000000"/>
                      <w:kern w:val="0"/>
                      <w:sz w:val="24"/>
                      <w:szCs w:val="24"/>
                      <w:u w:val="none"/>
                      <w:lang w:val="en-US" w:eastAsia="zh-CN" w:bidi="ar"/>
                    </w:rPr>
                  </w:rPrChange>
                </w:rPr>
                <w:delText>0.630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5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A8B61C">
            <w:pPr>
              <w:keepNext w:val="0"/>
              <w:keepLines w:val="0"/>
              <w:widowControl/>
              <w:suppressLineNumbers w:val="0"/>
              <w:jc w:val="center"/>
              <w:textAlignment w:val="center"/>
              <w:rPr>
                <w:del w:id="2955" w:author="大猫TNT" w:date="2025-09-22T15:01:33Z"/>
                <w:rFonts w:hint="default" w:ascii="Segoe UI" w:hAnsi="Segoe UI" w:eastAsia="Segoe UI" w:cs="Segoe UI"/>
                <w:i w:val="0"/>
                <w:iCs w:val="0"/>
                <w:color w:val="0000FF"/>
                <w:sz w:val="18"/>
                <w:szCs w:val="18"/>
                <w:u w:val="none"/>
                <w:rPrChange w:id="2956" w:author="WYY" w:date="2025-07-25T07:09:31Z">
                  <w:rPr>
                    <w:del w:id="2957" w:author="大猫TNT" w:date="2025-09-22T15:01:33Z"/>
                    <w:rFonts w:hint="default" w:ascii="Segoe UI" w:hAnsi="Segoe UI" w:eastAsia="Segoe UI" w:cs="Segoe UI"/>
                    <w:i w:val="0"/>
                    <w:iCs w:val="0"/>
                    <w:color w:val="000000"/>
                    <w:sz w:val="18"/>
                    <w:szCs w:val="18"/>
                    <w:u w:val="none"/>
                  </w:rPr>
                </w:rPrChange>
              </w:rPr>
            </w:pPr>
            <w:del w:id="2958" w:author="大猫TNT" w:date="2025-09-22T15:01:33Z">
              <w:r>
                <w:rPr>
                  <w:rFonts w:hint="default" w:ascii="Segoe UI" w:hAnsi="Segoe UI" w:eastAsia="Segoe UI" w:cs="Segoe UI"/>
                  <w:i w:val="0"/>
                  <w:iCs w:val="0"/>
                  <w:color w:val="0000FF"/>
                  <w:kern w:val="0"/>
                  <w:sz w:val="18"/>
                  <w:szCs w:val="18"/>
                  <w:u w:val="none"/>
                  <w:lang w:val="en-US" w:eastAsia="zh-CN" w:bidi="ar"/>
                  <w:rPrChange w:id="2959" w:author="WYY" w:date="2025-07-25T07:09:31Z">
                    <w:rPr>
                      <w:rFonts w:hint="default" w:ascii="Segoe UI" w:hAnsi="Segoe UI" w:eastAsia="Segoe UI" w:cs="Segoe UI"/>
                      <w:i w:val="0"/>
                      <w:iCs w:val="0"/>
                      <w:color w:val="000000"/>
                      <w:kern w:val="0"/>
                      <w:sz w:val="18"/>
                      <w:szCs w:val="18"/>
                      <w:u w:val="none"/>
                      <w:lang w:val="en-US" w:eastAsia="zh-CN" w:bidi="ar"/>
                    </w:rPr>
                  </w:rPrChange>
                </w:rPr>
                <w:delText>193582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296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410911">
            <w:pPr>
              <w:keepNext w:val="0"/>
              <w:keepLines w:val="0"/>
              <w:widowControl/>
              <w:suppressLineNumbers w:val="0"/>
              <w:jc w:val="center"/>
              <w:textAlignment w:val="center"/>
              <w:rPr>
                <w:del w:id="2961" w:author="大猫TNT" w:date="2025-09-22T15:01:33Z"/>
                <w:rFonts w:hint="default" w:ascii="Segoe UI" w:hAnsi="Segoe UI" w:eastAsia="Segoe UI" w:cs="Segoe UI"/>
                <w:i w:val="0"/>
                <w:iCs w:val="0"/>
                <w:color w:val="0000FF"/>
                <w:sz w:val="18"/>
                <w:szCs w:val="18"/>
                <w:u w:val="none"/>
                <w:rPrChange w:id="2962" w:author="WYY" w:date="2025-07-25T07:09:31Z">
                  <w:rPr>
                    <w:del w:id="2963" w:author="大猫TNT" w:date="2025-09-22T15:01:33Z"/>
                    <w:rFonts w:hint="default" w:ascii="Segoe UI" w:hAnsi="Segoe UI" w:eastAsia="Segoe UI" w:cs="Segoe UI"/>
                    <w:i w:val="0"/>
                    <w:iCs w:val="0"/>
                    <w:color w:val="000000"/>
                    <w:sz w:val="18"/>
                    <w:szCs w:val="18"/>
                    <w:u w:val="none"/>
                  </w:rPr>
                </w:rPrChange>
              </w:rPr>
            </w:pPr>
            <w:del w:id="2964" w:author="大猫TNT" w:date="2025-09-22T15:01:33Z">
              <w:r>
                <w:rPr>
                  <w:rFonts w:hint="default" w:ascii="Segoe UI" w:hAnsi="Segoe UI" w:eastAsia="Segoe UI" w:cs="Segoe UI"/>
                  <w:i w:val="0"/>
                  <w:iCs w:val="0"/>
                  <w:color w:val="0000FF"/>
                  <w:kern w:val="0"/>
                  <w:sz w:val="18"/>
                  <w:szCs w:val="18"/>
                  <w:u w:val="none"/>
                  <w:lang w:val="en-US" w:eastAsia="zh-CN" w:bidi="ar"/>
                  <w:rPrChange w:id="2965" w:author="WYY" w:date="2025-07-25T07:09:31Z">
                    <w:rPr>
                      <w:rFonts w:hint="default" w:ascii="Segoe UI" w:hAnsi="Segoe UI" w:eastAsia="Segoe UI" w:cs="Segoe UI"/>
                      <w:i w:val="0"/>
                      <w:iCs w:val="0"/>
                      <w:color w:val="000000"/>
                      <w:kern w:val="0"/>
                      <w:sz w:val="18"/>
                      <w:szCs w:val="18"/>
                      <w:u w:val="none"/>
                      <w:lang w:val="en-US" w:eastAsia="zh-CN" w:bidi="ar"/>
                    </w:rPr>
                  </w:rPrChange>
                </w:rPr>
                <w:delText>121956.70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96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A3C84F">
            <w:pPr>
              <w:jc w:val="center"/>
              <w:rPr>
                <w:del w:id="2967" w:author="大猫TNT" w:date="2025-09-22T15:01:33Z"/>
                <w:rFonts w:hint="eastAsia" w:ascii="宋体" w:hAnsi="宋体" w:eastAsia="宋体" w:cs="宋体"/>
                <w:i w:val="0"/>
                <w:iCs w:val="0"/>
                <w:color w:val="0000FF"/>
                <w:sz w:val="20"/>
                <w:szCs w:val="20"/>
                <w:u w:val="none"/>
                <w:rPrChange w:id="2968" w:author="WYY" w:date="2025-07-25T07:09:31Z">
                  <w:rPr>
                    <w:del w:id="2969" w:author="大猫TNT" w:date="2025-09-22T15:01:33Z"/>
                    <w:rFonts w:hint="eastAsia" w:ascii="宋体" w:hAnsi="宋体" w:eastAsia="宋体" w:cs="宋体"/>
                    <w:i w:val="0"/>
                    <w:iCs w:val="0"/>
                    <w:color w:val="000000"/>
                    <w:sz w:val="20"/>
                    <w:szCs w:val="20"/>
                    <w:u w:val="none"/>
                  </w:rPr>
                </w:rPrChange>
              </w:rPr>
            </w:pPr>
          </w:p>
        </w:tc>
      </w:tr>
      <w:tr w14:paraId="0E78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7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2970" w:author="大猫TNT" w:date="2025-09-22T15:01:33Z"/>
          <w:trPrChange w:id="297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297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C739D5">
            <w:pPr>
              <w:keepNext w:val="0"/>
              <w:keepLines w:val="0"/>
              <w:widowControl/>
              <w:suppressLineNumbers w:val="0"/>
              <w:jc w:val="center"/>
              <w:textAlignment w:val="center"/>
              <w:rPr>
                <w:del w:id="2973" w:author="大猫TNT" w:date="2025-09-22T15:01:33Z"/>
                <w:rFonts w:hint="eastAsia" w:ascii="宋体" w:hAnsi="宋体" w:eastAsia="宋体" w:cs="宋体"/>
                <w:i w:val="0"/>
                <w:iCs w:val="0"/>
                <w:color w:val="0000FF"/>
                <w:sz w:val="20"/>
                <w:szCs w:val="20"/>
                <w:u w:val="none"/>
                <w:rPrChange w:id="2974" w:author="WYY" w:date="2025-07-25T07:09:31Z">
                  <w:rPr>
                    <w:del w:id="2975" w:author="大猫TNT" w:date="2025-09-22T15:01:33Z"/>
                    <w:rFonts w:hint="eastAsia" w:ascii="宋体" w:hAnsi="宋体" w:eastAsia="宋体" w:cs="宋体"/>
                    <w:i w:val="0"/>
                    <w:iCs w:val="0"/>
                    <w:color w:val="000000"/>
                    <w:sz w:val="20"/>
                    <w:szCs w:val="20"/>
                    <w:u w:val="none"/>
                  </w:rPr>
                </w:rPrChange>
              </w:rPr>
            </w:pPr>
            <w:del w:id="2976" w:author="大猫TNT" w:date="2025-09-22T15:01:33Z">
              <w:r>
                <w:rPr>
                  <w:rFonts w:hint="eastAsia" w:ascii="宋体" w:hAnsi="宋体" w:eastAsia="宋体" w:cs="宋体"/>
                  <w:i w:val="0"/>
                  <w:iCs w:val="0"/>
                  <w:color w:val="0000FF"/>
                  <w:kern w:val="0"/>
                  <w:sz w:val="20"/>
                  <w:szCs w:val="20"/>
                  <w:u w:val="none"/>
                  <w:lang w:val="en-US" w:eastAsia="zh-CN" w:bidi="ar"/>
                  <w:rPrChange w:id="2977" w:author="WYY" w:date="2025-07-25T07:09:31Z">
                    <w:rPr>
                      <w:rFonts w:hint="eastAsia" w:ascii="宋体" w:hAnsi="宋体" w:eastAsia="宋体" w:cs="宋体"/>
                      <w:i w:val="0"/>
                      <w:iCs w:val="0"/>
                      <w:color w:val="000000"/>
                      <w:kern w:val="0"/>
                      <w:sz w:val="20"/>
                      <w:szCs w:val="20"/>
                      <w:u w:val="none"/>
                      <w:lang w:val="en-US" w:eastAsia="zh-CN" w:bidi="ar"/>
                    </w:rPr>
                  </w:rPrChange>
                </w:rPr>
                <w:delText>微吸样头</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297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F5DC01">
            <w:pPr>
              <w:keepNext w:val="0"/>
              <w:keepLines w:val="0"/>
              <w:widowControl/>
              <w:suppressLineNumbers w:val="0"/>
              <w:jc w:val="center"/>
              <w:textAlignment w:val="center"/>
              <w:rPr>
                <w:del w:id="2979" w:author="大猫TNT" w:date="2025-09-22T15:01:33Z"/>
                <w:rFonts w:hint="eastAsia" w:ascii="宋体" w:hAnsi="宋体" w:eastAsia="宋体" w:cs="宋体"/>
                <w:i w:val="0"/>
                <w:iCs w:val="0"/>
                <w:color w:val="0000FF"/>
                <w:sz w:val="20"/>
                <w:szCs w:val="20"/>
                <w:u w:val="none"/>
                <w:rPrChange w:id="2980" w:author="WYY" w:date="2025-07-25T07:09:31Z">
                  <w:rPr>
                    <w:del w:id="2981" w:author="大猫TNT" w:date="2025-09-22T15:01:33Z"/>
                    <w:rFonts w:hint="eastAsia" w:ascii="宋体" w:hAnsi="宋体" w:eastAsia="宋体" w:cs="宋体"/>
                    <w:i w:val="0"/>
                    <w:iCs w:val="0"/>
                    <w:color w:val="000000"/>
                    <w:sz w:val="20"/>
                    <w:szCs w:val="20"/>
                    <w:u w:val="none"/>
                  </w:rPr>
                </w:rPrChange>
              </w:rPr>
            </w:pPr>
            <w:del w:id="2982" w:author="大猫TNT" w:date="2025-09-22T15:01:33Z">
              <w:r>
                <w:rPr>
                  <w:rFonts w:hint="eastAsia" w:ascii="宋体" w:hAnsi="宋体" w:eastAsia="宋体" w:cs="宋体"/>
                  <w:i w:val="0"/>
                  <w:iCs w:val="0"/>
                  <w:color w:val="0000FF"/>
                  <w:kern w:val="0"/>
                  <w:sz w:val="20"/>
                  <w:szCs w:val="20"/>
                  <w:u w:val="none"/>
                  <w:lang w:val="en-US" w:eastAsia="zh-CN" w:bidi="ar"/>
                  <w:rPrChange w:id="2983" w:author="WYY" w:date="2025-07-25T07:09:31Z">
                    <w:rPr>
                      <w:rFonts w:hint="eastAsia" w:ascii="宋体" w:hAnsi="宋体" w:eastAsia="宋体" w:cs="宋体"/>
                      <w:i w:val="0"/>
                      <w:iCs w:val="0"/>
                      <w:color w:val="000000"/>
                      <w:kern w:val="0"/>
                      <w:sz w:val="20"/>
                      <w:szCs w:val="20"/>
                      <w:u w:val="none"/>
                      <w:lang w:val="en-US" w:eastAsia="zh-CN" w:bidi="ar"/>
                    </w:rPr>
                  </w:rPrChange>
                </w:rPr>
                <w:delText>1000个/盒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29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8C44E1">
            <w:pPr>
              <w:keepNext w:val="0"/>
              <w:keepLines w:val="0"/>
              <w:widowControl/>
              <w:suppressLineNumbers w:val="0"/>
              <w:jc w:val="center"/>
              <w:textAlignment w:val="center"/>
              <w:rPr>
                <w:del w:id="2985" w:author="大猫TNT" w:date="2025-09-22T15:01:33Z"/>
                <w:rFonts w:hint="eastAsia" w:ascii="宋体" w:hAnsi="宋体" w:eastAsia="宋体" w:cs="宋体"/>
                <w:i w:val="0"/>
                <w:iCs w:val="0"/>
                <w:color w:val="0000FF"/>
                <w:sz w:val="20"/>
                <w:szCs w:val="20"/>
                <w:u w:val="none"/>
                <w:rPrChange w:id="2986" w:author="WYY" w:date="2025-07-25T07:09:31Z">
                  <w:rPr>
                    <w:del w:id="2987" w:author="大猫TNT" w:date="2025-09-22T15:01:33Z"/>
                    <w:rFonts w:hint="eastAsia" w:ascii="宋体" w:hAnsi="宋体" w:eastAsia="宋体" w:cs="宋体"/>
                    <w:i w:val="0"/>
                    <w:iCs w:val="0"/>
                    <w:color w:val="000000"/>
                    <w:sz w:val="20"/>
                    <w:szCs w:val="20"/>
                    <w:u w:val="none"/>
                  </w:rPr>
                </w:rPrChange>
              </w:rPr>
            </w:pPr>
            <w:del w:id="2988" w:author="大猫TNT" w:date="2025-09-22T15:01:33Z">
              <w:r>
                <w:rPr>
                  <w:rFonts w:hint="eastAsia" w:ascii="宋体" w:hAnsi="宋体" w:eastAsia="宋体" w:cs="宋体"/>
                  <w:i w:val="0"/>
                  <w:iCs w:val="0"/>
                  <w:color w:val="0000FF"/>
                  <w:kern w:val="0"/>
                  <w:sz w:val="20"/>
                  <w:szCs w:val="20"/>
                  <w:u w:val="none"/>
                  <w:lang w:val="en-US" w:eastAsia="zh-CN" w:bidi="ar"/>
                  <w:rPrChange w:id="298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29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CDC18C">
            <w:pPr>
              <w:keepNext w:val="0"/>
              <w:keepLines w:val="0"/>
              <w:widowControl/>
              <w:suppressLineNumbers w:val="0"/>
              <w:jc w:val="center"/>
              <w:textAlignment w:val="center"/>
              <w:rPr>
                <w:del w:id="2991" w:author="大猫TNT" w:date="2025-09-22T15:01:33Z"/>
                <w:rFonts w:hint="eastAsia" w:ascii="宋体" w:hAnsi="宋体" w:eastAsia="宋体" w:cs="宋体"/>
                <w:i w:val="0"/>
                <w:iCs w:val="0"/>
                <w:color w:val="0000FF"/>
                <w:sz w:val="24"/>
                <w:szCs w:val="24"/>
                <w:u w:val="none"/>
                <w:rPrChange w:id="2992" w:author="WYY" w:date="2025-07-25T07:09:31Z">
                  <w:rPr>
                    <w:del w:id="2993" w:author="大猫TNT" w:date="2025-09-22T15:01:33Z"/>
                    <w:rFonts w:hint="eastAsia" w:ascii="宋体" w:hAnsi="宋体" w:eastAsia="宋体" w:cs="宋体"/>
                    <w:i w:val="0"/>
                    <w:iCs w:val="0"/>
                    <w:color w:val="000000"/>
                    <w:sz w:val="24"/>
                    <w:szCs w:val="24"/>
                    <w:u w:val="none"/>
                  </w:rPr>
                </w:rPrChange>
              </w:rPr>
            </w:pPr>
            <w:del w:id="2994" w:author="大猫TNT" w:date="2025-09-22T15:01:33Z">
              <w:r>
                <w:rPr>
                  <w:rFonts w:hint="eastAsia" w:ascii="宋体" w:hAnsi="宋体" w:eastAsia="宋体" w:cs="宋体"/>
                  <w:i w:val="0"/>
                  <w:iCs w:val="0"/>
                  <w:color w:val="0000FF"/>
                  <w:kern w:val="0"/>
                  <w:sz w:val="24"/>
                  <w:szCs w:val="24"/>
                  <w:u w:val="none"/>
                  <w:lang w:val="en-US" w:eastAsia="zh-CN" w:bidi="ar"/>
                  <w:rPrChange w:id="2995" w:author="WYY" w:date="2025-07-25T07:09:31Z">
                    <w:rPr>
                      <w:rFonts w:hint="eastAsia" w:ascii="宋体" w:hAnsi="宋体" w:eastAsia="宋体" w:cs="宋体"/>
                      <w:i w:val="0"/>
                      <w:iCs w:val="0"/>
                      <w:color w:val="000000"/>
                      <w:kern w:val="0"/>
                      <w:sz w:val="24"/>
                      <w:szCs w:val="24"/>
                      <w:u w:val="none"/>
                      <w:lang w:val="en-US" w:eastAsia="zh-CN" w:bidi="ar"/>
                    </w:rPr>
                  </w:rPrChange>
                </w:rPr>
                <w:delText>0.100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29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3B1CF">
            <w:pPr>
              <w:keepNext w:val="0"/>
              <w:keepLines w:val="0"/>
              <w:widowControl/>
              <w:suppressLineNumbers w:val="0"/>
              <w:jc w:val="center"/>
              <w:textAlignment w:val="center"/>
              <w:rPr>
                <w:del w:id="2997" w:author="大猫TNT" w:date="2025-09-22T15:01:33Z"/>
                <w:rFonts w:hint="default" w:ascii="Segoe UI" w:hAnsi="Segoe UI" w:eastAsia="Segoe UI" w:cs="Segoe UI"/>
                <w:i w:val="0"/>
                <w:iCs w:val="0"/>
                <w:color w:val="0000FF"/>
                <w:sz w:val="18"/>
                <w:szCs w:val="18"/>
                <w:u w:val="none"/>
                <w:rPrChange w:id="2998" w:author="WYY" w:date="2025-07-25T07:09:31Z">
                  <w:rPr>
                    <w:del w:id="2999" w:author="大猫TNT" w:date="2025-09-22T15:01:33Z"/>
                    <w:rFonts w:hint="default" w:ascii="Segoe UI" w:hAnsi="Segoe UI" w:eastAsia="Segoe UI" w:cs="Segoe UI"/>
                    <w:i w:val="0"/>
                    <w:iCs w:val="0"/>
                    <w:color w:val="000000"/>
                    <w:sz w:val="18"/>
                    <w:szCs w:val="18"/>
                    <w:u w:val="none"/>
                  </w:rPr>
                </w:rPrChange>
              </w:rPr>
            </w:pPr>
            <w:del w:id="3000" w:author="大猫TNT" w:date="2025-09-22T15:01:33Z">
              <w:r>
                <w:rPr>
                  <w:rFonts w:hint="default" w:ascii="Segoe UI" w:hAnsi="Segoe UI" w:eastAsia="Segoe UI" w:cs="Segoe UI"/>
                  <w:i w:val="0"/>
                  <w:iCs w:val="0"/>
                  <w:color w:val="0000FF"/>
                  <w:kern w:val="0"/>
                  <w:sz w:val="18"/>
                  <w:szCs w:val="18"/>
                  <w:u w:val="none"/>
                  <w:lang w:val="en-US" w:eastAsia="zh-CN" w:bidi="ar"/>
                  <w:rPrChange w:id="3001" w:author="WYY" w:date="2025-07-25T07:09:31Z">
                    <w:rPr>
                      <w:rFonts w:hint="default" w:ascii="Segoe UI" w:hAnsi="Segoe UI" w:eastAsia="Segoe UI" w:cs="Segoe UI"/>
                      <w:i w:val="0"/>
                      <w:iCs w:val="0"/>
                      <w:color w:val="000000"/>
                      <w:kern w:val="0"/>
                      <w:sz w:val="18"/>
                      <w:szCs w:val="18"/>
                      <w:u w:val="none"/>
                      <w:lang w:val="en-US" w:eastAsia="zh-CN" w:bidi="ar"/>
                    </w:rPr>
                  </w:rPrChange>
                </w:rPr>
                <w:delText>60705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00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DD17A5">
            <w:pPr>
              <w:keepNext w:val="0"/>
              <w:keepLines w:val="0"/>
              <w:widowControl/>
              <w:suppressLineNumbers w:val="0"/>
              <w:jc w:val="center"/>
              <w:textAlignment w:val="center"/>
              <w:rPr>
                <w:del w:id="3003" w:author="大猫TNT" w:date="2025-09-22T15:01:33Z"/>
                <w:rFonts w:hint="default" w:ascii="Segoe UI" w:hAnsi="Segoe UI" w:eastAsia="Segoe UI" w:cs="Segoe UI"/>
                <w:i w:val="0"/>
                <w:iCs w:val="0"/>
                <w:color w:val="0000FF"/>
                <w:sz w:val="18"/>
                <w:szCs w:val="18"/>
                <w:u w:val="none"/>
                <w:rPrChange w:id="3004" w:author="WYY" w:date="2025-07-25T07:09:31Z">
                  <w:rPr>
                    <w:del w:id="3005" w:author="大猫TNT" w:date="2025-09-22T15:01:33Z"/>
                    <w:rFonts w:hint="default" w:ascii="Segoe UI" w:hAnsi="Segoe UI" w:eastAsia="Segoe UI" w:cs="Segoe UI"/>
                    <w:i w:val="0"/>
                    <w:iCs w:val="0"/>
                    <w:color w:val="000000"/>
                    <w:sz w:val="18"/>
                    <w:szCs w:val="18"/>
                    <w:u w:val="none"/>
                  </w:rPr>
                </w:rPrChange>
              </w:rPr>
            </w:pPr>
            <w:del w:id="3006" w:author="大猫TNT" w:date="2025-09-22T15:01:33Z">
              <w:r>
                <w:rPr>
                  <w:rFonts w:hint="default" w:ascii="Segoe UI" w:hAnsi="Segoe UI" w:eastAsia="Segoe UI" w:cs="Segoe UI"/>
                  <w:i w:val="0"/>
                  <w:iCs w:val="0"/>
                  <w:color w:val="0000FF"/>
                  <w:kern w:val="0"/>
                  <w:sz w:val="18"/>
                  <w:szCs w:val="18"/>
                  <w:u w:val="none"/>
                  <w:lang w:val="en-US" w:eastAsia="zh-CN" w:bidi="ar"/>
                  <w:rPrChange w:id="3007" w:author="WYY" w:date="2025-07-25T07:09:31Z">
                    <w:rPr>
                      <w:rFonts w:hint="default" w:ascii="Segoe UI" w:hAnsi="Segoe UI" w:eastAsia="Segoe UI" w:cs="Segoe UI"/>
                      <w:i w:val="0"/>
                      <w:iCs w:val="0"/>
                      <w:color w:val="000000"/>
                      <w:kern w:val="0"/>
                      <w:sz w:val="18"/>
                      <w:szCs w:val="18"/>
                      <w:u w:val="none"/>
                      <w:lang w:val="en-US" w:eastAsia="zh-CN" w:bidi="ar"/>
                    </w:rPr>
                  </w:rPrChange>
                </w:rPr>
                <w:delText>6070.50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0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9790C2">
            <w:pPr>
              <w:jc w:val="center"/>
              <w:rPr>
                <w:del w:id="3009" w:author="大猫TNT" w:date="2025-09-22T15:01:33Z"/>
                <w:rFonts w:hint="eastAsia" w:ascii="宋体" w:hAnsi="宋体" w:eastAsia="宋体" w:cs="宋体"/>
                <w:i w:val="0"/>
                <w:iCs w:val="0"/>
                <w:color w:val="0000FF"/>
                <w:sz w:val="20"/>
                <w:szCs w:val="20"/>
                <w:u w:val="none"/>
                <w:rPrChange w:id="3010" w:author="WYY" w:date="2025-07-25T07:09:31Z">
                  <w:rPr>
                    <w:del w:id="3011" w:author="大猫TNT" w:date="2025-09-22T15:01:33Z"/>
                    <w:rFonts w:hint="eastAsia" w:ascii="宋体" w:hAnsi="宋体" w:eastAsia="宋体" w:cs="宋体"/>
                    <w:i w:val="0"/>
                    <w:iCs w:val="0"/>
                    <w:color w:val="000000"/>
                    <w:sz w:val="20"/>
                    <w:szCs w:val="20"/>
                    <w:u w:val="none"/>
                  </w:rPr>
                </w:rPrChange>
              </w:rPr>
            </w:pPr>
          </w:p>
        </w:tc>
      </w:tr>
      <w:tr w14:paraId="19FA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1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12" w:author="大猫TNT" w:date="2025-09-22T15:01:33Z"/>
          <w:trPrChange w:id="301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1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DBF1B5">
            <w:pPr>
              <w:keepNext w:val="0"/>
              <w:keepLines w:val="0"/>
              <w:widowControl/>
              <w:suppressLineNumbers w:val="0"/>
              <w:jc w:val="center"/>
              <w:textAlignment w:val="center"/>
              <w:rPr>
                <w:del w:id="3015" w:author="大猫TNT" w:date="2025-09-22T15:01:33Z"/>
                <w:rFonts w:hint="eastAsia" w:ascii="宋体" w:hAnsi="宋体" w:eastAsia="宋体" w:cs="宋体"/>
                <w:i w:val="0"/>
                <w:iCs w:val="0"/>
                <w:color w:val="0000FF"/>
                <w:sz w:val="20"/>
                <w:szCs w:val="20"/>
                <w:u w:val="none"/>
                <w:rPrChange w:id="3016" w:author="WYY" w:date="2025-07-25T07:09:31Z">
                  <w:rPr>
                    <w:del w:id="3017" w:author="大猫TNT" w:date="2025-09-22T15:01:33Z"/>
                    <w:rFonts w:hint="eastAsia" w:ascii="宋体" w:hAnsi="宋体" w:eastAsia="宋体" w:cs="宋体"/>
                    <w:i w:val="0"/>
                    <w:iCs w:val="0"/>
                    <w:color w:val="000000"/>
                    <w:sz w:val="20"/>
                    <w:szCs w:val="20"/>
                    <w:u w:val="none"/>
                  </w:rPr>
                </w:rPrChange>
              </w:rPr>
            </w:pPr>
            <w:del w:id="3018" w:author="大猫TNT" w:date="2025-09-22T15:01:33Z">
              <w:r>
                <w:rPr>
                  <w:rFonts w:hint="eastAsia" w:ascii="宋体" w:hAnsi="宋体" w:eastAsia="宋体" w:cs="宋体"/>
                  <w:i w:val="0"/>
                  <w:iCs w:val="0"/>
                  <w:color w:val="0000FF"/>
                  <w:kern w:val="0"/>
                  <w:sz w:val="20"/>
                  <w:szCs w:val="20"/>
                  <w:u w:val="none"/>
                  <w:lang w:val="en-US" w:eastAsia="zh-CN" w:bidi="ar"/>
                  <w:rPrChange w:id="3019" w:author="WYY" w:date="2025-07-25T07:09:31Z">
                    <w:rPr>
                      <w:rFonts w:hint="eastAsia" w:ascii="宋体" w:hAnsi="宋体" w:eastAsia="宋体" w:cs="宋体"/>
                      <w:i w:val="0"/>
                      <w:iCs w:val="0"/>
                      <w:color w:val="000000"/>
                      <w:kern w:val="0"/>
                      <w:sz w:val="20"/>
                      <w:szCs w:val="20"/>
                      <w:u w:val="none"/>
                      <w:lang w:val="en-US" w:eastAsia="zh-CN" w:bidi="ar"/>
                    </w:rPr>
                  </w:rPrChange>
                </w:rPr>
                <w:delText>全自动免疫检验系统用底物液(信号）</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2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8ED762">
            <w:pPr>
              <w:keepNext w:val="0"/>
              <w:keepLines w:val="0"/>
              <w:widowControl/>
              <w:suppressLineNumbers w:val="0"/>
              <w:jc w:val="center"/>
              <w:textAlignment w:val="center"/>
              <w:rPr>
                <w:del w:id="3021" w:author="大猫TNT" w:date="2025-09-22T15:01:33Z"/>
                <w:rFonts w:hint="eastAsia" w:ascii="宋体" w:hAnsi="宋体" w:eastAsia="宋体" w:cs="宋体"/>
                <w:i w:val="0"/>
                <w:iCs w:val="0"/>
                <w:color w:val="0000FF"/>
                <w:sz w:val="20"/>
                <w:szCs w:val="20"/>
                <w:u w:val="none"/>
                <w:rPrChange w:id="3022" w:author="WYY" w:date="2025-07-25T07:09:31Z">
                  <w:rPr>
                    <w:del w:id="3023" w:author="大猫TNT" w:date="2025-09-22T15:01:33Z"/>
                    <w:rFonts w:hint="eastAsia" w:ascii="宋体" w:hAnsi="宋体" w:eastAsia="宋体" w:cs="宋体"/>
                    <w:i w:val="0"/>
                    <w:iCs w:val="0"/>
                    <w:color w:val="000000"/>
                    <w:sz w:val="20"/>
                    <w:szCs w:val="20"/>
                    <w:u w:val="none"/>
                  </w:rPr>
                </w:rPrChange>
              </w:rPr>
            </w:pPr>
            <w:del w:id="3024" w:author="大猫TNT" w:date="2025-09-22T15:01:33Z">
              <w:r>
                <w:rPr>
                  <w:rFonts w:hint="eastAsia" w:ascii="宋体" w:hAnsi="宋体" w:eastAsia="宋体" w:cs="宋体"/>
                  <w:i w:val="0"/>
                  <w:iCs w:val="0"/>
                  <w:color w:val="0000FF"/>
                  <w:kern w:val="0"/>
                  <w:sz w:val="20"/>
                  <w:szCs w:val="20"/>
                  <w:u w:val="none"/>
                  <w:lang w:val="en-US" w:eastAsia="zh-CN" w:bidi="ar"/>
                  <w:rPrChange w:id="3025" w:author="WYY" w:date="2025-07-25T07:09:31Z">
                    <w:rPr>
                      <w:rFonts w:hint="eastAsia" w:ascii="宋体" w:hAnsi="宋体" w:eastAsia="宋体" w:cs="宋体"/>
                      <w:i w:val="0"/>
                      <w:iCs w:val="0"/>
                      <w:color w:val="000000"/>
                      <w:kern w:val="0"/>
                      <w:sz w:val="20"/>
                      <w:szCs w:val="20"/>
                      <w:u w:val="none"/>
                      <w:lang w:val="en-US" w:eastAsia="zh-CN" w:bidi="ar"/>
                    </w:rPr>
                  </w:rPrChange>
                </w:rPr>
                <w:delText>2包/包装，2瓶/包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02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220E0">
            <w:pPr>
              <w:keepNext w:val="0"/>
              <w:keepLines w:val="0"/>
              <w:widowControl/>
              <w:suppressLineNumbers w:val="0"/>
              <w:jc w:val="center"/>
              <w:textAlignment w:val="center"/>
              <w:rPr>
                <w:del w:id="3027" w:author="大猫TNT" w:date="2025-09-22T15:01:33Z"/>
                <w:rFonts w:hint="eastAsia" w:ascii="宋体" w:hAnsi="宋体" w:eastAsia="宋体" w:cs="宋体"/>
                <w:i w:val="0"/>
                <w:iCs w:val="0"/>
                <w:color w:val="0000FF"/>
                <w:sz w:val="20"/>
                <w:szCs w:val="20"/>
                <w:u w:val="none"/>
                <w:rPrChange w:id="3028" w:author="WYY" w:date="2025-07-25T07:09:31Z">
                  <w:rPr>
                    <w:del w:id="3029" w:author="大猫TNT" w:date="2025-09-22T15:01:33Z"/>
                    <w:rFonts w:hint="eastAsia" w:ascii="宋体" w:hAnsi="宋体" w:eastAsia="宋体" w:cs="宋体"/>
                    <w:i w:val="0"/>
                    <w:iCs w:val="0"/>
                    <w:color w:val="000000"/>
                    <w:sz w:val="20"/>
                    <w:szCs w:val="20"/>
                    <w:u w:val="none"/>
                  </w:rPr>
                </w:rPrChange>
              </w:rPr>
            </w:pPr>
            <w:del w:id="3030" w:author="大猫TNT" w:date="2025-09-22T15:01:33Z">
              <w:r>
                <w:rPr>
                  <w:rFonts w:hint="eastAsia" w:ascii="宋体" w:hAnsi="宋体" w:eastAsia="宋体" w:cs="宋体"/>
                  <w:i w:val="0"/>
                  <w:iCs w:val="0"/>
                  <w:color w:val="0000FF"/>
                  <w:kern w:val="0"/>
                  <w:sz w:val="20"/>
                  <w:szCs w:val="20"/>
                  <w:u w:val="none"/>
                  <w:lang w:val="en-US" w:eastAsia="zh-CN" w:bidi="ar"/>
                  <w:rPrChange w:id="303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03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6B06AB">
            <w:pPr>
              <w:keepNext w:val="0"/>
              <w:keepLines w:val="0"/>
              <w:widowControl/>
              <w:suppressLineNumbers w:val="0"/>
              <w:jc w:val="center"/>
              <w:textAlignment w:val="center"/>
              <w:rPr>
                <w:del w:id="3033" w:author="大猫TNT" w:date="2025-09-22T15:01:33Z"/>
                <w:rFonts w:hint="eastAsia" w:ascii="宋体" w:hAnsi="宋体" w:eastAsia="宋体" w:cs="宋体"/>
                <w:i w:val="0"/>
                <w:iCs w:val="0"/>
                <w:color w:val="0000FF"/>
                <w:sz w:val="24"/>
                <w:szCs w:val="24"/>
                <w:u w:val="none"/>
                <w:rPrChange w:id="3034" w:author="WYY" w:date="2025-07-25T07:09:31Z">
                  <w:rPr>
                    <w:del w:id="3035" w:author="大猫TNT" w:date="2025-09-22T15:01:33Z"/>
                    <w:rFonts w:hint="eastAsia" w:ascii="宋体" w:hAnsi="宋体" w:eastAsia="宋体" w:cs="宋体"/>
                    <w:i w:val="0"/>
                    <w:iCs w:val="0"/>
                    <w:color w:val="000000"/>
                    <w:sz w:val="24"/>
                    <w:szCs w:val="24"/>
                    <w:u w:val="none"/>
                  </w:rPr>
                </w:rPrChange>
              </w:rPr>
            </w:pPr>
            <w:del w:id="3036" w:author="大猫TNT" w:date="2025-09-22T15:01:33Z">
              <w:r>
                <w:rPr>
                  <w:rFonts w:hint="eastAsia" w:ascii="宋体" w:hAnsi="宋体" w:eastAsia="宋体" w:cs="宋体"/>
                  <w:i w:val="0"/>
                  <w:iCs w:val="0"/>
                  <w:color w:val="0000FF"/>
                  <w:kern w:val="0"/>
                  <w:sz w:val="24"/>
                  <w:szCs w:val="24"/>
                  <w:u w:val="none"/>
                  <w:lang w:val="en-US" w:eastAsia="zh-CN" w:bidi="ar"/>
                  <w:rPrChange w:id="3037" w:author="WYY" w:date="2025-07-25T07:09:31Z">
                    <w:rPr>
                      <w:rFonts w:hint="eastAsia" w:ascii="宋体" w:hAnsi="宋体" w:eastAsia="宋体" w:cs="宋体"/>
                      <w:i w:val="0"/>
                      <w:iCs w:val="0"/>
                      <w:color w:val="000000"/>
                      <w:kern w:val="0"/>
                      <w:sz w:val="24"/>
                      <w:szCs w:val="24"/>
                      <w:u w:val="none"/>
                      <w:lang w:val="en-US" w:eastAsia="zh-CN" w:bidi="ar"/>
                    </w:rPr>
                  </w:rPrChange>
                </w:rPr>
                <w:delText>1.860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03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E0A93B">
            <w:pPr>
              <w:keepNext w:val="0"/>
              <w:keepLines w:val="0"/>
              <w:widowControl/>
              <w:suppressLineNumbers w:val="0"/>
              <w:jc w:val="center"/>
              <w:textAlignment w:val="center"/>
              <w:rPr>
                <w:del w:id="3039" w:author="大猫TNT" w:date="2025-09-22T15:01:33Z"/>
                <w:rFonts w:hint="default" w:ascii="Segoe UI" w:hAnsi="Segoe UI" w:eastAsia="Segoe UI" w:cs="Segoe UI"/>
                <w:i w:val="0"/>
                <w:iCs w:val="0"/>
                <w:color w:val="0000FF"/>
                <w:sz w:val="18"/>
                <w:szCs w:val="18"/>
                <w:u w:val="none"/>
                <w:rPrChange w:id="3040" w:author="WYY" w:date="2025-07-25T07:09:31Z">
                  <w:rPr>
                    <w:del w:id="3041" w:author="大猫TNT" w:date="2025-09-22T15:01:33Z"/>
                    <w:rFonts w:hint="default" w:ascii="Segoe UI" w:hAnsi="Segoe UI" w:eastAsia="Segoe UI" w:cs="Segoe UI"/>
                    <w:i w:val="0"/>
                    <w:iCs w:val="0"/>
                    <w:color w:val="000000"/>
                    <w:sz w:val="18"/>
                    <w:szCs w:val="18"/>
                    <w:u w:val="none"/>
                  </w:rPr>
                </w:rPrChange>
              </w:rPr>
            </w:pPr>
            <w:del w:id="3042" w:author="大猫TNT" w:date="2025-09-22T15:01:33Z">
              <w:r>
                <w:rPr>
                  <w:rFonts w:hint="default" w:ascii="Segoe UI" w:hAnsi="Segoe UI" w:eastAsia="Segoe UI" w:cs="Segoe UI"/>
                  <w:i w:val="0"/>
                  <w:iCs w:val="0"/>
                  <w:color w:val="0000FF"/>
                  <w:kern w:val="0"/>
                  <w:sz w:val="18"/>
                  <w:szCs w:val="18"/>
                  <w:u w:val="none"/>
                  <w:lang w:val="en-US" w:eastAsia="zh-CN" w:bidi="ar"/>
                  <w:rPrChange w:id="3043" w:author="WYY" w:date="2025-07-25T07:09:31Z">
                    <w:rPr>
                      <w:rFonts w:hint="default" w:ascii="Segoe UI" w:hAnsi="Segoe UI" w:eastAsia="Segoe UI" w:cs="Segoe UI"/>
                      <w:i w:val="0"/>
                      <w:iCs w:val="0"/>
                      <w:color w:val="000000"/>
                      <w:kern w:val="0"/>
                      <w:sz w:val="18"/>
                      <w:szCs w:val="18"/>
                      <w:u w:val="none"/>
                      <w:lang w:val="en-US" w:eastAsia="zh-CN" w:bidi="ar"/>
                    </w:rPr>
                  </w:rPrChange>
                </w:rPr>
                <w:delText>79780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04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9F269F">
            <w:pPr>
              <w:keepNext w:val="0"/>
              <w:keepLines w:val="0"/>
              <w:widowControl/>
              <w:suppressLineNumbers w:val="0"/>
              <w:jc w:val="center"/>
              <w:textAlignment w:val="center"/>
              <w:rPr>
                <w:del w:id="3045" w:author="大猫TNT" w:date="2025-09-22T15:01:33Z"/>
                <w:rFonts w:hint="default" w:ascii="Segoe UI" w:hAnsi="Segoe UI" w:eastAsia="Segoe UI" w:cs="Segoe UI"/>
                <w:i w:val="0"/>
                <w:iCs w:val="0"/>
                <w:color w:val="0000FF"/>
                <w:sz w:val="18"/>
                <w:szCs w:val="18"/>
                <w:u w:val="none"/>
                <w:rPrChange w:id="3046" w:author="WYY" w:date="2025-07-25T07:09:31Z">
                  <w:rPr>
                    <w:del w:id="3047" w:author="大猫TNT" w:date="2025-09-22T15:01:33Z"/>
                    <w:rFonts w:hint="default" w:ascii="Segoe UI" w:hAnsi="Segoe UI" w:eastAsia="Segoe UI" w:cs="Segoe UI"/>
                    <w:i w:val="0"/>
                    <w:iCs w:val="0"/>
                    <w:color w:val="000000"/>
                    <w:sz w:val="18"/>
                    <w:szCs w:val="18"/>
                    <w:u w:val="none"/>
                  </w:rPr>
                </w:rPrChange>
              </w:rPr>
            </w:pPr>
            <w:del w:id="3048" w:author="大猫TNT" w:date="2025-09-22T15:01:33Z">
              <w:r>
                <w:rPr>
                  <w:rFonts w:hint="default" w:ascii="Segoe UI" w:hAnsi="Segoe UI" w:eastAsia="Segoe UI" w:cs="Segoe UI"/>
                  <w:i w:val="0"/>
                  <w:iCs w:val="0"/>
                  <w:color w:val="0000FF"/>
                  <w:kern w:val="0"/>
                  <w:sz w:val="18"/>
                  <w:szCs w:val="18"/>
                  <w:u w:val="none"/>
                  <w:lang w:val="en-US" w:eastAsia="zh-CN" w:bidi="ar"/>
                  <w:rPrChange w:id="3049" w:author="WYY" w:date="2025-07-25T07:09:31Z">
                    <w:rPr>
                      <w:rFonts w:hint="default" w:ascii="Segoe UI" w:hAnsi="Segoe UI" w:eastAsia="Segoe UI" w:cs="Segoe UI"/>
                      <w:i w:val="0"/>
                      <w:iCs w:val="0"/>
                      <w:color w:val="000000"/>
                      <w:kern w:val="0"/>
                      <w:sz w:val="18"/>
                      <w:szCs w:val="18"/>
                      <w:u w:val="none"/>
                      <w:lang w:val="en-US" w:eastAsia="zh-CN" w:bidi="ar"/>
                    </w:rPr>
                  </w:rPrChange>
                </w:rPr>
                <w:delText>148390.00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5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6EE268">
            <w:pPr>
              <w:jc w:val="center"/>
              <w:rPr>
                <w:del w:id="3051" w:author="大猫TNT" w:date="2025-09-22T15:01:33Z"/>
                <w:rFonts w:hint="eastAsia" w:ascii="宋体" w:hAnsi="宋体" w:eastAsia="宋体" w:cs="宋体"/>
                <w:i w:val="0"/>
                <w:iCs w:val="0"/>
                <w:color w:val="0000FF"/>
                <w:sz w:val="20"/>
                <w:szCs w:val="20"/>
                <w:u w:val="none"/>
                <w:rPrChange w:id="3052" w:author="WYY" w:date="2025-07-25T07:09:31Z">
                  <w:rPr>
                    <w:del w:id="3053" w:author="大猫TNT" w:date="2025-09-22T15:01:33Z"/>
                    <w:rFonts w:hint="eastAsia" w:ascii="宋体" w:hAnsi="宋体" w:eastAsia="宋体" w:cs="宋体"/>
                    <w:i w:val="0"/>
                    <w:iCs w:val="0"/>
                    <w:color w:val="000000"/>
                    <w:sz w:val="20"/>
                    <w:szCs w:val="20"/>
                    <w:u w:val="none"/>
                  </w:rPr>
                </w:rPrChange>
              </w:rPr>
            </w:pPr>
          </w:p>
        </w:tc>
      </w:tr>
      <w:tr w14:paraId="05BB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5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54" w:author="大猫TNT" w:date="2025-09-22T15:01:33Z"/>
          <w:trPrChange w:id="305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5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DEE37">
            <w:pPr>
              <w:keepNext w:val="0"/>
              <w:keepLines w:val="0"/>
              <w:widowControl/>
              <w:suppressLineNumbers w:val="0"/>
              <w:jc w:val="center"/>
              <w:textAlignment w:val="center"/>
              <w:rPr>
                <w:del w:id="3057" w:author="大猫TNT" w:date="2025-09-22T15:01:33Z"/>
                <w:rFonts w:hint="eastAsia" w:ascii="宋体" w:hAnsi="宋体" w:eastAsia="宋体" w:cs="宋体"/>
                <w:i w:val="0"/>
                <w:iCs w:val="0"/>
                <w:color w:val="0000FF"/>
                <w:sz w:val="20"/>
                <w:szCs w:val="20"/>
                <w:u w:val="none"/>
                <w:rPrChange w:id="3058" w:author="WYY" w:date="2025-07-25T07:09:31Z">
                  <w:rPr>
                    <w:del w:id="3059" w:author="大猫TNT" w:date="2025-09-22T15:01:33Z"/>
                    <w:rFonts w:hint="eastAsia" w:ascii="宋体" w:hAnsi="宋体" w:eastAsia="宋体" w:cs="宋体"/>
                    <w:i w:val="0"/>
                    <w:iCs w:val="0"/>
                    <w:color w:val="000000"/>
                    <w:sz w:val="20"/>
                    <w:szCs w:val="20"/>
                    <w:u w:val="none"/>
                  </w:rPr>
                </w:rPrChange>
              </w:rPr>
            </w:pPr>
            <w:del w:id="3060" w:author="大猫TNT" w:date="2025-09-22T15:01:33Z">
              <w:r>
                <w:rPr>
                  <w:rFonts w:hint="eastAsia" w:ascii="宋体" w:hAnsi="宋体" w:eastAsia="宋体" w:cs="宋体"/>
                  <w:i w:val="0"/>
                  <w:iCs w:val="0"/>
                  <w:color w:val="0000FF"/>
                  <w:kern w:val="0"/>
                  <w:sz w:val="20"/>
                  <w:szCs w:val="20"/>
                  <w:u w:val="none"/>
                  <w:lang w:val="en-US" w:eastAsia="zh-CN" w:bidi="ar"/>
                  <w:rPrChange w:id="3061" w:author="WYY" w:date="2025-07-25T07:09:31Z">
                    <w:rPr>
                      <w:rFonts w:hint="eastAsia" w:ascii="宋体" w:hAnsi="宋体" w:eastAsia="宋体" w:cs="宋体"/>
                      <w:i w:val="0"/>
                      <w:iCs w:val="0"/>
                      <w:color w:val="000000"/>
                      <w:kern w:val="0"/>
                      <w:sz w:val="20"/>
                      <w:szCs w:val="20"/>
                      <w:u w:val="none"/>
                      <w:lang w:val="en-US" w:eastAsia="zh-CN" w:bidi="ar"/>
                    </w:rPr>
                  </w:rPrChange>
                </w:rPr>
                <w:delText>免疫冲洗液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06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A78D68">
            <w:pPr>
              <w:keepNext w:val="0"/>
              <w:keepLines w:val="0"/>
              <w:widowControl/>
              <w:suppressLineNumbers w:val="0"/>
              <w:jc w:val="center"/>
              <w:textAlignment w:val="center"/>
              <w:rPr>
                <w:del w:id="3063" w:author="大猫TNT" w:date="2025-09-22T15:01:33Z"/>
                <w:rFonts w:hint="eastAsia" w:ascii="宋体" w:hAnsi="宋体" w:eastAsia="宋体" w:cs="宋体"/>
                <w:i w:val="0"/>
                <w:iCs w:val="0"/>
                <w:color w:val="0000FF"/>
                <w:sz w:val="20"/>
                <w:szCs w:val="20"/>
                <w:u w:val="none"/>
                <w:rPrChange w:id="3064" w:author="WYY" w:date="2025-07-25T07:09:31Z">
                  <w:rPr>
                    <w:del w:id="3065" w:author="大猫TNT" w:date="2025-09-22T15:01:33Z"/>
                    <w:rFonts w:hint="eastAsia" w:ascii="宋体" w:hAnsi="宋体" w:eastAsia="宋体" w:cs="宋体"/>
                    <w:i w:val="0"/>
                    <w:iCs w:val="0"/>
                    <w:color w:val="000000"/>
                    <w:sz w:val="20"/>
                    <w:szCs w:val="20"/>
                    <w:u w:val="none"/>
                  </w:rPr>
                </w:rPrChange>
              </w:rPr>
            </w:pPr>
            <w:del w:id="3066" w:author="大猫TNT" w:date="2025-09-22T15:01:33Z">
              <w:r>
                <w:rPr>
                  <w:rFonts w:hint="eastAsia" w:ascii="宋体" w:hAnsi="宋体" w:eastAsia="宋体" w:cs="宋体"/>
                  <w:i w:val="0"/>
                  <w:iCs w:val="0"/>
                  <w:color w:val="0000FF"/>
                  <w:kern w:val="0"/>
                  <w:sz w:val="20"/>
                  <w:szCs w:val="20"/>
                  <w:u w:val="none"/>
                  <w:lang w:val="en-US" w:eastAsia="zh-CN" w:bidi="ar"/>
                  <w:rPrChange w:id="3067" w:author="WYY" w:date="2025-07-25T07:09:31Z">
                    <w:rPr>
                      <w:rFonts w:hint="eastAsia" w:ascii="宋体" w:hAnsi="宋体" w:eastAsia="宋体" w:cs="宋体"/>
                      <w:i w:val="0"/>
                      <w:iCs w:val="0"/>
                      <w:color w:val="000000"/>
                      <w:kern w:val="0"/>
                      <w:sz w:val="20"/>
                      <w:szCs w:val="20"/>
                      <w:u w:val="none"/>
                      <w:lang w:val="en-US" w:eastAsia="zh-CN" w:bidi="ar"/>
                    </w:rPr>
                  </w:rPrChange>
                </w:rPr>
                <w:delText>2瓶/箱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06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F7D8EB">
            <w:pPr>
              <w:keepNext w:val="0"/>
              <w:keepLines w:val="0"/>
              <w:widowControl/>
              <w:suppressLineNumbers w:val="0"/>
              <w:jc w:val="center"/>
              <w:textAlignment w:val="center"/>
              <w:rPr>
                <w:del w:id="3069" w:author="大猫TNT" w:date="2025-09-22T15:01:33Z"/>
                <w:rFonts w:hint="eastAsia" w:ascii="宋体" w:hAnsi="宋体" w:eastAsia="宋体" w:cs="宋体"/>
                <w:i w:val="0"/>
                <w:iCs w:val="0"/>
                <w:color w:val="0000FF"/>
                <w:sz w:val="20"/>
                <w:szCs w:val="20"/>
                <w:u w:val="none"/>
                <w:rPrChange w:id="3070" w:author="WYY" w:date="2025-07-25T07:09:31Z">
                  <w:rPr>
                    <w:del w:id="3071" w:author="大猫TNT" w:date="2025-09-22T15:01:33Z"/>
                    <w:rFonts w:hint="eastAsia" w:ascii="宋体" w:hAnsi="宋体" w:eastAsia="宋体" w:cs="宋体"/>
                    <w:i w:val="0"/>
                    <w:iCs w:val="0"/>
                    <w:color w:val="000000"/>
                    <w:sz w:val="20"/>
                    <w:szCs w:val="20"/>
                    <w:u w:val="none"/>
                  </w:rPr>
                </w:rPrChange>
              </w:rPr>
            </w:pPr>
            <w:del w:id="3072" w:author="大猫TNT" w:date="2025-09-22T15:01:33Z">
              <w:r>
                <w:rPr>
                  <w:rFonts w:hint="eastAsia" w:ascii="宋体" w:hAnsi="宋体" w:eastAsia="宋体" w:cs="宋体"/>
                  <w:i w:val="0"/>
                  <w:iCs w:val="0"/>
                  <w:color w:val="0000FF"/>
                  <w:kern w:val="0"/>
                  <w:sz w:val="20"/>
                  <w:szCs w:val="20"/>
                  <w:u w:val="none"/>
                  <w:lang w:val="en-US" w:eastAsia="zh-CN" w:bidi="ar"/>
                  <w:rPrChange w:id="3073"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07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B825C8">
            <w:pPr>
              <w:keepNext w:val="0"/>
              <w:keepLines w:val="0"/>
              <w:widowControl/>
              <w:suppressLineNumbers w:val="0"/>
              <w:jc w:val="center"/>
              <w:textAlignment w:val="center"/>
              <w:rPr>
                <w:del w:id="3075" w:author="大猫TNT" w:date="2025-09-22T15:01:33Z"/>
                <w:rFonts w:hint="eastAsia" w:ascii="宋体" w:hAnsi="宋体" w:eastAsia="宋体" w:cs="宋体"/>
                <w:i w:val="0"/>
                <w:iCs w:val="0"/>
                <w:color w:val="0000FF"/>
                <w:sz w:val="24"/>
                <w:szCs w:val="24"/>
                <w:u w:val="none"/>
                <w:rPrChange w:id="3076" w:author="WYY" w:date="2025-07-25T07:09:31Z">
                  <w:rPr>
                    <w:del w:id="3077" w:author="大猫TNT" w:date="2025-09-22T15:01:33Z"/>
                    <w:rFonts w:hint="eastAsia" w:ascii="宋体" w:hAnsi="宋体" w:eastAsia="宋体" w:cs="宋体"/>
                    <w:i w:val="0"/>
                    <w:iCs w:val="0"/>
                    <w:color w:val="000000"/>
                    <w:sz w:val="24"/>
                    <w:szCs w:val="24"/>
                    <w:u w:val="none"/>
                  </w:rPr>
                </w:rPrChange>
              </w:rPr>
            </w:pPr>
            <w:del w:id="3078" w:author="大猫TNT" w:date="2025-09-22T15:01:33Z">
              <w:r>
                <w:rPr>
                  <w:rFonts w:hint="eastAsia" w:ascii="宋体" w:hAnsi="宋体" w:eastAsia="宋体" w:cs="宋体"/>
                  <w:i w:val="0"/>
                  <w:iCs w:val="0"/>
                  <w:color w:val="0000FF"/>
                  <w:kern w:val="0"/>
                  <w:sz w:val="24"/>
                  <w:szCs w:val="24"/>
                  <w:u w:val="none"/>
                  <w:lang w:val="en-US" w:eastAsia="zh-CN" w:bidi="ar"/>
                  <w:rPrChange w:id="3079" w:author="WYY" w:date="2025-07-25T07:09:31Z">
                    <w:rPr>
                      <w:rFonts w:hint="eastAsia" w:ascii="宋体" w:hAnsi="宋体" w:eastAsia="宋体" w:cs="宋体"/>
                      <w:i w:val="0"/>
                      <w:iCs w:val="0"/>
                      <w:color w:val="000000"/>
                      <w:kern w:val="0"/>
                      <w:sz w:val="24"/>
                      <w:szCs w:val="24"/>
                      <w:u w:val="none"/>
                      <w:lang w:val="en-US" w:eastAsia="zh-CN" w:bidi="ar"/>
                    </w:rPr>
                  </w:rPrChange>
                </w:rPr>
                <w:delText>1156.164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08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CCAAD">
            <w:pPr>
              <w:keepNext w:val="0"/>
              <w:keepLines w:val="0"/>
              <w:widowControl/>
              <w:suppressLineNumbers w:val="0"/>
              <w:jc w:val="center"/>
              <w:textAlignment w:val="center"/>
              <w:rPr>
                <w:del w:id="3081" w:author="大猫TNT" w:date="2025-09-22T15:01:33Z"/>
                <w:rFonts w:hint="default" w:ascii="Segoe UI" w:hAnsi="Segoe UI" w:eastAsia="Segoe UI" w:cs="Segoe UI"/>
                <w:i w:val="0"/>
                <w:iCs w:val="0"/>
                <w:color w:val="0000FF"/>
                <w:sz w:val="18"/>
                <w:szCs w:val="18"/>
                <w:u w:val="none"/>
                <w:rPrChange w:id="3082" w:author="WYY" w:date="2025-07-25T07:09:31Z">
                  <w:rPr>
                    <w:del w:id="3083" w:author="大猫TNT" w:date="2025-09-22T15:01:33Z"/>
                    <w:rFonts w:hint="default" w:ascii="Segoe UI" w:hAnsi="Segoe UI" w:eastAsia="Segoe UI" w:cs="Segoe UI"/>
                    <w:i w:val="0"/>
                    <w:iCs w:val="0"/>
                    <w:color w:val="000000"/>
                    <w:sz w:val="18"/>
                    <w:szCs w:val="18"/>
                    <w:u w:val="none"/>
                  </w:rPr>
                </w:rPrChange>
              </w:rPr>
            </w:pPr>
            <w:del w:id="3084" w:author="大猫TNT" w:date="2025-09-22T15:01:33Z">
              <w:r>
                <w:rPr>
                  <w:rFonts w:hint="default" w:ascii="Segoe UI" w:hAnsi="Segoe UI" w:eastAsia="Segoe UI" w:cs="Segoe UI"/>
                  <w:i w:val="0"/>
                  <w:iCs w:val="0"/>
                  <w:color w:val="0000FF"/>
                  <w:kern w:val="0"/>
                  <w:sz w:val="18"/>
                  <w:szCs w:val="18"/>
                  <w:u w:val="none"/>
                  <w:lang w:val="en-US" w:eastAsia="zh-CN" w:bidi="ar"/>
                  <w:rPrChange w:id="3085"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08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C37750">
            <w:pPr>
              <w:keepNext w:val="0"/>
              <w:keepLines w:val="0"/>
              <w:widowControl/>
              <w:suppressLineNumbers w:val="0"/>
              <w:jc w:val="center"/>
              <w:textAlignment w:val="center"/>
              <w:rPr>
                <w:del w:id="3087" w:author="大猫TNT" w:date="2025-09-22T15:01:33Z"/>
                <w:rFonts w:hint="default" w:ascii="Segoe UI" w:hAnsi="Segoe UI" w:eastAsia="Segoe UI" w:cs="Segoe UI"/>
                <w:i w:val="0"/>
                <w:iCs w:val="0"/>
                <w:color w:val="0000FF"/>
                <w:sz w:val="18"/>
                <w:szCs w:val="18"/>
                <w:u w:val="none"/>
                <w:rPrChange w:id="3088" w:author="WYY" w:date="2025-07-25T07:09:31Z">
                  <w:rPr>
                    <w:del w:id="3089" w:author="大猫TNT" w:date="2025-09-22T15:01:33Z"/>
                    <w:rFonts w:hint="default" w:ascii="Segoe UI" w:hAnsi="Segoe UI" w:eastAsia="Segoe UI" w:cs="Segoe UI"/>
                    <w:i w:val="0"/>
                    <w:iCs w:val="0"/>
                    <w:color w:val="000000"/>
                    <w:sz w:val="18"/>
                    <w:szCs w:val="18"/>
                    <w:u w:val="none"/>
                  </w:rPr>
                </w:rPrChange>
              </w:rPr>
            </w:pPr>
            <w:del w:id="3090" w:author="大猫TNT" w:date="2025-09-22T15:01:33Z">
              <w:r>
                <w:rPr>
                  <w:rFonts w:hint="default" w:ascii="Segoe UI" w:hAnsi="Segoe UI" w:eastAsia="Segoe UI" w:cs="Segoe UI"/>
                  <w:i w:val="0"/>
                  <w:iCs w:val="0"/>
                  <w:color w:val="0000FF"/>
                  <w:kern w:val="0"/>
                  <w:sz w:val="18"/>
                  <w:szCs w:val="18"/>
                  <w:u w:val="none"/>
                  <w:lang w:val="en-US" w:eastAsia="zh-CN" w:bidi="ar"/>
                  <w:rPrChange w:id="3091" w:author="WYY" w:date="2025-07-25T07:09:31Z">
                    <w:rPr>
                      <w:rFonts w:hint="default" w:ascii="Segoe UI" w:hAnsi="Segoe UI" w:eastAsia="Segoe UI" w:cs="Segoe UI"/>
                      <w:i w:val="0"/>
                      <w:iCs w:val="0"/>
                      <w:color w:val="000000"/>
                      <w:kern w:val="0"/>
                      <w:sz w:val="18"/>
                      <w:szCs w:val="18"/>
                      <w:u w:val="none"/>
                      <w:lang w:val="en-US" w:eastAsia="zh-CN" w:bidi="ar"/>
                    </w:rPr>
                  </w:rPrChange>
                </w:rPr>
                <w:delText>13873.97</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09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436B81">
            <w:pPr>
              <w:jc w:val="center"/>
              <w:rPr>
                <w:del w:id="3093" w:author="大猫TNT" w:date="2025-09-22T15:01:33Z"/>
                <w:rFonts w:hint="eastAsia" w:ascii="宋体" w:hAnsi="宋体" w:eastAsia="宋体" w:cs="宋体"/>
                <w:i w:val="0"/>
                <w:iCs w:val="0"/>
                <w:color w:val="0000FF"/>
                <w:sz w:val="20"/>
                <w:szCs w:val="20"/>
                <w:u w:val="none"/>
                <w:rPrChange w:id="3094" w:author="WYY" w:date="2025-07-25T07:09:31Z">
                  <w:rPr>
                    <w:del w:id="3095" w:author="大猫TNT" w:date="2025-09-22T15:01:33Z"/>
                    <w:rFonts w:hint="eastAsia" w:ascii="宋体" w:hAnsi="宋体" w:eastAsia="宋体" w:cs="宋体"/>
                    <w:i w:val="0"/>
                    <w:iCs w:val="0"/>
                    <w:color w:val="000000"/>
                    <w:sz w:val="20"/>
                    <w:szCs w:val="20"/>
                    <w:u w:val="none"/>
                  </w:rPr>
                </w:rPrChange>
              </w:rPr>
            </w:pPr>
          </w:p>
        </w:tc>
      </w:tr>
      <w:tr w14:paraId="7209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9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096" w:author="大猫TNT" w:date="2025-09-22T15:01:33Z"/>
          <w:trPrChange w:id="309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09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81F5A4">
            <w:pPr>
              <w:keepNext w:val="0"/>
              <w:keepLines w:val="0"/>
              <w:widowControl/>
              <w:suppressLineNumbers w:val="0"/>
              <w:jc w:val="center"/>
              <w:textAlignment w:val="center"/>
              <w:rPr>
                <w:del w:id="3099" w:author="大猫TNT" w:date="2025-09-22T15:01:33Z"/>
                <w:rFonts w:hint="eastAsia" w:ascii="宋体" w:hAnsi="宋体" w:eastAsia="宋体" w:cs="宋体"/>
                <w:i w:val="0"/>
                <w:iCs w:val="0"/>
                <w:color w:val="0000FF"/>
                <w:sz w:val="20"/>
                <w:szCs w:val="20"/>
                <w:u w:val="none"/>
                <w:rPrChange w:id="3100" w:author="WYY" w:date="2025-07-25T07:09:31Z">
                  <w:rPr>
                    <w:del w:id="3101" w:author="大猫TNT" w:date="2025-09-22T15:01:33Z"/>
                    <w:rFonts w:hint="eastAsia" w:ascii="宋体" w:hAnsi="宋体" w:eastAsia="宋体" w:cs="宋体"/>
                    <w:i w:val="0"/>
                    <w:iCs w:val="0"/>
                    <w:color w:val="000000"/>
                    <w:sz w:val="20"/>
                    <w:szCs w:val="20"/>
                    <w:u w:val="none"/>
                  </w:rPr>
                </w:rPrChange>
              </w:rPr>
            </w:pPr>
            <w:del w:id="3102" w:author="大猫TNT" w:date="2025-09-22T15:01:33Z">
              <w:r>
                <w:rPr>
                  <w:rFonts w:hint="eastAsia" w:ascii="宋体" w:hAnsi="宋体" w:eastAsia="宋体" w:cs="宋体"/>
                  <w:i w:val="0"/>
                  <w:iCs w:val="0"/>
                  <w:color w:val="0000FF"/>
                  <w:kern w:val="0"/>
                  <w:sz w:val="20"/>
                  <w:szCs w:val="20"/>
                  <w:u w:val="none"/>
                  <w:lang w:val="en-US" w:eastAsia="zh-CN" w:bidi="ar"/>
                  <w:rPrChange w:id="3103"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0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B79651">
            <w:pPr>
              <w:keepNext w:val="0"/>
              <w:keepLines w:val="0"/>
              <w:widowControl/>
              <w:suppressLineNumbers w:val="0"/>
              <w:jc w:val="center"/>
              <w:textAlignment w:val="center"/>
              <w:rPr>
                <w:del w:id="3105" w:author="大猫TNT" w:date="2025-09-22T15:01:33Z"/>
                <w:rFonts w:hint="eastAsia" w:ascii="宋体" w:hAnsi="宋体" w:eastAsia="宋体" w:cs="宋体"/>
                <w:i w:val="0"/>
                <w:iCs w:val="0"/>
                <w:color w:val="0000FF"/>
                <w:sz w:val="20"/>
                <w:szCs w:val="20"/>
                <w:u w:val="none"/>
                <w:rPrChange w:id="3106" w:author="WYY" w:date="2025-07-25T07:09:31Z">
                  <w:rPr>
                    <w:del w:id="3107" w:author="大猫TNT" w:date="2025-09-22T15:01:33Z"/>
                    <w:rFonts w:hint="eastAsia" w:ascii="宋体" w:hAnsi="宋体" w:eastAsia="宋体" w:cs="宋体"/>
                    <w:i w:val="0"/>
                    <w:iCs w:val="0"/>
                    <w:color w:val="000000"/>
                    <w:sz w:val="20"/>
                    <w:szCs w:val="20"/>
                    <w:u w:val="none"/>
                  </w:rPr>
                </w:rPrChange>
              </w:rPr>
            </w:pPr>
            <w:del w:id="3108" w:author="大猫TNT" w:date="2025-09-22T15:01:33Z">
              <w:r>
                <w:rPr>
                  <w:rFonts w:hint="eastAsia" w:ascii="宋体" w:hAnsi="宋体" w:eastAsia="宋体" w:cs="宋体"/>
                  <w:i w:val="0"/>
                  <w:iCs w:val="0"/>
                  <w:color w:val="0000FF"/>
                  <w:kern w:val="0"/>
                  <w:sz w:val="20"/>
                  <w:szCs w:val="20"/>
                  <w:u w:val="none"/>
                  <w:lang w:val="en-US" w:eastAsia="zh-CN" w:bidi="ar"/>
                  <w:rPrChange w:id="3109" w:author="WYY" w:date="2025-07-25T07:09:31Z">
                    <w:rPr>
                      <w:rFonts w:hint="eastAsia" w:ascii="宋体" w:hAnsi="宋体" w:eastAsia="宋体" w:cs="宋体"/>
                      <w:i w:val="0"/>
                      <w:iCs w:val="0"/>
                      <w:color w:val="000000"/>
                      <w:kern w:val="0"/>
                      <w:sz w:val="20"/>
                      <w:szCs w:val="20"/>
                      <w:u w:val="none"/>
                      <w:lang w:val="en-US" w:eastAsia="zh-CN" w:bidi="ar"/>
                    </w:rPr>
                  </w:rPrChange>
                </w:rPr>
                <w:delText>2瓶/箱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1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A00AEF">
            <w:pPr>
              <w:keepNext w:val="0"/>
              <w:keepLines w:val="0"/>
              <w:widowControl/>
              <w:suppressLineNumbers w:val="0"/>
              <w:jc w:val="center"/>
              <w:textAlignment w:val="center"/>
              <w:rPr>
                <w:del w:id="3111" w:author="大猫TNT" w:date="2025-09-22T15:01:33Z"/>
                <w:rFonts w:hint="eastAsia" w:ascii="宋体" w:hAnsi="宋体" w:eastAsia="宋体" w:cs="宋体"/>
                <w:i w:val="0"/>
                <w:iCs w:val="0"/>
                <w:color w:val="0000FF"/>
                <w:sz w:val="20"/>
                <w:szCs w:val="20"/>
                <w:u w:val="none"/>
                <w:rPrChange w:id="3112" w:author="WYY" w:date="2025-07-25T07:09:31Z">
                  <w:rPr>
                    <w:del w:id="3113" w:author="大猫TNT" w:date="2025-09-22T15:01:33Z"/>
                    <w:rFonts w:hint="eastAsia" w:ascii="宋体" w:hAnsi="宋体" w:eastAsia="宋体" w:cs="宋体"/>
                    <w:i w:val="0"/>
                    <w:iCs w:val="0"/>
                    <w:color w:val="000000"/>
                    <w:sz w:val="20"/>
                    <w:szCs w:val="20"/>
                    <w:u w:val="none"/>
                  </w:rPr>
                </w:rPrChange>
              </w:rPr>
            </w:pPr>
            <w:del w:id="3114" w:author="大猫TNT" w:date="2025-09-22T15:01:33Z">
              <w:r>
                <w:rPr>
                  <w:rFonts w:hint="eastAsia" w:ascii="宋体" w:hAnsi="宋体" w:eastAsia="宋体" w:cs="宋体"/>
                  <w:i w:val="0"/>
                  <w:iCs w:val="0"/>
                  <w:color w:val="0000FF"/>
                  <w:kern w:val="0"/>
                  <w:sz w:val="20"/>
                  <w:szCs w:val="20"/>
                  <w:u w:val="none"/>
                  <w:lang w:val="en-US" w:eastAsia="zh-CN" w:bidi="ar"/>
                  <w:rPrChange w:id="3115"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11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491FE8">
            <w:pPr>
              <w:keepNext w:val="0"/>
              <w:keepLines w:val="0"/>
              <w:widowControl/>
              <w:suppressLineNumbers w:val="0"/>
              <w:jc w:val="center"/>
              <w:textAlignment w:val="center"/>
              <w:rPr>
                <w:del w:id="3117" w:author="大猫TNT" w:date="2025-09-22T15:01:33Z"/>
                <w:rFonts w:hint="eastAsia" w:ascii="宋体" w:hAnsi="宋体" w:eastAsia="宋体" w:cs="宋体"/>
                <w:i w:val="0"/>
                <w:iCs w:val="0"/>
                <w:color w:val="0000FF"/>
                <w:sz w:val="24"/>
                <w:szCs w:val="24"/>
                <w:u w:val="none"/>
                <w:rPrChange w:id="3118" w:author="WYY" w:date="2025-07-25T07:09:31Z">
                  <w:rPr>
                    <w:del w:id="3119" w:author="大猫TNT" w:date="2025-09-22T15:01:33Z"/>
                    <w:rFonts w:hint="eastAsia" w:ascii="宋体" w:hAnsi="宋体" w:eastAsia="宋体" w:cs="宋体"/>
                    <w:i w:val="0"/>
                    <w:iCs w:val="0"/>
                    <w:color w:val="000000"/>
                    <w:sz w:val="24"/>
                    <w:szCs w:val="24"/>
                    <w:u w:val="none"/>
                  </w:rPr>
                </w:rPrChange>
              </w:rPr>
            </w:pPr>
            <w:del w:id="3120" w:author="大猫TNT" w:date="2025-09-22T15:01:33Z">
              <w:r>
                <w:rPr>
                  <w:rFonts w:hint="eastAsia" w:ascii="宋体" w:hAnsi="宋体" w:eastAsia="宋体" w:cs="宋体"/>
                  <w:i w:val="0"/>
                  <w:iCs w:val="0"/>
                  <w:color w:val="0000FF"/>
                  <w:kern w:val="0"/>
                  <w:sz w:val="24"/>
                  <w:szCs w:val="24"/>
                  <w:u w:val="none"/>
                  <w:lang w:val="en-US" w:eastAsia="zh-CN" w:bidi="ar"/>
                  <w:rPrChange w:id="3121" w:author="WYY" w:date="2025-07-25T07:09:31Z">
                    <w:rPr>
                      <w:rFonts w:hint="eastAsia" w:ascii="宋体" w:hAnsi="宋体" w:eastAsia="宋体" w:cs="宋体"/>
                      <w:i w:val="0"/>
                      <w:iCs w:val="0"/>
                      <w:color w:val="000000"/>
                      <w:kern w:val="0"/>
                      <w:sz w:val="24"/>
                      <w:szCs w:val="24"/>
                      <w:u w:val="none"/>
                      <w:lang w:val="en-US" w:eastAsia="zh-CN" w:bidi="ar"/>
                    </w:rPr>
                  </w:rPrChange>
                </w:rPr>
                <w:delText>973.694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12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2C4E2E">
            <w:pPr>
              <w:keepNext w:val="0"/>
              <w:keepLines w:val="0"/>
              <w:widowControl/>
              <w:suppressLineNumbers w:val="0"/>
              <w:jc w:val="center"/>
              <w:textAlignment w:val="center"/>
              <w:rPr>
                <w:del w:id="3123" w:author="大猫TNT" w:date="2025-09-22T15:01:33Z"/>
                <w:rFonts w:hint="default" w:ascii="Segoe UI" w:hAnsi="Segoe UI" w:eastAsia="Segoe UI" w:cs="Segoe UI"/>
                <w:i w:val="0"/>
                <w:iCs w:val="0"/>
                <w:color w:val="0000FF"/>
                <w:sz w:val="18"/>
                <w:szCs w:val="18"/>
                <w:u w:val="none"/>
                <w:rPrChange w:id="3124" w:author="WYY" w:date="2025-07-25T07:09:31Z">
                  <w:rPr>
                    <w:del w:id="3125" w:author="大猫TNT" w:date="2025-09-22T15:01:33Z"/>
                    <w:rFonts w:hint="default" w:ascii="Segoe UI" w:hAnsi="Segoe UI" w:eastAsia="Segoe UI" w:cs="Segoe UI"/>
                    <w:i w:val="0"/>
                    <w:iCs w:val="0"/>
                    <w:color w:val="000000"/>
                    <w:sz w:val="18"/>
                    <w:szCs w:val="18"/>
                    <w:u w:val="none"/>
                  </w:rPr>
                </w:rPrChange>
              </w:rPr>
            </w:pPr>
            <w:del w:id="3126" w:author="大猫TNT" w:date="2025-09-22T15:01:33Z">
              <w:r>
                <w:rPr>
                  <w:rFonts w:hint="default" w:ascii="Segoe UI" w:hAnsi="Segoe UI" w:eastAsia="Segoe UI" w:cs="Segoe UI"/>
                  <w:i w:val="0"/>
                  <w:iCs w:val="0"/>
                  <w:color w:val="0000FF"/>
                  <w:kern w:val="0"/>
                  <w:sz w:val="18"/>
                  <w:szCs w:val="18"/>
                  <w:u w:val="none"/>
                  <w:lang w:val="en-US" w:eastAsia="zh-CN" w:bidi="ar"/>
                  <w:rPrChange w:id="3127" w:author="WYY" w:date="2025-07-25T07:09:31Z">
                    <w:rPr>
                      <w:rFonts w:hint="default" w:ascii="Segoe UI" w:hAnsi="Segoe UI" w:eastAsia="Segoe UI" w:cs="Segoe UI"/>
                      <w:i w:val="0"/>
                      <w:iCs w:val="0"/>
                      <w:color w:val="000000"/>
                      <w:kern w:val="0"/>
                      <w:sz w:val="18"/>
                      <w:szCs w:val="18"/>
                      <w:u w:val="none"/>
                      <w:lang w:val="en-US" w:eastAsia="zh-CN" w:bidi="ar"/>
                    </w:rPr>
                  </w:rPrChange>
                </w:rPr>
                <w:delText>32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12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840CF3">
            <w:pPr>
              <w:keepNext w:val="0"/>
              <w:keepLines w:val="0"/>
              <w:widowControl/>
              <w:suppressLineNumbers w:val="0"/>
              <w:jc w:val="center"/>
              <w:textAlignment w:val="center"/>
              <w:rPr>
                <w:del w:id="3129" w:author="大猫TNT" w:date="2025-09-22T15:01:33Z"/>
                <w:rFonts w:hint="default" w:ascii="Segoe UI" w:hAnsi="Segoe UI" w:eastAsia="Segoe UI" w:cs="Segoe UI"/>
                <w:i w:val="0"/>
                <w:iCs w:val="0"/>
                <w:color w:val="0000FF"/>
                <w:sz w:val="18"/>
                <w:szCs w:val="18"/>
                <w:u w:val="none"/>
                <w:rPrChange w:id="3130" w:author="WYY" w:date="2025-07-25T07:09:31Z">
                  <w:rPr>
                    <w:del w:id="3131" w:author="大猫TNT" w:date="2025-09-22T15:01:33Z"/>
                    <w:rFonts w:hint="default" w:ascii="Segoe UI" w:hAnsi="Segoe UI" w:eastAsia="Segoe UI" w:cs="Segoe UI"/>
                    <w:i w:val="0"/>
                    <w:iCs w:val="0"/>
                    <w:color w:val="000000"/>
                    <w:sz w:val="18"/>
                    <w:szCs w:val="18"/>
                    <w:u w:val="none"/>
                  </w:rPr>
                </w:rPrChange>
              </w:rPr>
            </w:pPr>
            <w:del w:id="3132" w:author="大猫TNT" w:date="2025-09-22T15:01:33Z">
              <w:r>
                <w:rPr>
                  <w:rFonts w:hint="default" w:ascii="Segoe UI" w:hAnsi="Segoe UI" w:eastAsia="Segoe UI" w:cs="Segoe UI"/>
                  <w:i w:val="0"/>
                  <w:iCs w:val="0"/>
                  <w:color w:val="0000FF"/>
                  <w:kern w:val="0"/>
                  <w:sz w:val="18"/>
                  <w:szCs w:val="18"/>
                  <w:u w:val="none"/>
                  <w:lang w:val="en-US" w:eastAsia="zh-CN" w:bidi="ar"/>
                  <w:rPrChange w:id="3133" w:author="WYY" w:date="2025-07-25T07:09:31Z">
                    <w:rPr>
                      <w:rFonts w:hint="default" w:ascii="Segoe UI" w:hAnsi="Segoe UI" w:eastAsia="Segoe UI" w:cs="Segoe UI"/>
                      <w:i w:val="0"/>
                      <w:iCs w:val="0"/>
                      <w:color w:val="000000"/>
                      <w:kern w:val="0"/>
                      <w:sz w:val="18"/>
                      <w:szCs w:val="18"/>
                      <w:u w:val="none"/>
                      <w:lang w:val="en-US" w:eastAsia="zh-CN" w:bidi="ar"/>
                    </w:rPr>
                  </w:rPrChange>
                </w:rPr>
                <w:delText>31158.21</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3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6BEC9C">
            <w:pPr>
              <w:jc w:val="center"/>
              <w:rPr>
                <w:del w:id="3135" w:author="大猫TNT" w:date="2025-09-22T15:01:33Z"/>
                <w:rFonts w:hint="eastAsia" w:ascii="宋体" w:hAnsi="宋体" w:eastAsia="宋体" w:cs="宋体"/>
                <w:i w:val="0"/>
                <w:iCs w:val="0"/>
                <w:color w:val="0000FF"/>
                <w:sz w:val="20"/>
                <w:szCs w:val="20"/>
                <w:u w:val="none"/>
                <w:rPrChange w:id="3136" w:author="WYY" w:date="2025-07-25T07:09:31Z">
                  <w:rPr>
                    <w:del w:id="3137" w:author="大猫TNT" w:date="2025-09-22T15:01:33Z"/>
                    <w:rFonts w:hint="eastAsia" w:ascii="宋体" w:hAnsi="宋体" w:eastAsia="宋体" w:cs="宋体"/>
                    <w:i w:val="0"/>
                    <w:iCs w:val="0"/>
                    <w:color w:val="000000"/>
                    <w:sz w:val="20"/>
                    <w:szCs w:val="20"/>
                    <w:u w:val="none"/>
                  </w:rPr>
                </w:rPrChange>
              </w:rPr>
            </w:pPr>
          </w:p>
        </w:tc>
      </w:tr>
      <w:tr w14:paraId="064A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3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138" w:author="大猫TNT" w:date="2025-09-22T15:01:33Z"/>
          <w:trPrChange w:id="313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14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7E9ED0">
            <w:pPr>
              <w:keepNext w:val="0"/>
              <w:keepLines w:val="0"/>
              <w:widowControl/>
              <w:suppressLineNumbers w:val="0"/>
              <w:jc w:val="center"/>
              <w:textAlignment w:val="center"/>
              <w:rPr>
                <w:del w:id="3141" w:author="大猫TNT" w:date="2025-09-22T15:01:33Z"/>
                <w:rFonts w:hint="eastAsia" w:ascii="宋体" w:hAnsi="宋体" w:eastAsia="宋体" w:cs="宋体"/>
                <w:i w:val="0"/>
                <w:iCs w:val="0"/>
                <w:color w:val="0000FF"/>
                <w:sz w:val="20"/>
                <w:szCs w:val="20"/>
                <w:u w:val="none"/>
                <w:rPrChange w:id="3142" w:author="WYY" w:date="2025-07-25T07:09:31Z">
                  <w:rPr>
                    <w:del w:id="3143" w:author="大猫TNT" w:date="2025-09-22T15:01:33Z"/>
                    <w:rFonts w:hint="eastAsia" w:ascii="宋体" w:hAnsi="宋体" w:eastAsia="宋体" w:cs="宋体"/>
                    <w:i w:val="0"/>
                    <w:iCs w:val="0"/>
                    <w:color w:val="000000"/>
                    <w:sz w:val="20"/>
                    <w:szCs w:val="20"/>
                    <w:u w:val="none"/>
                  </w:rPr>
                </w:rPrChange>
              </w:rPr>
            </w:pPr>
            <w:del w:id="3144" w:author="大猫TNT" w:date="2025-09-22T15:01:33Z">
              <w:r>
                <w:rPr>
                  <w:rFonts w:hint="eastAsia" w:ascii="宋体" w:hAnsi="宋体" w:eastAsia="宋体" w:cs="宋体"/>
                  <w:i w:val="0"/>
                  <w:iCs w:val="0"/>
                  <w:color w:val="0000FF"/>
                  <w:kern w:val="0"/>
                  <w:sz w:val="20"/>
                  <w:szCs w:val="20"/>
                  <w:u w:val="none"/>
                  <w:lang w:val="en-US" w:eastAsia="zh-CN" w:bidi="ar"/>
                  <w:rPrChange w:id="3145" w:author="WYY" w:date="2025-07-25T07:09:31Z">
                    <w:rPr>
                      <w:rFonts w:hint="eastAsia" w:ascii="宋体" w:hAnsi="宋体" w:eastAsia="宋体" w:cs="宋体"/>
                      <w:i w:val="0"/>
                      <w:iCs w:val="0"/>
                      <w:color w:val="000000"/>
                      <w:kern w:val="0"/>
                      <w:sz w:val="20"/>
                      <w:szCs w:val="20"/>
                      <w:u w:val="none"/>
                      <w:lang w:val="en-US" w:eastAsia="zh-CN" w:bidi="ar"/>
                    </w:rPr>
                  </w:rPrChange>
                </w:rPr>
                <w:delText>ECI保养包</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4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41602F">
            <w:pPr>
              <w:keepNext w:val="0"/>
              <w:keepLines w:val="0"/>
              <w:widowControl/>
              <w:suppressLineNumbers w:val="0"/>
              <w:jc w:val="center"/>
              <w:textAlignment w:val="center"/>
              <w:rPr>
                <w:del w:id="3147" w:author="大猫TNT" w:date="2025-09-22T15:01:33Z"/>
                <w:rFonts w:hint="eastAsia" w:ascii="宋体" w:hAnsi="宋体" w:eastAsia="宋体" w:cs="宋体"/>
                <w:i w:val="0"/>
                <w:iCs w:val="0"/>
                <w:color w:val="0000FF"/>
                <w:sz w:val="20"/>
                <w:szCs w:val="20"/>
                <w:u w:val="none"/>
                <w:rPrChange w:id="3148" w:author="WYY" w:date="2025-07-25T07:09:31Z">
                  <w:rPr>
                    <w:del w:id="3149" w:author="大猫TNT" w:date="2025-09-22T15:01:33Z"/>
                    <w:rFonts w:hint="eastAsia" w:ascii="宋体" w:hAnsi="宋体" w:eastAsia="宋体" w:cs="宋体"/>
                    <w:i w:val="0"/>
                    <w:iCs w:val="0"/>
                    <w:color w:val="000000"/>
                    <w:sz w:val="20"/>
                    <w:szCs w:val="20"/>
                    <w:u w:val="none"/>
                  </w:rPr>
                </w:rPrChange>
              </w:rPr>
            </w:pPr>
            <w:del w:id="3150" w:author="大猫TNT" w:date="2025-09-22T15:01:33Z">
              <w:r>
                <w:rPr>
                  <w:rFonts w:hint="eastAsia" w:ascii="宋体" w:hAnsi="宋体" w:eastAsia="宋体" w:cs="宋体"/>
                  <w:i w:val="0"/>
                  <w:iCs w:val="0"/>
                  <w:color w:val="0000FF"/>
                  <w:kern w:val="0"/>
                  <w:sz w:val="20"/>
                  <w:szCs w:val="20"/>
                  <w:u w:val="none"/>
                  <w:lang w:val="en-US" w:eastAsia="zh-CN" w:bidi="ar"/>
                  <w:rPrChange w:id="3151" w:author="WYY" w:date="2025-07-25T07:09:31Z">
                    <w:rPr>
                      <w:rFonts w:hint="eastAsia" w:ascii="宋体" w:hAnsi="宋体" w:eastAsia="宋体" w:cs="宋体"/>
                      <w:i w:val="0"/>
                      <w:iCs w:val="0"/>
                      <w:color w:val="000000"/>
                      <w:kern w:val="0"/>
                      <w:sz w:val="20"/>
                      <w:szCs w:val="20"/>
                      <w:u w:val="none"/>
                      <w:lang w:val="en-US" w:eastAsia="zh-CN" w:bidi="ar"/>
                    </w:rPr>
                  </w:rPrChange>
                </w:rPr>
                <w:delText>1包/包装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5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CE90F5">
            <w:pPr>
              <w:keepNext w:val="0"/>
              <w:keepLines w:val="0"/>
              <w:widowControl/>
              <w:suppressLineNumbers w:val="0"/>
              <w:jc w:val="center"/>
              <w:textAlignment w:val="center"/>
              <w:rPr>
                <w:del w:id="3153" w:author="大猫TNT" w:date="2025-09-22T15:01:33Z"/>
                <w:rFonts w:hint="eastAsia" w:ascii="宋体" w:hAnsi="宋体" w:eastAsia="宋体" w:cs="宋体"/>
                <w:i w:val="0"/>
                <w:iCs w:val="0"/>
                <w:color w:val="0000FF"/>
                <w:sz w:val="20"/>
                <w:szCs w:val="20"/>
                <w:u w:val="none"/>
                <w:rPrChange w:id="3154" w:author="WYY" w:date="2025-07-25T07:09:31Z">
                  <w:rPr>
                    <w:del w:id="3155" w:author="大猫TNT" w:date="2025-09-22T15:01:33Z"/>
                    <w:rFonts w:hint="eastAsia" w:ascii="宋体" w:hAnsi="宋体" w:eastAsia="宋体" w:cs="宋体"/>
                    <w:i w:val="0"/>
                    <w:iCs w:val="0"/>
                    <w:color w:val="000000"/>
                    <w:sz w:val="20"/>
                    <w:szCs w:val="20"/>
                    <w:u w:val="none"/>
                  </w:rPr>
                </w:rPrChange>
              </w:rPr>
            </w:pPr>
            <w:del w:id="3156" w:author="大猫TNT" w:date="2025-09-22T15:01:33Z">
              <w:r>
                <w:rPr>
                  <w:rFonts w:hint="eastAsia" w:ascii="宋体" w:hAnsi="宋体" w:eastAsia="宋体" w:cs="宋体"/>
                  <w:i w:val="0"/>
                  <w:iCs w:val="0"/>
                  <w:color w:val="0000FF"/>
                  <w:kern w:val="0"/>
                  <w:sz w:val="20"/>
                  <w:szCs w:val="20"/>
                  <w:u w:val="none"/>
                  <w:lang w:val="en-US" w:eastAsia="zh-CN" w:bidi="ar"/>
                  <w:rPrChange w:id="3157" w:author="WYY" w:date="2025-07-25T07:09:31Z">
                    <w:rPr>
                      <w:rFonts w:hint="eastAsia" w:ascii="宋体" w:hAnsi="宋体" w:eastAsia="宋体" w:cs="宋体"/>
                      <w:i w:val="0"/>
                      <w:iCs w:val="0"/>
                      <w:color w:val="000000"/>
                      <w:kern w:val="0"/>
                      <w:sz w:val="20"/>
                      <w:szCs w:val="20"/>
                      <w:u w:val="none"/>
                      <w:lang w:val="en-US" w:eastAsia="zh-CN" w:bidi="ar"/>
                    </w:rPr>
                  </w:rPrChange>
                </w:rPr>
                <w:delText>包</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15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99909A">
            <w:pPr>
              <w:keepNext w:val="0"/>
              <w:keepLines w:val="0"/>
              <w:widowControl/>
              <w:suppressLineNumbers w:val="0"/>
              <w:jc w:val="center"/>
              <w:textAlignment w:val="center"/>
              <w:rPr>
                <w:del w:id="3159" w:author="大猫TNT" w:date="2025-09-22T15:01:33Z"/>
                <w:rFonts w:hint="eastAsia" w:ascii="宋体" w:hAnsi="宋体" w:eastAsia="宋体" w:cs="宋体"/>
                <w:i w:val="0"/>
                <w:iCs w:val="0"/>
                <w:color w:val="0000FF"/>
                <w:sz w:val="24"/>
                <w:szCs w:val="24"/>
                <w:u w:val="none"/>
                <w:rPrChange w:id="3160" w:author="WYY" w:date="2025-07-25T07:09:31Z">
                  <w:rPr>
                    <w:del w:id="3161" w:author="大猫TNT" w:date="2025-09-22T15:01:33Z"/>
                    <w:rFonts w:hint="eastAsia" w:ascii="宋体" w:hAnsi="宋体" w:eastAsia="宋体" w:cs="宋体"/>
                    <w:i w:val="0"/>
                    <w:iCs w:val="0"/>
                    <w:color w:val="000000"/>
                    <w:sz w:val="24"/>
                    <w:szCs w:val="24"/>
                    <w:u w:val="none"/>
                  </w:rPr>
                </w:rPrChange>
              </w:rPr>
            </w:pPr>
            <w:del w:id="3162" w:author="大猫TNT" w:date="2025-09-22T15:01:33Z">
              <w:r>
                <w:rPr>
                  <w:rFonts w:hint="eastAsia" w:ascii="宋体" w:hAnsi="宋体" w:eastAsia="宋体" w:cs="宋体"/>
                  <w:i w:val="0"/>
                  <w:iCs w:val="0"/>
                  <w:color w:val="0000FF"/>
                  <w:kern w:val="0"/>
                  <w:sz w:val="24"/>
                  <w:szCs w:val="24"/>
                  <w:u w:val="none"/>
                  <w:lang w:val="en-US" w:eastAsia="zh-CN" w:bidi="ar"/>
                  <w:rPrChange w:id="3163" w:author="WYY" w:date="2025-07-25T07:09:31Z">
                    <w:rPr>
                      <w:rFonts w:hint="eastAsia" w:ascii="宋体" w:hAnsi="宋体" w:eastAsia="宋体" w:cs="宋体"/>
                      <w:i w:val="0"/>
                      <w:iCs w:val="0"/>
                      <w:color w:val="000000"/>
                      <w:kern w:val="0"/>
                      <w:sz w:val="24"/>
                      <w:szCs w:val="24"/>
                      <w:u w:val="none"/>
                      <w:lang w:val="en-US" w:eastAsia="zh-CN" w:bidi="ar"/>
                    </w:rPr>
                  </w:rPrChange>
                </w:rPr>
                <w:delText>1025.130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16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1FA20B">
            <w:pPr>
              <w:keepNext w:val="0"/>
              <w:keepLines w:val="0"/>
              <w:widowControl/>
              <w:suppressLineNumbers w:val="0"/>
              <w:jc w:val="center"/>
              <w:textAlignment w:val="center"/>
              <w:rPr>
                <w:del w:id="3165" w:author="大猫TNT" w:date="2025-09-22T15:01:33Z"/>
                <w:rFonts w:hint="default" w:ascii="Segoe UI" w:hAnsi="Segoe UI" w:eastAsia="Segoe UI" w:cs="Segoe UI"/>
                <w:i w:val="0"/>
                <w:iCs w:val="0"/>
                <w:color w:val="0000FF"/>
                <w:sz w:val="18"/>
                <w:szCs w:val="18"/>
                <w:u w:val="none"/>
                <w:rPrChange w:id="3166" w:author="WYY" w:date="2025-07-25T07:09:31Z">
                  <w:rPr>
                    <w:del w:id="3167" w:author="大猫TNT" w:date="2025-09-22T15:01:33Z"/>
                    <w:rFonts w:hint="default" w:ascii="Segoe UI" w:hAnsi="Segoe UI" w:eastAsia="Segoe UI" w:cs="Segoe UI"/>
                    <w:i w:val="0"/>
                    <w:iCs w:val="0"/>
                    <w:color w:val="000000"/>
                    <w:sz w:val="18"/>
                    <w:szCs w:val="18"/>
                    <w:u w:val="none"/>
                  </w:rPr>
                </w:rPrChange>
              </w:rPr>
            </w:pPr>
            <w:del w:id="3168" w:author="大猫TNT" w:date="2025-09-22T15:01:33Z">
              <w:r>
                <w:rPr>
                  <w:rFonts w:hint="default" w:ascii="Segoe UI" w:hAnsi="Segoe UI" w:eastAsia="Segoe UI" w:cs="Segoe UI"/>
                  <w:i w:val="0"/>
                  <w:iCs w:val="0"/>
                  <w:color w:val="0000FF"/>
                  <w:kern w:val="0"/>
                  <w:sz w:val="18"/>
                  <w:szCs w:val="18"/>
                  <w:u w:val="none"/>
                  <w:lang w:val="en-US" w:eastAsia="zh-CN" w:bidi="ar"/>
                  <w:rPrChange w:id="3169" w:author="WYY" w:date="2025-07-25T07:09:31Z">
                    <w:rPr>
                      <w:rFonts w:hint="default" w:ascii="Segoe UI" w:hAnsi="Segoe UI" w:eastAsia="Segoe UI" w:cs="Segoe UI"/>
                      <w:i w:val="0"/>
                      <w:iCs w:val="0"/>
                      <w:color w:val="000000"/>
                      <w:kern w:val="0"/>
                      <w:sz w:val="18"/>
                      <w:szCs w:val="18"/>
                      <w:u w:val="none"/>
                      <w:lang w:val="en-US" w:eastAsia="zh-CN" w:bidi="ar"/>
                    </w:rPr>
                  </w:rPrChange>
                </w:rPr>
                <w:delText>4</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17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41FADB">
            <w:pPr>
              <w:keepNext w:val="0"/>
              <w:keepLines w:val="0"/>
              <w:widowControl/>
              <w:suppressLineNumbers w:val="0"/>
              <w:jc w:val="center"/>
              <w:textAlignment w:val="center"/>
              <w:rPr>
                <w:del w:id="3171" w:author="大猫TNT" w:date="2025-09-22T15:01:33Z"/>
                <w:rFonts w:hint="default" w:ascii="Segoe UI" w:hAnsi="Segoe UI" w:eastAsia="Segoe UI" w:cs="Segoe UI"/>
                <w:i w:val="0"/>
                <w:iCs w:val="0"/>
                <w:color w:val="0000FF"/>
                <w:sz w:val="18"/>
                <w:szCs w:val="18"/>
                <w:u w:val="none"/>
                <w:rPrChange w:id="3172" w:author="WYY" w:date="2025-07-25T07:09:31Z">
                  <w:rPr>
                    <w:del w:id="3173" w:author="大猫TNT" w:date="2025-09-22T15:01:33Z"/>
                    <w:rFonts w:hint="default" w:ascii="Segoe UI" w:hAnsi="Segoe UI" w:eastAsia="Segoe UI" w:cs="Segoe UI"/>
                    <w:i w:val="0"/>
                    <w:iCs w:val="0"/>
                    <w:color w:val="000000"/>
                    <w:sz w:val="18"/>
                    <w:szCs w:val="18"/>
                    <w:u w:val="none"/>
                  </w:rPr>
                </w:rPrChange>
              </w:rPr>
            </w:pPr>
            <w:del w:id="3174" w:author="大猫TNT" w:date="2025-09-22T15:01:33Z">
              <w:r>
                <w:rPr>
                  <w:rFonts w:hint="default" w:ascii="Segoe UI" w:hAnsi="Segoe UI" w:eastAsia="Segoe UI" w:cs="Segoe UI"/>
                  <w:i w:val="0"/>
                  <w:iCs w:val="0"/>
                  <w:color w:val="0000FF"/>
                  <w:kern w:val="0"/>
                  <w:sz w:val="18"/>
                  <w:szCs w:val="18"/>
                  <w:u w:val="none"/>
                  <w:lang w:val="en-US" w:eastAsia="zh-CN" w:bidi="ar"/>
                  <w:rPrChange w:id="3175" w:author="WYY" w:date="2025-07-25T07:09:31Z">
                    <w:rPr>
                      <w:rFonts w:hint="default" w:ascii="Segoe UI" w:hAnsi="Segoe UI" w:eastAsia="Segoe UI" w:cs="Segoe UI"/>
                      <w:i w:val="0"/>
                      <w:iCs w:val="0"/>
                      <w:color w:val="000000"/>
                      <w:kern w:val="0"/>
                      <w:sz w:val="18"/>
                      <w:szCs w:val="18"/>
                      <w:u w:val="none"/>
                      <w:lang w:val="en-US" w:eastAsia="zh-CN" w:bidi="ar"/>
                    </w:rPr>
                  </w:rPrChange>
                </w:rPr>
                <w:delText>4100.52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17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A8D5AE">
            <w:pPr>
              <w:jc w:val="center"/>
              <w:rPr>
                <w:del w:id="3177" w:author="大猫TNT" w:date="2025-09-22T15:01:33Z"/>
                <w:rFonts w:hint="eastAsia" w:ascii="宋体" w:hAnsi="宋体" w:eastAsia="宋体" w:cs="宋体"/>
                <w:i w:val="0"/>
                <w:iCs w:val="0"/>
                <w:color w:val="0000FF"/>
                <w:sz w:val="20"/>
                <w:szCs w:val="20"/>
                <w:u w:val="none"/>
                <w:rPrChange w:id="3178" w:author="WYY" w:date="2025-07-25T07:09:31Z">
                  <w:rPr>
                    <w:del w:id="3179" w:author="大猫TNT" w:date="2025-09-22T15:01:33Z"/>
                    <w:rFonts w:hint="eastAsia" w:ascii="宋体" w:hAnsi="宋体" w:eastAsia="宋体" w:cs="宋体"/>
                    <w:i w:val="0"/>
                    <w:iCs w:val="0"/>
                    <w:color w:val="000000"/>
                    <w:sz w:val="20"/>
                    <w:szCs w:val="20"/>
                    <w:u w:val="none"/>
                  </w:rPr>
                </w:rPrChange>
              </w:rPr>
            </w:pPr>
          </w:p>
        </w:tc>
      </w:tr>
      <w:tr w14:paraId="5E5A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8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180" w:author="大猫TNT" w:date="2025-09-22T15:01:33Z"/>
          <w:trPrChange w:id="318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18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140BF4">
            <w:pPr>
              <w:keepNext w:val="0"/>
              <w:keepLines w:val="0"/>
              <w:widowControl/>
              <w:suppressLineNumbers w:val="0"/>
              <w:jc w:val="center"/>
              <w:textAlignment w:val="center"/>
              <w:rPr>
                <w:del w:id="3183" w:author="大猫TNT" w:date="2025-09-22T15:01:33Z"/>
                <w:rFonts w:hint="eastAsia" w:ascii="宋体" w:hAnsi="宋体" w:eastAsia="宋体" w:cs="宋体"/>
                <w:i w:val="0"/>
                <w:iCs w:val="0"/>
                <w:color w:val="0000FF"/>
                <w:sz w:val="20"/>
                <w:szCs w:val="20"/>
                <w:u w:val="none"/>
                <w:rPrChange w:id="3184" w:author="WYY" w:date="2025-07-25T07:09:31Z">
                  <w:rPr>
                    <w:del w:id="3185" w:author="大猫TNT" w:date="2025-09-22T15:01:33Z"/>
                    <w:rFonts w:hint="eastAsia" w:ascii="宋体" w:hAnsi="宋体" w:eastAsia="宋体" w:cs="宋体"/>
                    <w:i w:val="0"/>
                    <w:iCs w:val="0"/>
                    <w:color w:val="000000"/>
                    <w:sz w:val="20"/>
                    <w:szCs w:val="20"/>
                    <w:u w:val="none"/>
                  </w:rPr>
                </w:rPrChange>
              </w:rPr>
            </w:pPr>
            <w:del w:id="3186" w:author="大猫TNT" w:date="2025-09-22T15:01:33Z">
              <w:r>
                <w:rPr>
                  <w:rFonts w:hint="eastAsia" w:ascii="宋体" w:hAnsi="宋体" w:eastAsia="宋体" w:cs="宋体"/>
                  <w:i w:val="0"/>
                  <w:iCs w:val="0"/>
                  <w:color w:val="0000FF"/>
                  <w:kern w:val="0"/>
                  <w:sz w:val="20"/>
                  <w:szCs w:val="20"/>
                  <w:u w:val="none"/>
                  <w:lang w:val="en-US" w:eastAsia="zh-CN" w:bidi="ar"/>
                  <w:rPrChange w:id="3187" w:author="WYY" w:date="2025-07-25T07:09:31Z">
                    <w:rPr>
                      <w:rFonts w:hint="eastAsia" w:ascii="宋体" w:hAnsi="宋体" w:eastAsia="宋体" w:cs="宋体"/>
                      <w:i w:val="0"/>
                      <w:iCs w:val="0"/>
                      <w:color w:val="000000"/>
                      <w:kern w:val="0"/>
                      <w:sz w:val="20"/>
                      <w:szCs w:val="20"/>
                      <w:u w:val="none"/>
                      <w:lang w:val="en-US" w:eastAsia="zh-CN" w:bidi="ar"/>
                    </w:rPr>
                  </w:rPrChange>
                </w:rPr>
                <w:delText>FS参比液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18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207558">
            <w:pPr>
              <w:keepNext w:val="0"/>
              <w:keepLines w:val="0"/>
              <w:widowControl/>
              <w:suppressLineNumbers w:val="0"/>
              <w:jc w:val="center"/>
              <w:textAlignment w:val="center"/>
              <w:rPr>
                <w:del w:id="3189" w:author="大猫TNT" w:date="2025-09-22T15:01:33Z"/>
                <w:rFonts w:hint="eastAsia" w:ascii="宋体" w:hAnsi="宋体" w:eastAsia="宋体" w:cs="宋体"/>
                <w:i w:val="0"/>
                <w:iCs w:val="0"/>
                <w:color w:val="0000FF"/>
                <w:sz w:val="20"/>
                <w:szCs w:val="20"/>
                <w:u w:val="none"/>
                <w:rPrChange w:id="3190" w:author="WYY" w:date="2025-07-25T07:09:31Z">
                  <w:rPr>
                    <w:del w:id="3191" w:author="大猫TNT" w:date="2025-09-22T15:01:33Z"/>
                    <w:rFonts w:hint="eastAsia" w:ascii="宋体" w:hAnsi="宋体" w:eastAsia="宋体" w:cs="宋体"/>
                    <w:i w:val="0"/>
                    <w:iCs w:val="0"/>
                    <w:color w:val="000000"/>
                    <w:sz w:val="20"/>
                    <w:szCs w:val="20"/>
                    <w:u w:val="none"/>
                  </w:rPr>
                </w:rPrChange>
              </w:rPr>
            </w:pPr>
            <w:del w:id="3192" w:author="大猫TNT" w:date="2025-09-22T15:01:33Z">
              <w:r>
                <w:rPr>
                  <w:rFonts w:hint="eastAsia" w:ascii="宋体" w:hAnsi="宋体" w:eastAsia="宋体" w:cs="宋体"/>
                  <w:i w:val="0"/>
                  <w:iCs w:val="0"/>
                  <w:color w:val="0000FF"/>
                  <w:kern w:val="0"/>
                  <w:sz w:val="20"/>
                  <w:szCs w:val="20"/>
                  <w:u w:val="none"/>
                  <w:lang w:val="en-US" w:eastAsia="zh-CN" w:bidi="ar"/>
                  <w:rPrChange w:id="3193" w:author="WYY" w:date="2025-07-25T07:09:31Z">
                    <w:rPr>
                      <w:rFonts w:hint="eastAsia" w:ascii="宋体" w:hAnsi="宋体" w:eastAsia="宋体" w:cs="宋体"/>
                      <w:i w:val="0"/>
                      <w:iCs w:val="0"/>
                      <w:color w:val="000000"/>
                      <w:kern w:val="0"/>
                      <w:sz w:val="20"/>
                      <w:szCs w:val="20"/>
                      <w:u w:val="none"/>
                      <w:lang w:val="en-US" w:eastAsia="zh-CN" w:bidi="ar"/>
                    </w:rPr>
                  </w:rPrChange>
                </w:rPr>
                <w:delText>30x16ml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19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034EA4">
            <w:pPr>
              <w:keepNext w:val="0"/>
              <w:keepLines w:val="0"/>
              <w:widowControl/>
              <w:suppressLineNumbers w:val="0"/>
              <w:jc w:val="center"/>
              <w:textAlignment w:val="center"/>
              <w:rPr>
                <w:del w:id="3195" w:author="大猫TNT" w:date="2025-09-22T15:01:33Z"/>
                <w:rFonts w:hint="eastAsia" w:ascii="宋体" w:hAnsi="宋体" w:eastAsia="宋体" w:cs="宋体"/>
                <w:i w:val="0"/>
                <w:iCs w:val="0"/>
                <w:color w:val="0000FF"/>
                <w:sz w:val="20"/>
                <w:szCs w:val="20"/>
                <w:u w:val="none"/>
                <w:rPrChange w:id="3196" w:author="WYY" w:date="2025-07-25T07:09:31Z">
                  <w:rPr>
                    <w:del w:id="3197" w:author="大猫TNT" w:date="2025-09-22T15:01:33Z"/>
                    <w:rFonts w:hint="eastAsia" w:ascii="宋体" w:hAnsi="宋体" w:eastAsia="宋体" w:cs="宋体"/>
                    <w:i w:val="0"/>
                    <w:iCs w:val="0"/>
                    <w:color w:val="000000"/>
                    <w:sz w:val="20"/>
                    <w:szCs w:val="20"/>
                    <w:u w:val="none"/>
                  </w:rPr>
                </w:rPrChange>
              </w:rPr>
            </w:pPr>
            <w:del w:id="3198" w:author="大猫TNT" w:date="2025-09-22T15:01:33Z">
              <w:r>
                <w:rPr>
                  <w:rFonts w:hint="eastAsia" w:ascii="宋体" w:hAnsi="宋体" w:eastAsia="宋体" w:cs="宋体"/>
                  <w:i w:val="0"/>
                  <w:iCs w:val="0"/>
                  <w:color w:val="0000FF"/>
                  <w:kern w:val="0"/>
                  <w:sz w:val="20"/>
                  <w:szCs w:val="20"/>
                  <w:u w:val="none"/>
                  <w:lang w:val="en-US" w:eastAsia="zh-CN" w:bidi="ar"/>
                  <w:rPrChange w:id="319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20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620FD7">
            <w:pPr>
              <w:keepNext w:val="0"/>
              <w:keepLines w:val="0"/>
              <w:widowControl/>
              <w:suppressLineNumbers w:val="0"/>
              <w:jc w:val="center"/>
              <w:textAlignment w:val="center"/>
              <w:rPr>
                <w:del w:id="3201" w:author="大猫TNT" w:date="2025-09-22T15:01:33Z"/>
                <w:rFonts w:hint="eastAsia" w:ascii="宋体" w:hAnsi="宋体" w:eastAsia="宋体" w:cs="宋体"/>
                <w:i w:val="0"/>
                <w:iCs w:val="0"/>
                <w:color w:val="0000FF"/>
                <w:sz w:val="24"/>
                <w:szCs w:val="24"/>
                <w:u w:val="none"/>
                <w:rPrChange w:id="3202" w:author="WYY" w:date="2025-07-25T07:09:31Z">
                  <w:rPr>
                    <w:del w:id="3203" w:author="大猫TNT" w:date="2025-09-22T15:01:33Z"/>
                    <w:rFonts w:hint="eastAsia" w:ascii="宋体" w:hAnsi="宋体" w:eastAsia="宋体" w:cs="宋体"/>
                    <w:i w:val="0"/>
                    <w:iCs w:val="0"/>
                    <w:color w:val="000000"/>
                    <w:sz w:val="24"/>
                    <w:szCs w:val="24"/>
                    <w:u w:val="none"/>
                  </w:rPr>
                </w:rPrChange>
              </w:rPr>
            </w:pPr>
            <w:del w:id="3204" w:author="大猫TNT" w:date="2025-09-22T15:01:33Z">
              <w:r>
                <w:rPr>
                  <w:rFonts w:hint="eastAsia" w:ascii="宋体" w:hAnsi="宋体" w:eastAsia="宋体" w:cs="宋体"/>
                  <w:i w:val="0"/>
                  <w:iCs w:val="0"/>
                  <w:color w:val="0000FF"/>
                  <w:kern w:val="0"/>
                  <w:sz w:val="24"/>
                  <w:szCs w:val="24"/>
                  <w:u w:val="none"/>
                  <w:lang w:val="en-US" w:eastAsia="zh-CN" w:bidi="ar"/>
                  <w:rPrChange w:id="3205" w:author="WYY" w:date="2025-07-25T07:09:31Z">
                    <w:rPr>
                      <w:rFonts w:hint="eastAsia" w:ascii="宋体" w:hAnsi="宋体" w:eastAsia="宋体" w:cs="宋体"/>
                      <w:i w:val="0"/>
                      <w:iCs w:val="0"/>
                      <w:color w:val="000000"/>
                      <w:kern w:val="0"/>
                      <w:sz w:val="24"/>
                      <w:szCs w:val="24"/>
                      <w:u w:val="none"/>
                      <w:lang w:val="en-US" w:eastAsia="zh-CN" w:bidi="ar"/>
                    </w:rPr>
                  </w:rPrChange>
                </w:rPr>
                <w:delText>3461.250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20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3E3A95">
            <w:pPr>
              <w:keepNext w:val="0"/>
              <w:keepLines w:val="0"/>
              <w:widowControl/>
              <w:suppressLineNumbers w:val="0"/>
              <w:jc w:val="center"/>
              <w:textAlignment w:val="center"/>
              <w:rPr>
                <w:del w:id="3207" w:author="大猫TNT" w:date="2025-09-22T15:01:33Z"/>
                <w:rFonts w:hint="default" w:ascii="Segoe UI" w:hAnsi="Segoe UI" w:eastAsia="Segoe UI" w:cs="Segoe UI"/>
                <w:i w:val="0"/>
                <w:iCs w:val="0"/>
                <w:color w:val="0000FF"/>
                <w:sz w:val="18"/>
                <w:szCs w:val="18"/>
                <w:u w:val="none"/>
                <w:rPrChange w:id="3208" w:author="WYY" w:date="2025-07-25T07:09:31Z">
                  <w:rPr>
                    <w:del w:id="3209" w:author="大猫TNT" w:date="2025-09-22T15:01:33Z"/>
                    <w:rFonts w:hint="default" w:ascii="Segoe UI" w:hAnsi="Segoe UI" w:eastAsia="Segoe UI" w:cs="Segoe UI"/>
                    <w:i w:val="0"/>
                    <w:iCs w:val="0"/>
                    <w:color w:val="000000"/>
                    <w:sz w:val="18"/>
                    <w:szCs w:val="18"/>
                    <w:u w:val="none"/>
                  </w:rPr>
                </w:rPrChange>
              </w:rPr>
            </w:pPr>
            <w:del w:id="3210" w:author="大猫TNT" w:date="2025-09-22T15:01:33Z">
              <w:r>
                <w:rPr>
                  <w:rFonts w:hint="default" w:ascii="Segoe UI" w:hAnsi="Segoe UI" w:eastAsia="Segoe UI" w:cs="Segoe UI"/>
                  <w:i w:val="0"/>
                  <w:iCs w:val="0"/>
                  <w:color w:val="0000FF"/>
                  <w:kern w:val="0"/>
                  <w:sz w:val="18"/>
                  <w:szCs w:val="18"/>
                  <w:u w:val="none"/>
                  <w:lang w:val="en-US" w:eastAsia="zh-CN" w:bidi="ar"/>
                  <w:rPrChange w:id="3211" w:author="WYY" w:date="2025-07-25T07:09:31Z">
                    <w:rPr>
                      <w:rFonts w:hint="default" w:ascii="Segoe UI" w:hAnsi="Segoe UI" w:eastAsia="Segoe UI" w:cs="Segoe UI"/>
                      <w:i w:val="0"/>
                      <w:iCs w:val="0"/>
                      <w:color w:val="000000"/>
                      <w:kern w:val="0"/>
                      <w:sz w:val="18"/>
                      <w:szCs w:val="18"/>
                      <w:u w:val="none"/>
                      <w:lang w:val="en-US" w:eastAsia="zh-CN" w:bidi="ar"/>
                    </w:rPr>
                  </w:rPrChange>
                </w:rPr>
                <w:delText>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1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D2C50E">
            <w:pPr>
              <w:keepNext w:val="0"/>
              <w:keepLines w:val="0"/>
              <w:widowControl/>
              <w:suppressLineNumbers w:val="0"/>
              <w:jc w:val="center"/>
              <w:textAlignment w:val="center"/>
              <w:rPr>
                <w:del w:id="3213" w:author="大猫TNT" w:date="2025-09-22T15:01:33Z"/>
                <w:rFonts w:hint="default" w:ascii="Segoe UI" w:hAnsi="Segoe UI" w:eastAsia="Segoe UI" w:cs="Segoe UI"/>
                <w:i w:val="0"/>
                <w:iCs w:val="0"/>
                <w:color w:val="0000FF"/>
                <w:sz w:val="18"/>
                <w:szCs w:val="18"/>
                <w:u w:val="none"/>
                <w:rPrChange w:id="3214" w:author="WYY" w:date="2025-07-25T07:09:31Z">
                  <w:rPr>
                    <w:del w:id="3215" w:author="大猫TNT" w:date="2025-09-22T15:01:33Z"/>
                    <w:rFonts w:hint="default" w:ascii="Segoe UI" w:hAnsi="Segoe UI" w:eastAsia="Segoe UI" w:cs="Segoe UI"/>
                    <w:i w:val="0"/>
                    <w:iCs w:val="0"/>
                    <w:color w:val="000000"/>
                    <w:sz w:val="18"/>
                    <w:szCs w:val="18"/>
                    <w:u w:val="none"/>
                  </w:rPr>
                </w:rPrChange>
              </w:rPr>
            </w:pPr>
            <w:del w:id="3216" w:author="大猫TNT" w:date="2025-09-22T15:01:33Z">
              <w:r>
                <w:rPr>
                  <w:rFonts w:hint="default" w:ascii="Segoe UI" w:hAnsi="Segoe UI" w:eastAsia="Segoe UI" w:cs="Segoe UI"/>
                  <w:i w:val="0"/>
                  <w:iCs w:val="0"/>
                  <w:color w:val="0000FF"/>
                  <w:kern w:val="0"/>
                  <w:sz w:val="18"/>
                  <w:szCs w:val="18"/>
                  <w:u w:val="none"/>
                  <w:lang w:val="en-US" w:eastAsia="zh-CN" w:bidi="ar"/>
                  <w:rPrChange w:id="3217" w:author="WYY" w:date="2025-07-25T07:09:31Z">
                    <w:rPr>
                      <w:rFonts w:hint="default" w:ascii="Segoe UI" w:hAnsi="Segoe UI" w:eastAsia="Segoe UI" w:cs="Segoe UI"/>
                      <w:i w:val="0"/>
                      <w:iCs w:val="0"/>
                      <w:color w:val="000000"/>
                      <w:kern w:val="0"/>
                      <w:sz w:val="18"/>
                      <w:szCs w:val="18"/>
                      <w:u w:val="none"/>
                      <w:lang w:val="en-US" w:eastAsia="zh-CN" w:bidi="ar"/>
                    </w:rPr>
                  </w:rPrChange>
                </w:rPr>
                <w:delText>6922.50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1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6972FD">
            <w:pPr>
              <w:jc w:val="center"/>
              <w:rPr>
                <w:del w:id="3219" w:author="大猫TNT" w:date="2025-09-22T15:01:33Z"/>
                <w:rFonts w:hint="eastAsia" w:ascii="宋体" w:hAnsi="宋体" w:eastAsia="宋体" w:cs="宋体"/>
                <w:i w:val="0"/>
                <w:iCs w:val="0"/>
                <w:color w:val="0000FF"/>
                <w:sz w:val="20"/>
                <w:szCs w:val="20"/>
                <w:u w:val="none"/>
                <w:rPrChange w:id="3220" w:author="WYY" w:date="2025-07-25T07:09:31Z">
                  <w:rPr>
                    <w:del w:id="3221" w:author="大猫TNT" w:date="2025-09-22T15:01:33Z"/>
                    <w:rFonts w:hint="eastAsia" w:ascii="宋体" w:hAnsi="宋体" w:eastAsia="宋体" w:cs="宋体"/>
                    <w:i w:val="0"/>
                    <w:iCs w:val="0"/>
                    <w:color w:val="000000"/>
                    <w:sz w:val="20"/>
                    <w:szCs w:val="20"/>
                    <w:u w:val="none"/>
                  </w:rPr>
                </w:rPrChange>
              </w:rPr>
            </w:pPr>
          </w:p>
        </w:tc>
      </w:tr>
      <w:tr w14:paraId="448E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2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222" w:author="大猫TNT" w:date="2025-09-22T15:01:33Z"/>
          <w:trPrChange w:id="322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22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DEEB2C">
            <w:pPr>
              <w:keepNext w:val="0"/>
              <w:keepLines w:val="0"/>
              <w:widowControl/>
              <w:suppressLineNumbers w:val="0"/>
              <w:jc w:val="center"/>
              <w:textAlignment w:val="center"/>
              <w:rPr>
                <w:del w:id="3225" w:author="大猫TNT" w:date="2025-09-22T15:01:33Z"/>
                <w:rFonts w:hint="eastAsia" w:ascii="宋体" w:hAnsi="宋体" w:eastAsia="宋体" w:cs="宋体"/>
                <w:i w:val="0"/>
                <w:iCs w:val="0"/>
                <w:color w:val="0000FF"/>
                <w:sz w:val="20"/>
                <w:szCs w:val="20"/>
                <w:u w:val="none"/>
                <w:rPrChange w:id="3226" w:author="WYY" w:date="2025-07-25T07:09:31Z">
                  <w:rPr>
                    <w:del w:id="3227" w:author="大猫TNT" w:date="2025-09-22T15:01:33Z"/>
                    <w:rFonts w:hint="eastAsia" w:ascii="宋体" w:hAnsi="宋体" w:eastAsia="宋体" w:cs="宋体"/>
                    <w:i w:val="0"/>
                    <w:iCs w:val="0"/>
                    <w:color w:val="000000"/>
                    <w:sz w:val="20"/>
                    <w:szCs w:val="20"/>
                    <w:u w:val="none"/>
                  </w:rPr>
                </w:rPrChange>
              </w:rPr>
            </w:pPr>
            <w:del w:id="3228" w:author="大猫TNT" w:date="2025-09-22T15:01:33Z">
              <w:r>
                <w:rPr>
                  <w:rFonts w:hint="eastAsia" w:ascii="宋体" w:hAnsi="宋体" w:eastAsia="宋体" w:cs="宋体"/>
                  <w:i w:val="0"/>
                  <w:iCs w:val="0"/>
                  <w:color w:val="0000FF"/>
                  <w:kern w:val="0"/>
                  <w:sz w:val="20"/>
                  <w:szCs w:val="20"/>
                  <w:u w:val="none"/>
                  <w:lang w:val="en-US" w:eastAsia="zh-CN" w:bidi="ar"/>
                  <w:rPrChange w:id="3229" w:author="WYY" w:date="2025-07-25T07:09:31Z">
                    <w:rPr>
                      <w:rFonts w:hint="eastAsia" w:ascii="宋体" w:hAnsi="宋体" w:eastAsia="宋体" w:cs="宋体"/>
                      <w:i w:val="0"/>
                      <w:iCs w:val="0"/>
                      <w:color w:val="000000"/>
                      <w:kern w:val="0"/>
                      <w:sz w:val="20"/>
                      <w:szCs w:val="20"/>
                      <w:u w:val="none"/>
                      <w:lang w:val="en-US" w:eastAsia="zh-CN" w:bidi="ar"/>
                    </w:rPr>
                  </w:rPrChange>
                </w:rPr>
                <w:delText>干燥剂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3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73132">
            <w:pPr>
              <w:keepNext w:val="0"/>
              <w:keepLines w:val="0"/>
              <w:widowControl/>
              <w:suppressLineNumbers w:val="0"/>
              <w:jc w:val="center"/>
              <w:textAlignment w:val="center"/>
              <w:rPr>
                <w:del w:id="3231" w:author="大猫TNT" w:date="2025-09-22T15:01:33Z"/>
                <w:rFonts w:hint="eastAsia" w:ascii="宋体" w:hAnsi="宋体" w:eastAsia="宋体" w:cs="宋体"/>
                <w:i w:val="0"/>
                <w:iCs w:val="0"/>
                <w:color w:val="0000FF"/>
                <w:sz w:val="20"/>
                <w:szCs w:val="20"/>
                <w:u w:val="none"/>
                <w:rPrChange w:id="3232" w:author="WYY" w:date="2025-07-25T07:09:31Z">
                  <w:rPr>
                    <w:del w:id="3233" w:author="大猫TNT" w:date="2025-09-22T15:01:33Z"/>
                    <w:rFonts w:hint="eastAsia" w:ascii="宋体" w:hAnsi="宋体" w:eastAsia="宋体" w:cs="宋体"/>
                    <w:i w:val="0"/>
                    <w:iCs w:val="0"/>
                    <w:color w:val="000000"/>
                    <w:sz w:val="20"/>
                    <w:szCs w:val="20"/>
                    <w:u w:val="none"/>
                  </w:rPr>
                </w:rPrChange>
              </w:rPr>
            </w:pPr>
            <w:del w:id="3234" w:author="大猫TNT" w:date="2025-09-22T15:01:33Z">
              <w:r>
                <w:rPr>
                  <w:rFonts w:hint="eastAsia" w:ascii="宋体" w:hAnsi="宋体" w:eastAsia="宋体" w:cs="宋体"/>
                  <w:i w:val="0"/>
                  <w:iCs w:val="0"/>
                  <w:color w:val="0000FF"/>
                  <w:kern w:val="0"/>
                  <w:sz w:val="20"/>
                  <w:szCs w:val="20"/>
                  <w:u w:val="none"/>
                  <w:lang w:val="en-US" w:eastAsia="zh-CN" w:bidi="ar"/>
                  <w:rPrChange w:id="3235" w:author="WYY" w:date="2025-07-25T07:09:31Z">
                    <w:rPr>
                      <w:rFonts w:hint="eastAsia" w:ascii="宋体" w:hAnsi="宋体" w:eastAsia="宋体" w:cs="宋体"/>
                      <w:i w:val="0"/>
                      <w:iCs w:val="0"/>
                      <w:color w:val="000000"/>
                      <w:kern w:val="0"/>
                      <w:sz w:val="20"/>
                      <w:szCs w:val="20"/>
                      <w:u w:val="none"/>
                      <w:lang w:val="en-US" w:eastAsia="zh-CN" w:bidi="ar"/>
                    </w:rPr>
                  </w:rPrChange>
                </w:rPr>
                <w:delText>2套/盒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23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8180C7">
            <w:pPr>
              <w:keepNext w:val="0"/>
              <w:keepLines w:val="0"/>
              <w:widowControl/>
              <w:suppressLineNumbers w:val="0"/>
              <w:jc w:val="center"/>
              <w:textAlignment w:val="center"/>
              <w:rPr>
                <w:del w:id="3237" w:author="大猫TNT" w:date="2025-09-22T15:01:33Z"/>
                <w:rFonts w:hint="eastAsia" w:ascii="宋体" w:hAnsi="宋体" w:eastAsia="宋体" w:cs="宋体"/>
                <w:i w:val="0"/>
                <w:iCs w:val="0"/>
                <w:color w:val="0000FF"/>
                <w:sz w:val="20"/>
                <w:szCs w:val="20"/>
                <w:u w:val="none"/>
                <w:rPrChange w:id="3238" w:author="WYY" w:date="2025-07-25T07:09:31Z">
                  <w:rPr>
                    <w:del w:id="3239" w:author="大猫TNT" w:date="2025-09-22T15:01:33Z"/>
                    <w:rFonts w:hint="eastAsia" w:ascii="宋体" w:hAnsi="宋体" w:eastAsia="宋体" w:cs="宋体"/>
                    <w:i w:val="0"/>
                    <w:iCs w:val="0"/>
                    <w:color w:val="000000"/>
                    <w:sz w:val="20"/>
                    <w:szCs w:val="20"/>
                    <w:u w:val="none"/>
                  </w:rPr>
                </w:rPrChange>
              </w:rPr>
            </w:pPr>
            <w:del w:id="3240" w:author="大猫TNT" w:date="2025-09-22T15:01:33Z">
              <w:r>
                <w:rPr>
                  <w:rFonts w:hint="eastAsia" w:ascii="宋体" w:hAnsi="宋体" w:eastAsia="宋体" w:cs="宋体"/>
                  <w:i w:val="0"/>
                  <w:iCs w:val="0"/>
                  <w:color w:val="0000FF"/>
                  <w:kern w:val="0"/>
                  <w:sz w:val="20"/>
                  <w:szCs w:val="20"/>
                  <w:u w:val="none"/>
                  <w:lang w:val="en-US" w:eastAsia="zh-CN" w:bidi="ar"/>
                  <w:rPrChange w:id="3241"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24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1A6E1E">
            <w:pPr>
              <w:keepNext w:val="0"/>
              <w:keepLines w:val="0"/>
              <w:widowControl/>
              <w:suppressLineNumbers w:val="0"/>
              <w:jc w:val="center"/>
              <w:textAlignment w:val="center"/>
              <w:rPr>
                <w:del w:id="3243" w:author="大猫TNT" w:date="2025-09-22T15:01:33Z"/>
                <w:rFonts w:hint="eastAsia" w:ascii="宋体" w:hAnsi="宋体" w:eastAsia="宋体" w:cs="宋体"/>
                <w:i w:val="0"/>
                <w:iCs w:val="0"/>
                <w:color w:val="0000FF"/>
                <w:sz w:val="24"/>
                <w:szCs w:val="24"/>
                <w:u w:val="none"/>
                <w:rPrChange w:id="3244" w:author="WYY" w:date="2025-07-25T07:09:31Z">
                  <w:rPr>
                    <w:del w:id="3245" w:author="大猫TNT" w:date="2025-09-22T15:01:33Z"/>
                    <w:rFonts w:hint="eastAsia" w:ascii="宋体" w:hAnsi="宋体" w:eastAsia="宋体" w:cs="宋体"/>
                    <w:i w:val="0"/>
                    <w:iCs w:val="0"/>
                    <w:color w:val="000000"/>
                    <w:sz w:val="24"/>
                    <w:szCs w:val="24"/>
                    <w:u w:val="none"/>
                  </w:rPr>
                </w:rPrChange>
              </w:rPr>
            </w:pPr>
            <w:del w:id="3246" w:author="大猫TNT" w:date="2025-09-22T15:01:33Z">
              <w:r>
                <w:rPr>
                  <w:rFonts w:hint="eastAsia" w:ascii="宋体" w:hAnsi="宋体" w:eastAsia="宋体" w:cs="宋体"/>
                  <w:i w:val="0"/>
                  <w:iCs w:val="0"/>
                  <w:color w:val="0000FF"/>
                  <w:kern w:val="0"/>
                  <w:sz w:val="24"/>
                  <w:szCs w:val="24"/>
                  <w:u w:val="none"/>
                  <w:lang w:val="en-US" w:eastAsia="zh-CN" w:bidi="ar"/>
                  <w:rPrChange w:id="3247" w:author="WYY" w:date="2025-07-25T07:09:31Z">
                    <w:rPr>
                      <w:rFonts w:hint="eastAsia" w:ascii="宋体" w:hAnsi="宋体" w:eastAsia="宋体" w:cs="宋体"/>
                      <w:i w:val="0"/>
                      <w:iCs w:val="0"/>
                      <w:color w:val="000000"/>
                      <w:kern w:val="0"/>
                      <w:sz w:val="24"/>
                      <w:szCs w:val="24"/>
                      <w:u w:val="none"/>
                      <w:lang w:val="en-US" w:eastAsia="zh-CN" w:bidi="ar"/>
                    </w:rPr>
                  </w:rPrChange>
                </w:rPr>
                <w:delText>458.660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24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2F1B60">
            <w:pPr>
              <w:keepNext w:val="0"/>
              <w:keepLines w:val="0"/>
              <w:widowControl/>
              <w:suppressLineNumbers w:val="0"/>
              <w:jc w:val="center"/>
              <w:textAlignment w:val="center"/>
              <w:rPr>
                <w:del w:id="3249" w:author="大猫TNT" w:date="2025-09-22T15:01:33Z"/>
                <w:rFonts w:hint="default" w:ascii="Segoe UI" w:hAnsi="Segoe UI" w:eastAsia="Segoe UI" w:cs="Segoe UI"/>
                <w:i w:val="0"/>
                <w:iCs w:val="0"/>
                <w:color w:val="0000FF"/>
                <w:sz w:val="18"/>
                <w:szCs w:val="18"/>
                <w:u w:val="none"/>
                <w:rPrChange w:id="3250" w:author="WYY" w:date="2025-07-25T07:09:31Z">
                  <w:rPr>
                    <w:del w:id="3251" w:author="大猫TNT" w:date="2025-09-22T15:01:33Z"/>
                    <w:rFonts w:hint="default" w:ascii="Segoe UI" w:hAnsi="Segoe UI" w:eastAsia="Segoe UI" w:cs="Segoe UI"/>
                    <w:i w:val="0"/>
                    <w:iCs w:val="0"/>
                    <w:color w:val="000000"/>
                    <w:sz w:val="18"/>
                    <w:szCs w:val="18"/>
                    <w:u w:val="none"/>
                  </w:rPr>
                </w:rPrChange>
              </w:rPr>
            </w:pPr>
            <w:del w:id="3252" w:author="大猫TNT" w:date="2025-09-22T15:01:33Z">
              <w:r>
                <w:rPr>
                  <w:rFonts w:hint="default" w:ascii="Segoe UI" w:hAnsi="Segoe UI" w:eastAsia="Segoe UI" w:cs="Segoe UI"/>
                  <w:i w:val="0"/>
                  <w:iCs w:val="0"/>
                  <w:color w:val="0000FF"/>
                  <w:kern w:val="0"/>
                  <w:sz w:val="18"/>
                  <w:szCs w:val="18"/>
                  <w:u w:val="none"/>
                  <w:lang w:val="en-US" w:eastAsia="zh-CN" w:bidi="ar"/>
                  <w:rPrChange w:id="3253" w:author="WYY" w:date="2025-07-25T07:09:31Z">
                    <w:rPr>
                      <w:rFonts w:hint="default" w:ascii="Segoe UI" w:hAnsi="Segoe UI" w:eastAsia="Segoe UI" w:cs="Segoe UI"/>
                      <w:i w:val="0"/>
                      <w:iCs w:val="0"/>
                      <w:color w:val="000000"/>
                      <w:kern w:val="0"/>
                      <w:sz w:val="18"/>
                      <w:szCs w:val="18"/>
                      <w:u w:val="none"/>
                      <w:lang w:val="en-US" w:eastAsia="zh-CN" w:bidi="ar"/>
                    </w:rPr>
                  </w:rPrChange>
                </w:rPr>
                <w:delText>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5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826BE5">
            <w:pPr>
              <w:keepNext w:val="0"/>
              <w:keepLines w:val="0"/>
              <w:widowControl/>
              <w:suppressLineNumbers w:val="0"/>
              <w:jc w:val="center"/>
              <w:textAlignment w:val="center"/>
              <w:rPr>
                <w:del w:id="3255" w:author="大猫TNT" w:date="2025-09-22T15:01:33Z"/>
                <w:rFonts w:hint="default" w:ascii="Segoe UI" w:hAnsi="Segoe UI" w:eastAsia="Segoe UI" w:cs="Segoe UI"/>
                <w:i w:val="0"/>
                <w:iCs w:val="0"/>
                <w:color w:val="0000FF"/>
                <w:sz w:val="18"/>
                <w:szCs w:val="18"/>
                <w:u w:val="none"/>
                <w:rPrChange w:id="3256" w:author="WYY" w:date="2025-07-25T07:09:31Z">
                  <w:rPr>
                    <w:del w:id="3257" w:author="大猫TNT" w:date="2025-09-22T15:01:33Z"/>
                    <w:rFonts w:hint="default" w:ascii="Segoe UI" w:hAnsi="Segoe UI" w:eastAsia="Segoe UI" w:cs="Segoe UI"/>
                    <w:i w:val="0"/>
                    <w:iCs w:val="0"/>
                    <w:color w:val="000000"/>
                    <w:sz w:val="18"/>
                    <w:szCs w:val="18"/>
                    <w:u w:val="none"/>
                  </w:rPr>
                </w:rPrChange>
              </w:rPr>
            </w:pPr>
            <w:del w:id="3258" w:author="大猫TNT" w:date="2025-09-22T15:01:33Z">
              <w:r>
                <w:rPr>
                  <w:rFonts w:hint="default" w:ascii="Segoe UI" w:hAnsi="Segoe UI" w:eastAsia="Segoe UI" w:cs="Segoe UI"/>
                  <w:i w:val="0"/>
                  <w:iCs w:val="0"/>
                  <w:color w:val="0000FF"/>
                  <w:kern w:val="0"/>
                  <w:sz w:val="18"/>
                  <w:szCs w:val="18"/>
                  <w:u w:val="none"/>
                  <w:lang w:val="en-US" w:eastAsia="zh-CN" w:bidi="ar"/>
                  <w:rPrChange w:id="3259" w:author="WYY" w:date="2025-07-25T07:09:31Z">
                    <w:rPr>
                      <w:rFonts w:hint="default" w:ascii="Segoe UI" w:hAnsi="Segoe UI" w:eastAsia="Segoe UI" w:cs="Segoe UI"/>
                      <w:i w:val="0"/>
                      <w:iCs w:val="0"/>
                      <w:color w:val="000000"/>
                      <w:kern w:val="0"/>
                      <w:sz w:val="18"/>
                      <w:szCs w:val="18"/>
                      <w:u w:val="none"/>
                      <w:lang w:val="en-US" w:eastAsia="zh-CN" w:bidi="ar"/>
                    </w:rPr>
                  </w:rPrChange>
                </w:rPr>
                <w:delText>2293.30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26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4C5BB5">
            <w:pPr>
              <w:jc w:val="center"/>
              <w:rPr>
                <w:del w:id="3261" w:author="大猫TNT" w:date="2025-09-22T15:01:33Z"/>
                <w:rFonts w:hint="eastAsia" w:ascii="宋体" w:hAnsi="宋体" w:eastAsia="宋体" w:cs="宋体"/>
                <w:i w:val="0"/>
                <w:iCs w:val="0"/>
                <w:color w:val="0000FF"/>
                <w:sz w:val="20"/>
                <w:szCs w:val="20"/>
                <w:u w:val="none"/>
                <w:rPrChange w:id="3262" w:author="WYY" w:date="2025-07-25T07:09:31Z">
                  <w:rPr>
                    <w:del w:id="3263" w:author="大猫TNT" w:date="2025-09-22T15:01:33Z"/>
                    <w:rFonts w:hint="eastAsia" w:ascii="宋体" w:hAnsi="宋体" w:eastAsia="宋体" w:cs="宋体"/>
                    <w:i w:val="0"/>
                    <w:iCs w:val="0"/>
                    <w:color w:val="000000"/>
                    <w:sz w:val="20"/>
                    <w:szCs w:val="20"/>
                    <w:u w:val="none"/>
                  </w:rPr>
                </w:rPrChange>
              </w:rPr>
            </w:pPr>
          </w:p>
        </w:tc>
      </w:tr>
      <w:tr w14:paraId="5495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26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264" w:author="大猫TNT" w:date="2025-09-22T15:01:33Z"/>
          <w:trPrChange w:id="326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26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20F2AE">
            <w:pPr>
              <w:keepNext w:val="0"/>
              <w:keepLines w:val="0"/>
              <w:widowControl/>
              <w:suppressLineNumbers w:val="0"/>
              <w:jc w:val="center"/>
              <w:textAlignment w:val="center"/>
              <w:rPr>
                <w:del w:id="3267" w:author="大猫TNT" w:date="2025-09-22T15:01:33Z"/>
                <w:rFonts w:hint="eastAsia" w:ascii="宋体" w:hAnsi="宋体" w:eastAsia="宋体" w:cs="宋体"/>
                <w:i w:val="0"/>
                <w:iCs w:val="0"/>
                <w:color w:val="0000FF"/>
                <w:sz w:val="20"/>
                <w:szCs w:val="20"/>
                <w:u w:val="none"/>
                <w:rPrChange w:id="3268" w:author="WYY" w:date="2025-07-25T07:09:31Z">
                  <w:rPr>
                    <w:del w:id="3269" w:author="大猫TNT" w:date="2025-09-22T15:01:33Z"/>
                    <w:rFonts w:hint="eastAsia" w:ascii="宋体" w:hAnsi="宋体" w:eastAsia="宋体" w:cs="宋体"/>
                    <w:i w:val="0"/>
                    <w:iCs w:val="0"/>
                    <w:color w:val="000000"/>
                    <w:sz w:val="20"/>
                    <w:szCs w:val="20"/>
                    <w:u w:val="none"/>
                  </w:rPr>
                </w:rPrChange>
              </w:rPr>
            </w:pPr>
            <w:del w:id="3270" w:author="大猫TNT" w:date="2025-09-22T15:01:33Z">
              <w:r>
                <w:rPr>
                  <w:rFonts w:hint="eastAsia" w:ascii="宋体" w:hAnsi="宋体" w:eastAsia="宋体" w:cs="宋体"/>
                  <w:i w:val="0"/>
                  <w:iCs w:val="0"/>
                  <w:color w:val="0000FF"/>
                  <w:kern w:val="0"/>
                  <w:sz w:val="20"/>
                  <w:szCs w:val="20"/>
                  <w:u w:val="none"/>
                  <w:lang w:val="en-US" w:eastAsia="zh-CN" w:bidi="ar"/>
                  <w:rPrChange w:id="3271" w:author="WYY" w:date="2025-07-25T07:09:31Z">
                    <w:rPr>
                      <w:rFonts w:hint="eastAsia" w:ascii="宋体" w:hAnsi="宋体" w:eastAsia="宋体" w:cs="宋体"/>
                      <w:i w:val="0"/>
                      <w:iCs w:val="0"/>
                      <w:color w:val="000000"/>
                      <w:kern w:val="0"/>
                      <w:sz w:val="20"/>
                      <w:szCs w:val="20"/>
                      <w:u w:val="none"/>
                      <w:lang w:val="en-US" w:eastAsia="zh-CN" w:bidi="ar"/>
                    </w:rPr>
                  </w:rPrChange>
                </w:rPr>
                <w:delText>生化通用质控1</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27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B1ECD3">
            <w:pPr>
              <w:keepNext w:val="0"/>
              <w:keepLines w:val="0"/>
              <w:widowControl/>
              <w:suppressLineNumbers w:val="0"/>
              <w:jc w:val="center"/>
              <w:textAlignment w:val="center"/>
              <w:rPr>
                <w:del w:id="3273" w:author="大猫TNT" w:date="2025-09-22T15:01:33Z"/>
                <w:rFonts w:hint="eastAsia" w:ascii="宋体" w:hAnsi="宋体" w:eastAsia="宋体" w:cs="宋体"/>
                <w:i w:val="0"/>
                <w:iCs w:val="0"/>
                <w:color w:val="0000FF"/>
                <w:sz w:val="20"/>
                <w:szCs w:val="20"/>
                <w:u w:val="none"/>
                <w:rPrChange w:id="3274" w:author="WYY" w:date="2025-07-25T07:09:31Z">
                  <w:rPr>
                    <w:del w:id="3275" w:author="大猫TNT" w:date="2025-09-22T15:01:33Z"/>
                    <w:rFonts w:hint="eastAsia" w:ascii="宋体" w:hAnsi="宋体" w:eastAsia="宋体" w:cs="宋体"/>
                    <w:i w:val="0"/>
                    <w:iCs w:val="0"/>
                    <w:color w:val="000000"/>
                    <w:sz w:val="20"/>
                    <w:szCs w:val="20"/>
                    <w:u w:val="none"/>
                  </w:rPr>
                </w:rPrChange>
              </w:rPr>
            </w:pPr>
            <w:del w:id="3276" w:author="大猫TNT" w:date="2025-09-22T15:01:33Z">
              <w:r>
                <w:rPr>
                  <w:rFonts w:hint="eastAsia" w:ascii="宋体" w:hAnsi="宋体" w:eastAsia="宋体" w:cs="宋体"/>
                  <w:i w:val="0"/>
                  <w:iCs w:val="0"/>
                  <w:color w:val="0000FF"/>
                  <w:kern w:val="0"/>
                  <w:sz w:val="20"/>
                  <w:szCs w:val="20"/>
                  <w:u w:val="none"/>
                  <w:lang w:val="en-US" w:eastAsia="zh-CN" w:bidi="ar"/>
                  <w:rPrChange w:id="3277" w:author="WYY" w:date="2025-07-25T07:09:31Z">
                    <w:rPr>
                      <w:rFonts w:hint="eastAsia" w:ascii="宋体" w:hAnsi="宋体" w:eastAsia="宋体" w:cs="宋体"/>
                      <w:i w:val="0"/>
                      <w:iCs w:val="0"/>
                      <w:color w:val="000000"/>
                      <w:kern w:val="0"/>
                      <w:sz w:val="20"/>
                      <w:szCs w:val="20"/>
                      <w:u w:val="none"/>
                      <w:lang w:val="en-US" w:eastAsia="zh-CN" w:bidi="ar"/>
                    </w:rPr>
                  </w:rPrChange>
                </w:rPr>
                <w:delText>质控品12x3ml稀释液12x5ml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27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2E7C7A">
            <w:pPr>
              <w:keepNext w:val="0"/>
              <w:keepLines w:val="0"/>
              <w:widowControl/>
              <w:suppressLineNumbers w:val="0"/>
              <w:jc w:val="center"/>
              <w:textAlignment w:val="center"/>
              <w:rPr>
                <w:del w:id="3279" w:author="大猫TNT" w:date="2025-09-22T15:01:33Z"/>
                <w:rFonts w:hint="eastAsia" w:ascii="宋体" w:hAnsi="宋体" w:eastAsia="宋体" w:cs="宋体"/>
                <w:i w:val="0"/>
                <w:iCs w:val="0"/>
                <w:color w:val="0000FF"/>
                <w:sz w:val="20"/>
                <w:szCs w:val="20"/>
                <w:u w:val="none"/>
                <w:rPrChange w:id="3280" w:author="WYY" w:date="2025-07-25T07:09:31Z">
                  <w:rPr>
                    <w:del w:id="3281" w:author="大猫TNT" w:date="2025-09-22T15:01:33Z"/>
                    <w:rFonts w:hint="eastAsia" w:ascii="宋体" w:hAnsi="宋体" w:eastAsia="宋体" w:cs="宋体"/>
                    <w:i w:val="0"/>
                    <w:iCs w:val="0"/>
                    <w:color w:val="000000"/>
                    <w:sz w:val="20"/>
                    <w:szCs w:val="20"/>
                    <w:u w:val="none"/>
                  </w:rPr>
                </w:rPrChange>
              </w:rPr>
            </w:pPr>
            <w:del w:id="3282" w:author="大猫TNT" w:date="2025-09-22T15:01:33Z">
              <w:r>
                <w:rPr>
                  <w:rFonts w:hint="eastAsia" w:ascii="宋体" w:hAnsi="宋体" w:eastAsia="宋体" w:cs="宋体"/>
                  <w:i w:val="0"/>
                  <w:iCs w:val="0"/>
                  <w:color w:val="0000FF"/>
                  <w:kern w:val="0"/>
                  <w:sz w:val="20"/>
                  <w:szCs w:val="20"/>
                  <w:u w:val="none"/>
                  <w:lang w:val="en-US" w:eastAsia="zh-CN" w:bidi="ar"/>
                  <w:rPrChange w:id="3283"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28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C2AC71">
            <w:pPr>
              <w:keepNext w:val="0"/>
              <w:keepLines w:val="0"/>
              <w:widowControl/>
              <w:suppressLineNumbers w:val="0"/>
              <w:jc w:val="center"/>
              <w:textAlignment w:val="center"/>
              <w:rPr>
                <w:del w:id="3285" w:author="大猫TNT" w:date="2025-09-22T15:01:33Z"/>
                <w:rFonts w:hint="eastAsia" w:ascii="宋体" w:hAnsi="宋体" w:eastAsia="宋体" w:cs="宋体"/>
                <w:i w:val="0"/>
                <w:iCs w:val="0"/>
                <w:color w:val="0000FF"/>
                <w:sz w:val="24"/>
                <w:szCs w:val="24"/>
                <w:u w:val="none"/>
                <w:rPrChange w:id="3286" w:author="WYY" w:date="2025-07-25T07:09:31Z">
                  <w:rPr>
                    <w:del w:id="3287" w:author="大猫TNT" w:date="2025-09-22T15:01:33Z"/>
                    <w:rFonts w:hint="eastAsia" w:ascii="宋体" w:hAnsi="宋体" w:eastAsia="宋体" w:cs="宋体"/>
                    <w:i w:val="0"/>
                    <w:iCs w:val="0"/>
                    <w:color w:val="000000"/>
                    <w:sz w:val="24"/>
                    <w:szCs w:val="24"/>
                    <w:u w:val="none"/>
                  </w:rPr>
                </w:rPrChange>
              </w:rPr>
            </w:pPr>
            <w:del w:id="3288" w:author="大猫TNT" w:date="2025-09-22T15:01:33Z">
              <w:r>
                <w:rPr>
                  <w:rFonts w:hint="eastAsia" w:ascii="宋体" w:hAnsi="宋体" w:eastAsia="宋体" w:cs="宋体"/>
                  <w:i w:val="0"/>
                  <w:iCs w:val="0"/>
                  <w:color w:val="0000FF"/>
                  <w:kern w:val="0"/>
                  <w:sz w:val="24"/>
                  <w:szCs w:val="24"/>
                  <w:u w:val="none"/>
                  <w:lang w:val="en-US" w:eastAsia="zh-CN" w:bidi="ar"/>
                  <w:rPrChange w:id="3289" w:author="WYY" w:date="2025-07-25T07:09:31Z">
                    <w:rPr>
                      <w:rFonts w:hint="eastAsia" w:ascii="宋体" w:hAnsi="宋体" w:eastAsia="宋体" w:cs="宋体"/>
                      <w:i w:val="0"/>
                      <w:iCs w:val="0"/>
                      <w:color w:val="000000"/>
                      <w:kern w:val="0"/>
                      <w:sz w:val="24"/>
                      <w:szCs w:val="24"/>
                      <w:u w:val="none"/>
                      <w:lang w:val="en-US" w:eastAsia="zh-CN" w:bidi="ar"/>
                    </w:rPr>
                  </w:rPrChange>
                </w:rPr>
                <w:delText>582.768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29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BC1C8E">
            <w:pPr>
              <w:keepNext w:val="0"/>
              <w:keepLines w:val="0"/>
              <w:widowControl/>
              <w:suppressLineNumbers w:val="0"/>
              <w:jc w:val="center"/>
              <w:textAlignment w:val="center"/>
              <w:rPr>
                <w:del w:id="3291" w:author="大猫TNT" w:date="2025-09-22T15:01:33Z"/>
                <w:rFonts w:hint="default" w:ascii="Segoe UI" w:hAnsi="Segoe UI" w:eastAsia="Segoe UI" w:cs="Segoe UI"/>
                <w:i w:val="0"/>
                <w:iCs w:val="0"/>
                <w:color w:val="0000FF"/>
                <w:sz w:val="18"/>
                <w:szCs w:val="18"/>
                <w:u w:val="none"/>
                <w:rPrChange w:id="3292" w:author="WYY" w:date="2025-07-25T07:09:31Z">
                  <w:rPr>
                    <w:del w:id="3293" w:author="大猫TNT" w:date="2025-09-22T15:01:33Z"/>
                    <w:rFonts w:hint="default" w:ascii="Segoe UI" w:hAnsi="Segoe UI" w:eastAsia="Segoe UI" w:cs="Segoe UI"/>
                    <w:i w:val="0"/>
                    <w:iCs w:val="0"/>
                    <w:color w:val="000000"/>
                    <w:sz w:val="18"/>
                    <w:szCs w:val="18"/>
                    <w:u w:val="none"/>
                  </w:rPr>
                </w:rPrChange>
              </w:rPr>
            </w:pPr>
            <w:del w:id="3294" w:author="大猫TNT" w:date="2025-09-22T15:01:33Z">
              <w:r>
                <w:rPr>
                  <w:rFonts w:hint="default" w:ascii="Segoe UI" w:hAnsi="Segoe UI" w:eastAsia="Segoe UI" w:cs="Segoe UI"/>
                  <w:i w:val="0"/>
                  <w:iCs w:val="0"/>
                  <w:color w:val="0000FF"/>
                  <w:kern w:val="0"/>
                  <w:sz w:val="18"/>
                  <w:szCs w:val="18"/>
                  <w:u w:val="none"/>
                  <w:lang w:val="en-US" w:eastAsia="zh-CN" w:bidi="ar"/>
                  <w:rPrChange w:id="3295"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29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AE6BAF">
            <w:pPr>
              <w:keepNext w:val="0"/>
              <w:keepLines w:val="0"/>
              <w:widowControl/>
              <w:suppressLineNumbers w:val="0"/>
              <w:jc w:val="center"/>
              <w:textAlignment w:val="center"/>
              <w:rPr>
                <w:del w:id="3297" w:author="大猫TNT" w:date="2025-09-22T15:01:33Z"/>
                <w:rFonts w:hint="default" w:ascii="Segoe UI" w:hAnsi="Segoe UI" w:eastAsia="Segoe UI" w:cs="Segoe UI"/>
                <w:i w:val="0"/>
                <w:iCs w:val="0"/>
                <w:color w:val="0000FF"/>
                <w:sz w:val="18"/>
                <w:szCs w:val="18"/>
                <w:u w:val="none"/>
                <w:rPrChange w:id="3298" w:author="WYY" w:date="2025-07-25T07:09:31Z">
                  <w:rPr>
                    <w:del w:id="3299" w:author="大猫TNT" w:date="2025-09-22T15:01:33Z"/>
                    <w:rFonts w:hint="default" w:ascii="Segoe UI" w:hAnsi="Segoe UI" w:eastAsia="Segoe UI" w:cs="Segoe UI"/>
                    <w:i w:val="0"/>
                    <w:iCs w:val="0"/>
                    <w:color w:val="000000"/>
                    <w:sz w:val="18"/>
                    <w:szCs w:val="18"/>
                    <w:u w:val="none"/>
                  </w:rPr>
                </w:rPrChange>
              </w:rPr>
            </w:pPr>
            <w:del w:id="3300" w:author="大猫TNT" w:date="2025-09-22T15:01:33Z">
              <w:r>
                <w:rPr>
                  <w:rFonts w:hint="default" w:ascii="Segoe UI" w:hAnsi="Segoe UI" w:eastAsia="Segoe UI" w:cs="Segoe UI"/>
                  <w:i w:val="0"/>
                  <w:iCs w:val="0"/>
                  <w:color w:val="0000FF"/>
                  <w:kern w:val="0"/>
                  <w:sz w:val="18"/>
                  <w:szCs w:val="18"/>
                  <w:u w:val="none"/>
                  <w:lang w:val="en-US" w:eastAsia="zh-CN" w:bidi="ar"/>
                  <w:rPrChange w:id="3301" w:author="WYY" w:date="2025-07-25T07:09:31Z">
                    <w:rPr>
                      <w:rFonts w:hint="default" w:ascii="Segoe UI" w:hAnsi="Segoe UI" w:eastAsia="Segoe UI" w:cs="Segoe UI"/>
                      <w:i w:val="0"/>
                      <w:iCs w:val="0"/>
                      <w:color w:val="000000"/>
                      <w:kern w:val="0"/>
                      <w:sz w:val="18"/>
                      <w:szCs w:val="18"/>
                      <w:u w:val="none"/>
                      <w:lang w:val="en-US" w:eastAsia="zh-CN" w:bidi="ar"/>
                    </w:rPr>
                  </w:rPrChange>
                </w:rPr>
                <w:delText>6993.22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0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7040C1">
            <w:pPr>
              <w:jc w:val="center"/>
              <w:rPr>
                <w:del w:id="3303" w:author="大猫TNT" w:date="2025-09-22T15:01:33Z"/>
                <w:rFonts w:hint="eastAsia" w:ascii="宋体" w:hAnsi="宋体" w:eastAsia="宋体" w:cs="宋体"/>
                <w:i w:val="0"/>
                <w:iCs w:val="0"/>
                <w:color w:val="0000FF"/>
                <w:sz w:val="20"/>
                <w:szCs w:val="20"/>
                <w:u w:val="none"/>
                <w:rPrChange w:id="3304" w:author="WYY" w:date="2025-07-25T07:09:31Z">
                  <w:rPr>
                    <w:del w:id="3305" w:author="大猫TNT" w:date="2025-09-22T15:01:33Z"/>
                    <w:rFonts w:hint="eastAsia" w:ascii="宋体" w:hAnsi="宋体" w:eastAsia="宋体" w:cs="宋体"/>
                    <w:i w:val="0"/>
                    <w:iCs w:val="0"/>
                    <w:color w:val="000000"/>
                    <w:sz w:val="20"/>
                    <w:szCs w:val="20"/>
                    <w:u w:val="none"/>
                  </w:rPr>
                </w:rPrChange>
              </w:rPr>
            </w:pPr>
          </w:p>
        </w:tc>
      </w:tr>
      <w:tr w14:paraId="1F54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0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306" w:author="大猫TNT" w:date="2025-09-22T15:01:33Z"/>
          <w:trPrChange w:id="330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30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14A55A">
            <w:pPr>
              <w:keepNext w:val="0"/>
              <w:keepLines w:val="0"/>
              <w:widowControl/>
              <w:suppressLineNumbers w:val="0"/>
              <w:jc w:val="center"/>
              <w:textAlignment w:val="center"/>
              <w:rPr>
                <w:del w:id="3309" w:author="大猫TNT" w:date="2025-09-22T15:01:33Z"/>
                <w:rFonts w:hint="eastAsia" w:ascii="宋体" w:hAnsi="宋体" w:eastAsia="宋体" w:cs="宋体"/>
                <w:i w:val="0"/>
                <w:iCs w:val="0"/>
                <w:color w:val="0000FF"/>
                <w:sz w:val="20"/>
                <w:szCs w:val="20"/>
                <w:u w:val="none"/>
                <w:rPrChange w:id="3310" w:author="WYY" w:date="2025-07-25T07:09:31Z">
                  <w:rPr>
                    <w:del w:id="3311" w:author="大猫TNT" w:date="2025-09-22T15:01:33Z"/>
                    <w:rFonts w:hint="eastAsia" w:ascii="宋体" w:hAnsi="宋体" w:eastAsia="宋体" w:cs="宋体"/>
                    <w:i w:val="0"/>
                    <w:iCs w:val="0"/>
                    <w:color w:val="000000"/>
                    <w:sz w:val="20"/>
                    <w:szCs w:val="20"/>
                    <w:u w:val="none"/>
                  </w:rPr>
                </w:rPrChange>
              </w:rPr>
            </w:pPr>
            <w:del w:id="3312" w:author="大猫TNT" w:date="2025-09-22T15:01:33Z">
              <w:r>
                <w:rPr>
                  <w:rFonts w:hint="eastAsia" w:ascii="宋体" w:hAnsi="宋体" w:eastAsia="宋体" w:cs="宋体"/>
                  <w:i w:val="0"/>
                  <w:iCs w:val="0"/>
                  <w:color w:val="0000FF"/>
                  <w:kern w:val="0"/>
                  <w:sz w:val="20"/>
                  <w:szCs w:val="20"/>
                  <w:u w:val="none"/>
                  <w:lang w:val="en-US" w:eastAsia="zh-CN" w:bidi="ar"/>
                  <w:rPrChange w:id="3313" w:author="WYY" w:date="2025-07-25T07:09:31Z">
                    <w:rPr>
                      <w:rFonts w:hint="eastAsia" w:ascii="宋体" w:hAnsi="宋体" w:eastAsia="宋体" w:cs="宋体"/>
                      <w:i w:val="0"/>
                      <w:iCs w:val="0"/>
                      <w:color w:val="000000"/>
                      <w:kern w:val="0"/>
                      <w:sz w:val="20"/>
                      <w:szCs w:val="20"/>
                      <w:u w:val="none"/>
                      <w:lang w:val="en-US" w:eastAsia="zh-CN" w:bidi="ar"/>
                    </w:rPr>
                  </w:rPrChange>
                </w:rPr>
                <w:delText>生化通用质控2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1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B7C42">
            <w:pPr>
              <w:keepNext w:val="0"/>
              <w:keepLines w:val="0"/>
              <w:widowControl/>
              <w:suppressLineNumbers w:val="0"/>
              <w:jc w:val="center"/>
              <w:textAlignment w:val="center"/>
              <w:rPr>
                <w:del w:id="3315" w:author="大猫TNT" w:date="2025-09-22T15:01:33Z"/>
                <w:rFonts w:hint="eastAsia" w:ascii="宋体" w:hAnsi="宋体" w:eastAsia="宋体" w:cs="宋体"/>
                <w:i w:val="0"/>
                <w:iCs w:val="0"/>
                <w:color w:val="0000FF"/>
                <w:sz w:val="20"/>
                <w:szCs w:val="20"/>
                <w:u w:val="none"/>
                <w:rPrChange w:id="3316" w:author="WYY" w:date="2025-07-25T07:09:31Z">
                  <w:rPr>
                    <w:del w:id="3317" w:author="大猫TNT" w:date="2025-09-22T15:01:33Z"/>
                    <w:rFonts w:hint="eastAsia" w:ascii="宋体" w:hAnsi="宋体" w:eastAsia="宋体" w:cs="宋体"/>
                    <w:i w:val="0"/>
                    <w:iCs w:val="0"/>
                    <w:color w:val="000000"/>
                    <w:sz w:val="20"/>
                    <w:szCs w:val="20"/>
                    <w:u w:val="none"/>
                  </w:rPr>
                </w:rPrChange>
              </w:rPr>
            </w:pPr>
            <w:del w:id="3318" w:author="大猫TNT" w:date="2025-09-22T15:01:33Z">
              <w:r>
                <w:rPr>
                  <w:rFonts w:hint="eastAsia" w:ascii="宋体" w:hAnsi="宋体" w:eastAsia="宋体" w:cs="宋体"/>
                  <w:i w:val="0"/>
                  <w:iCs w:val="0"/>
                  <w:color w:val="0000FF"/>
                  <w:kern w:val="0"/>
                  <w:sz w:val="20"/>
                  <w:szCs w:val="20"/>
                  <w:u w:val="none"/>
                  <w:lang w:val="en-US" w:eastAsia="zh-CN" w:bidi="ar"/>
                  <w:rPrChange w:id="3319" w:author="WYY" w:date="2025-07-25T07:09:31Z">
                    <w:rPr>
                      <w:rFonts w:hint="eastAsia" w:ascii="宋体" w:hAnsi="宋体" w:eastAsia="宋体" w:cs="宋体"/>
                      <w:i w:val="0"/>
                      <w:iCs w:val="0"/>
                      <w:color w:val="000000"/>
                      <w:kern w:val="0"/>
                      <w:sz w:val="20"/>
                      <w:szCs w:val="20"/>
                      <w:u w:val="none"/>
                      <w:lang w:val="en-US" w:eastAsia="zh-CN" w:bidi="ar"/>
                    </w:rPr>
                  </w:rPrChange>
                </w:rPr>
                <w:delText>质控品12x3ml稀释液12x5ml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2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FD1B9E">
            <w:pPr>
              <w:keepNext w:val="0"/>
              <w:keepLines w:val="0"/>
              <w:widowControl/>
              <w:suppressLineNumbers w:val="0"/>
              <w:jc w:val="center"/>
              <w:textAlignment w:val="center"/>
              <w:rPr>
                <w:del w:id="3321" w:author="大猫TNT" w:date="2025-09-22T15:01:33Z"/>
                <w:rFonts w:hint="eastAsia" w:ascii="宋体" w:hAnsi="宋体" w:eastAsia="宋体" w:cs="宋体"/>
                <w:i w:val="0"/>
                <w:iCs w:val="0"/>
                <w:color w:val="0000FF"/>
                <w:sz w:val="20"/>
                <w:szCs w:val="20"/>
                <w:u w:val="none"/>
                <w:rPrChange w:id="3322" w:author="WYY" w:date="2025-07-25T07:09:31Z">
                  <w:rPr>
                    <w:del w:id="3323" w:author="大猫TNT" w:date="2025-09-22T15:01:33Z"/>
                    <w:rFonts w:hint="eastAsia" w:ascii="宋体" w:hAnsi="宋体" w:eastAsia="宋体" w:cs="宋体"/>
                    <w:i w:val="0"/>
                    <w:iCs w:val="0"/>
                    <w:color w:val="000000"/>
                    <w:sz w:val="20"/>
                    <w:szCs w:val="20"/>
                    <w:u w:val="none"/>
                  </w:rPr>
                </w:rPrChange>
              </w:rPr>
            </w:pPr>
            <w:del w:id="3324" w:author="大猫TNT" w:date="2025-09-22T15:01:33Z">
              <w:r>
                <w:rPr>
                  <w:rFonts w:hint="eastAsia" w:ascii="宋体" w:hAnsi="宋体" w:eastAsia="宋体" w:cs="宋体"/>
                  <w:i w:val="0"/>
                  <w:iCs w:val="0"/>
                  <w:color w:val="0000FF"/>
                  <w:kern w:val="0"/>
                  <w:sz w:val="20"/>
                  <w:szCs w:val="20"/>
                  <w:u w:val="none"/>
                  <w:lang w:val="en-US" w:eastAsia="zh-CN" w:bidi="ar"/>
                  <w:rPrChange w:id="3325"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32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8C069F">
            <w:pPr>
              <w:keepNext w:val="0"/>
              <w:keepLines w:val="0"/>
              <w:widowControl/>
              <w:suppressLineNumbers w:val="0"/>
              <w:jc w:val="center"/>
              <w:textAlignment w:val="center"/>
              <w:rPr>
                <w:del w:id="3327" w:author="大猫TNT" w:date="2025-09-22T15:01:33Z"/>
                <w:rFonts w:hint="eastAsia" w:ascii="宋体" w:hAnsi="宋体" w:eastAsia="宋体" w:cs="宋体"/>
                <w:i w:val="0"/>
                <w:iCs w:val="0"/>
                <w:color w:val="0000FF"/>
                <w:sz w:val="24"/>
                <w:szCs w:val="24"/>
                <w:u w:val="none"/>
                <w:rPrChange w:id="3328" w:author="WYY" w:date="2025-07-25T07:09:31Z">
                  <w:rPr>
                    <w:del w:id="3329" w:author="大猫TNT" w:date="2025-09-22T15:01:33Z"/>
                    <w:rFonts w:hint="eastAsia" w:ascii="宋体" w:hAnsi="宋体" w:eastAsia="宋体" w:cs="宋体"/>
                    <w:i w:val="0"/>
                    <w:iCs w:val="0"/>
                    <w:color w:val="000000"/>
                    <w:sz w:val="24"/>
                    <w:szCs w:val="24"/>
                    <w:u w:val="none"/>
                  </w:rPr>
                </w:rPrChange>
              </w:rPr>
            </w:pPr>
            <w:del w:id="3330" w:author="大猫TNT" w:date="2025-09-22T15:01:33Z">
              <w:r>
                <w:rPr>
                  <w:rFonts w:hint="eastAsia" w:ascii="宋体" w:hAnsi="宋体" w:eastAsia="宋体" w:cs="宋体"/>
                  <w:i w:val="0"/>
                  <w:iCs w:val="0"/>
                  <w:color w:val="0000FF"/>
                  <w:kern w:val="0"/>
                  <w:sz w:val="24"/>
                  <w:szCs w:val="24"/>
                  <w:u w:val="none"/>
                  <w:lang w:val="en-US" w:eastAsia="zh-CN" w:bidi="ar"/>
                  <w:rPrChange w:id="3331" w:author="WYY" w:date="2025-07-25T07:09:31Z">
                    <w:rPr>
                      <w:rFonts w:hint="eastAsia" w:ascii="宋体" w:hAnsi="宋体" w:eastAsia="宋体" w:cs="宋体"/>
                      <w:i w:val="0"/>
                      <w:iCs w:val="0"/>
                      <w:color w:val="000000"/>
                      <w:kern w:val="0"/>
                      <w:sz w:val="24"/>
                      <w:szCs w:val="24"/>
                      <w:u w:val="none"/>
                      <w:lang w:val="en-US" w:eastAsia="zh-CN" w:bidi="ar"/>
                    </w:rPr>
                  </w:rPrChange>
                </w:rPr>
                <w:delText>582.768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33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2388FD">
            <w:pPr>
              <w:keepNext w:val="0"/>
              <w:keepLines w:val="0"/>
              <w:widowControl/>
              <w:suppressLineNumbers w:val="0"/>
              <w:jc w:val="center"/>
              <w:textAlignment w:val="center"/>
              <w:rPr>
                <w:del w:id="3333" w:author="大猫TNT" w:date="2025-09-22T15:01:33Z"/>
                <w:rFonts w:hint="default" w:ascii="Segoe UI" w:hAnsi="Segoe UI" w:eastAsia="Segoe UI" w:cs="Segoe UI"/>
                <w:i w:val="0"/>
                <w:iCs w:val="0"/>
                <w:color w:val="0000FF"/>
                <w:sz w:val="18"/>
                <w:szCs w:val="18"/>
                <w:u w:val="none"/>
                <w:rPrChange w:id="3334" w:author="WYY" w:date="2025-07-25T07:09:31Z">
                  <w:rPr>
                    <w:del w:id="3335" w:author="大猫TNT" w:date="2025-09-22T15:01:33Z"/>
                    <w:rFonts w:hint="default" w:ascii="Segoe UI" w:hAnsi="Segoe UI" w:eastAsia="Segoe UI" w:cs="Segoe UI"/>
                    <w:i w:val="0"/>
                    <w:iCs w:val="0"/>
                    <w:color w:val="000000"/>
                    <w:sz w:val="18"/>
                    <w:szCs w:val="18"/>
                    <w:u w:val="none"/>
                  </w:rPr>
                </w:rPrChange>
              </w:rPr>
            </w:pPr>
            <w:del w:id="3336" w:author="大猫TNT" w:date="2025-09-22T15:01:33Z">
              <w:r>
                <w:rPr>
                  <w:rFonts w:hint="default" w:ascii="Segoe UI" w:hAnsi="Segoe UI" w:eastAsia="Segoe UI" w:cs="Segoe UI"/>
                  <w:i w:val="0"/>
                  <w:iCs w:val="0"/>
                  <w:color w:val="0000FF"/>
                  <w:kern w:val="0"/>
                  <w:sz w:val="18"/>
                  <w:szCs w:val="18"/>
                  <w:u w:val="none"/>
                  <w:lang w:val="en-US" w:eastAsia="zh-CN" w:bidi="ar"/>
                  <w:rPrChange w:id="3337"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3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4403CE">
            <w:pPr>
              <w:keepNext w:val="0"/>
              <w:keepLines w:val="0"/>
              <w:widowControl/>
              <w:suppressLineNumbers w:val="0"/>
              <w:jc w:val="center"/>
              <w:textAlignment w:val="center"/>
              <w:rPr>
                <w:del w:id="3339" w:author="大猫TNT" w:date="2025-09-22T15:01:33Z"/>
                <w:rFonts w:hint="default" w:ascii="Segoe UI" w:hAnsi="Segoe UI" w:eastAsia="Segoe UI" w:cs="Segoe UI"/>
                <w:i w:val="0"/>
                <w:iCs w:val="0"/>
                <w:color w:val="0000FF"/>
                <w:sz w:val="18"/>
                <w:szCs w:val="18"/>
                <w:u w:val="none"/>
                <w:rPrChange w:id="3340" w:author="WYY" w:date="2025-07-25T07:09:31Z">
                  <w:rPr>
                    <w:del w:id="3341" w:author="大猫TNT" w:date="2025-09-22T15:01:33Z"/>
                    <w:rFonts w:hint="default" w:ascii="Segoe UI" w:hAnsi="Segoe UI" w:eastAsia="Segoe UI" w:cs="Segoe UI"/>
                    <w:i w:val="0"/>
                    <w:iCs w:val="0"/>
                    <w:color w:val="000000"/>
                    <w:sz w:val="18"/>
                    <w:szCs w:val="18"/>
                    <w:u w:val="none"/>
                  </w:rPr>
                </w:rPrChange>
              </w:rPr>
            </w:pPr>
            <w:del w:id="3342" w:author="大猫TNT" w:date="2025-09-22T15:01:33Z">
              <w:r>
                <w:rPr>
                  <w:rFonts w:hint="default" w:ascii="Segoe UI" w:hAnsi="Segoe UI" w:eastAsia="Segoe UI" w:cs="Segoe UI"/>
                  <w:i w:val="0"/>
                  <w:iCs w:val="0"/>
                  <w:color w:val="0000FF"/>
                  <w:kern w:val="0"/>
                  <w:sz w:val="18"/>
                  <w:szCs w:val="18"/>
                  <w:u w:val="none"/>
                  <w:lang w:val="en-US" w:eastAsia="zh-CN" w:bidi="ar"/>
                  <w:rPrChange w:id="3343" w:author="WYY" w:date="2025-07-25T07:09:31Z">
                    <w:rPr>
                      <w:rFonts w:hint="default" w:ascii="Segoe UI" w:hAnsi="Segoe UI" w:eastAsia="Segoe UI" w:cs="Segoe UI"/>
                      <w:i w:val="0"/>
                      <w:iCs w:val="0"/>
                      <w:color w:val="000000"/>
                      <w:kern w:val="0"/>
                      <w:sz w:val="18"/>
                      <w:szCs w:val="18"/>
                      <w:u w:val="none"/>
                      <w:lang w:val="en-US" w:eastAsia="zh-CN" w:bidi="ar"/>
                    </w:rPr>
                  </w:rPrChange>
                </w:rPr>
                <w:delText>6993.22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4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B2B1AB">
            <w:pPr>
              <w:jc w:val="center"/>
              <w:rPr>
                <w:del w:id="3345" w:author="大猫TNT" w:date="2025-09-22T15:01:33Z"/>
                <w:rFonts w:hint="eastAsia" w:ascii="宋体" w:hAnsi="宋体" w:eastAsia="宋体" w:cs="宋体"/>
                <w:i w:val="0"/>
                <w:iCs w:val="0"/>
                <w:color w:val="0000FF"/>
                <w:sz w:val="20"/>
                <w:szCs w:val="20"/>
                <w:u w:val="none"/>
                <w:rPrChange w:id="3346" w:author="WYY" w:date="2025-07-25T07:09:31Z">
                  <w:rPr>
                    <w:del w:id="3347" w:author="大猫TNT" w:date="2025-09-22T15:01:33Z"/>
                    <w:rFonts w:hint="eastAsia" w:ascii="宋体" w:hAnsi="宋体" w:eastAsia="宋体" w:cs="宋体"/>
                    <w:i w:val="0"/>
                    <w:iCs w:val="0"/>
                    <w:color w:val="000000"/>
                    <w:sz w:val="20"/>
                    <w:szCs w:val="20"/>
                    <w:u w:val="none"/>
                  </w:rPr>
                </w:rPrChange>
              </w:rPr>
            </w:pPr>
          </w:p>
        </w:tc>
      </w:tr>
      <w:tr w14:paraId="1F47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4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348" w:author="大猫TNT" w:date="2025-09-22T15:01:33Z"/>
          <w:trPrChange w:id="334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35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E9C51A">
            <w:pPr>
              <w:keepNext w:val="0"/>
              <w:keepLines w:val="0"/>
              <w:widowControl/>
              <w:suppressLineNumbers w:val="0"/>
              <w:jc w:val="center"/>
              <w:textAlignment w:val="center"/>
              <w:rPr>
                <w:del w:id="3351" w:author="大猫TNT" w:date="2025-09-22T15:01:33Z"/>
                <w:rFonts w:hint="eastAsia" w:ascii="宋体" w:hAnsi="宋体" w:eastAsia="宋体" w:cs="宋体"/>
                <w:i w:val="0"/>
                <w:iCs w:val="0"/>
                <w:color w:val="0000FF"/>
                <w:sz w:val="20"/>
                <w:szCs w:val="20"/>
                <w:u w:val="none"/>
                <w:rPrChange w:id="3352" w:author="WYY" w:date="2025-07-25T07:09:31Z">
                  <w:rPr>
                    <w:del w:id="3353" w:author="大猫TNT" w:date="2025-09-22T15:01:33Z"/>
                    <w:rFonts w:hint="eastAsia" w:ascii="宋体" w:hAnsi="宋体" w:eastAsia="宋体" w:cs="宋体"/>
                    <w:i w:val="0"/>
                    <w:iCs w:val="0"/>
                    <w:color w:val="000000"/>
                    <w:sz w:val="20"/>
                    <w:szCs w:val="20"/>
                    <w:u w:val="none"/>
                  </w:rPr>
                </w:rPrChange>
              </w:rPr>
            </w:pPr>
            <w:del w:id="3354" w:author="大猫TNT" w:date="2025-09-22T15:01:33Z">
              <w:r>
                <w:rPr>
                  <w:rFonts w:hint="eastAsia" w:ascii="宋体" w:hAnsi="宋体" w:eastAsia="宋体" w:cs="宋体"/>
                  <w:i w:val="0"/>
                  <w:iCs w:val="0"/>
                  <w:color w:val="0000FF"/>
                  <w:kern w:val="0"/>
                  <w:sz w:val="20"/>
                  <w:szCs w:val="20"/>
                  <w:u w:val="none"/>
                  <w:lang w:val="en-US" w:eastAsia="zh-CN" w:bidi="ar"/>
                  <w:rPrChange w:id="3355"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肌酸激酶同工酶质控品I</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5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0D99C2">
            <w:pPr>
              <w:keepNext w:val="0"/>
              <w:keepLines w:val="0"/>
              <w:widowControl/>
              <w:suppressLineNumbers w:val="0"/>
              <w:jc w:val="center"/>
              <w:textAlignment w:val="center"/>
              <w:rPr>
                <w:del w:id="3357" w:author="大猫TNT" w:date="2025-09-22T15:01:33Z"/>
                <w:rFonts w:hint="eastAsia" w:ascii="宋体" w:hAnsi="宋体" w:eastAsia="宋体" w:cs="宋体"/>
                <w:i w:val="0"/>
                <w:iCs w:val="0"/>
                <w:color w:val="0000FF"/>
                <w:sz w:val="20"/>
                <w:szCs w:val="20"/>
                <w:u w:val="none"/>
                <w:rPrChange w:id="3358" w:author="WYY" w:date="2025-07-25T07:09:31Z">
                  <w:rPr>
                    <w:del w:id="3359" w:author="大猫TNT" w:date="2025-09-22T15:01:33Z"/>
                    <w:rFonts w:hint="eastAsia" w:ascii="宋体" w:hAnsi="宋体" w:eastAsia="宋体" w:cs="宋体"/>
                    <w:i w:val="0"/>
                    <w:iCs w:val="0"/>
                    <w:color w:val="000000"/>
                    <w:sz w:val="20"/>
                    <w:szCs w:val="20"/>
                    <w:u w:val="none"/>
                  </w:rPr>
                </w:rPrChange>
              </w:rPr>
            </w:pPr>
            <w:del w:id="3360" w:author="大猫TNT" w:date="2025-09-22T15:01:33Z">
              <w:r>
                <w:rPr>
                  <w:rFonts w:hint="eastAsia" w:ascii="宋体" w:hAnsi="宋体" w:eastAsia="宋体" w:cs="宋体"/>
                  <w:i w:val="0"/>
                  <w:iCs w:val="0"/>
                  <w:color w:val="0000FF"/>
                  <w:kern w:val="0"/>
                  <w:sz w:val="20"/>
                  <w:szCs w:val="20"/>
                  <w:u w:val="none"/>
                  <w:lang w:val="en-US" w:eastAsia="zh-CN" w:bidi="ar"/>
                  <w:rPrChange w:id="3361" w:author="WYY" w:date="2025-07-25T07:09:31Z">
                    <w:rPr>
                      <w:rFonts w:hint="eastAsia" w:ascii="宋体" w:hAnsi="宋体" w:eastAsia="宋体" w:cs="宋体"/>
                      <w:i w:val="0"/>
                      <w:iCs w:val="0"/>
                      <w:color w:val="000000"/>
                      <w:kern w:val="0"/>
                      <w:sz w:val="20"/>
                      <w:szCs w:val="20"/>
                      <w:u w:val="none"/>
                      <w:lang w:val="en-US" w:eastAsia="zh-CN" w:bidi="ar"/>
                    </w:rPr>
                  </w:rPrChange>
                </w:rPr>
                <w:delText>6套/包装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6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8B8B3A">
            <w:pPr>
              <w:keepNext w:val="0"/>
              <w:keepLines w:val="0"/>
              <w:widowControl/>
              <w:suppressLineNumbers w:val="0"/>
              <w:jc w:val="center"/>
              <w:textAlignment w:val="center"/>
              <w:rPr>
                <w:del w:id="3363" w:author="大猫TNT" w:date="2025-09-22T15:01:33Z"/>
                <w:rFonts w:hint="eastAsia" w:ascii="宋体" w:hAnsi="宋体" w:eastAsia="宋体" w:cs="宋体"/>
                <w:i w:val="0"/>
                <w:iCs w:val="0"/>
                <w:color w:val="0000FF"/>
                <w:sz w:val="20"/>
                <w:szCs w:val="20"/>
                <w:u w:val="none"/>
                <w:rPrChange w:id="3364" w:author="WYY" w:date="2025-07-25T07:09:31Z">
                  <w:rPr>
                    <w:del w:id="3365" w:author="大猫TNT" w:date="2025-09-22T15:01:33Z"/>
                    <w:rFonts w:hint="eastAsia" w:ascii="宋体" w:hAnsi="宋体" w:eastAsia="宋体" w:cs="宋体"/>
                    <w:i w:val="0"/>
                    <w:iCs w:val="0"/>
                    <w:color w:val="000000"/>
                    <w:sz w:val="20"/>
                    <w:szCs w:val="20"/>
                    <w:u w:val="none"/>
                  </w:rPr>
                </w:rPrChange>
              </w:rPr>
            </w:pPr>
            <w:del w:id="3366" w:author="大猫TNT" w:date="2025-09-22T15:01:33Z">
              <w:r>
                <w:rPr>
                  <w:rFonts w:hint="eastAsia" w:ascii="宋体" w:hAnsi="宋体" w:eastAsia="宋体" w:cs="宋体"/>
                  <w:i w:val="0"/>
                  <w:iCs w:val="0"/>
                  <w:color w:val="0000FF"/>
                  <w:kern w:val="0"/>
                  <w:sz w:val="20"/>
                  <w:szCs w:val="20"/>
                  <w:u w:val="none"/>
                  <w:lang w:val="en-US" w:eastAsia="zh-CN" w:bidi="ar"/>
                  <w:rPrChange w:id="3367"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36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C8EF00">
            <w:pPr>
              <w:keepNext w:val="0"/>
              <w:keepLines w:val="0"/>
              <w:widowControl/>
              <w:suppressLineNumbers w:val="0"/>
              <w:jc w:val="center"/>
              <w:textAlignment w:val="center"/>
              <w:rPr>
                <w:del w:id="3369" w:author="大猫TNT" w:date="2025-09-22T15:01:33Z"/>
                <w:rFonts w:hint="eastAsia" w:ascii="宋体" w:hAnsi="宋体" w:eastAsia="宋体" w:cs="宋体"/>
                <w:i w:val="0"/>
                <w:iCs w:val="0"/>
                <w:color w:val="0000FF"/>
                <w:sz w:val="24"/>
                <w:szCs w:val="24"/>
                <w:u w:val="none"/>
                <w:rPrChange w:id="3370" w:author="WYY" w:date="2025-07-25T07:09:31Z">
                  <w:rPr>
                    <w:del w:id="3371" w:author="大猫TNT" w:date="2025-09-22T15:01:33Z"/>
                    <w:rFonts w:hint="eastAsia" w:ascii="宋体" w:hAnsi="宋体" w:eastAsia="宋体" w:cs="宋体"/>
                    <w:i w:val="0"/>
                    <w:iCs w:val="0"/>
                    <w:color w:val="000000"/>
                    <w:sz w:val="24"/>
                    <w:szCs w:val="24"/>
                    <w:u w:val="none"/>
                  </w:rPr>
                </w:rPrChange>
              </w:rPr>
            </w:pPr>
            <w:del w:id="3372" w:author="大猫TNT" w:date="2025-09-22T15:01:33Z">
              <w:r>
                <w:rPr>
                  <w:rFonts w:hint="eastAsia" w:ascii="宋体" w:hAnsi="宋体" w:eastAsia="宋体" w:cs="宋体"/>
                  <w:i w:val="0"/>
                  <w:iCs w:val="0"/>
                  <w:color w:val="0000FF"/>
                  <w:kern w:val="0"/>
                  <w:sz w:val="24"/>
                  <w:szCs w:val="24"/>
                  <w:u w:val="none"/>
                  <w:lang w:val="en-US" w:eastAsia="zh-CN" w:bidi="ar"/>
                  <w:rPrChange w:id="3373" w:author="WYY" w:date="2025-07-25T07:09:31Z">
                    <w:rPr>
                      <w:rFonts w:hint="eastAsia" w:ascii="宋体" w:hAnsi="宋体" w:eastAsia="宋体" w:cs="宋体"/>
                      <w:i w:val="0"/>
                      <w:iCs w:val="0"/>
                      <w:color w:val="000000"/>
                      <w:kern w:val="0"/>
                      <w:sz w:val="24"/>
                      <w:szCs w:val="24"/>
                      <w:u w:val="none"/>
                      <w:lang w:val="en-US" w:eastAsia="zh-CN" w:bidi="ar"/>
                    </w:rPr>
                  </w:rPrChange>
                </w:rPr>
                <w:delText>509.155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37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067171">
            <w:pPr>
              <w:keepNext w:val="0"/>
              <w:keepLines w:val="0"/>
              <w:widowControl/>
              <w:suppressLineNumbers w:val="0"/>
              <w:jc w:val="center"/>
              <w:textAlignment w:val="center"/>
              <w:rPr>
                <w:del w:id="3375" w:author="大猫TNT" w:date="2025-09-22T15:01:33Z"/>
                <w:rFonts w:hint="default" w:ascii="Segoe UI" w:hAnsi="Segoe UI" w:eastAsia="Segoe UI" w:cs="Segoe UI"/>
                <w:i w:val="0"/>
                <w:iCs w:val="0"/>
                <w:color w:val="0000FF"/>
                <w:sz w:val="18"/>
                <w:szCs w:val="18"/>
                <w:u w:val="none"/>
                <w:rPrChange w:id="3376" w:author="WYY" w:date="2025-07-25T07:09:31Z">
                  <w:rPr>
                    <w:del w:id="3377" w:author="大猫TNT" w:date="2025-09-22T15:01:33Z"/>
                    <w:rFonts w:hint="default" w:ascii="Segoe UI" w:hAnsi="Segoe UI" w:eastAsia="Segoe UI" w:cs="Segoe UI"/>
                    <w:i w:val="0"/>
                    <w:iCs w:val="0"/>
                    <w:color w:val="000000"/>
                    <w:sz w:val="18"/>
                    <w:szCs w:val="18"/>
                    <w:u w:val="none"/>
                  </w:rPr>
                </w:rPrChange>
              </w:rPr>
            </w:pPr>
            <w:del w:id="3378" w:author="大猫TNT" w:date="2025-09-22T15:01:33Z">
              <w:r>
                <w:rPr>
                  <w:rFonts w:hint="default" w:ascii="Segoe UI" w:hAnsi="Segoe UI" w:eastAsia="Segoe UI" w:cs="Segoe UI"/>
                  <w:i w:val="0"/>
                  <w:iCs w:val="0"/>
                  <w:color w:val="0000FF"/>
                  <w:kern w:val="0"/>
                  <w:sz w:val="18"/>
                  <w:szCs w:val="18"/>
                  <w:u w:val="none"/>
                  <w:lang w:val="en-US" w:eastAsia="zh-CN" w:bidi="ar"/>
                  <w:rPrChange w:id="3379"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38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2542F9">
            <w:pPr>
              <w:keepNext w:val="0"/>
              <w:keepLines w:val="0"/>
              <w:widowControl/>
              <w:suppressLineNumbers w:val="0"/>
              <w:jc w:val="center"/>
              <w:textAlignment w:val="center"/>
              <w:rPr>
                <w:del w:id="3381" w:author="大猫TNT" w:date="2025-09-22T15:01:33Z"/>
                <w:rFonts w:hint="default" w:ascii="Segoe UI" w:hAnsi="Segoe UI" w:eastAsia="Segoe UI" w:cs="Segoe UI"/>
                <w:i w:val="0"/>
                <w:iCs w:val="0"/>
                <w:color w:val="0000FF"/>
                <w:sz w:val="18"/>
                <w:szCs w:val="18"/>
                <w:u w:val="none"/>
                <w:rPrChange w:id="3382" w:author="WYY" w:date="2025-07-25T07:09:31Z">
                  <w:rPr>
                    <w:del w:id="3383" w:author="大猫TNT" w:date="2025-09-22T15:01:33Z"/>
                    <w:rFonts w:hint="default" w:ascii="Segoe UI" w:hAnsi="Segoe UI" w:eastAsia="Segoe UI" w:cs="Segoe UI"/>
                    <w:i w:val="0"/>
                    <w:iCs w:val="0"/>
                    <w:color w:val="000000"/>
                    <w:sz w:val="18"/>
                    <w:szCs w:val="18"/>
                    <w:u w:val="none"/>
                  </w:rPr>
                </w:rPrChange>
              </w:rPr>
            </w:pPr>
            <w:del w:id="3384" w:author="大猫TNT" w:date="2025-09-22T15:01:33Z">
              <w:r>
                <w:rPr>
                  <w:rFonts w:hint="default" w:ascii="Segoe UI" w:hAnsi="Segoe UI" w:eastAsia="Segoe UI" w:cs="Segoe UI"/>
                  <w:i w:val="0"/>
                  <w:iCs w:val="0"/>
                  <w:color w:val="0000FF"/>
                  <w:kern w:val="0"/>
                  <w:sz w:val="18"/>
                  <w:szCs w:val="18"/>
                  <w:u w:val="none"/>
                  <w:lang w:val="en-US" w:eastAsia="zh-CN" w:bidi="ar"/>
                  <w:rPrChange w:id="3385" w:author="WYY" w:date="2025-07-25T07:09:31Z">
                    <w:rPr>
                      <w:rFonts w:hint="default" w:ascii="Segoe UI" w:hAnsi="Segoe UI" w:eastAsia="Segoe UI" w:cs="Segoe UI"/>
                      <w:i w:val="0"/>
                      <w:iCs w:val="0"/>
                      <w:color w:val="000000"/>
                      <w:kern w:val="0"/>
                      <w:sz w:val="18"/>
                      <w:szCs w:val="18"/>
                      <w:u w:val="none"/>
                      <w:lang w:val="en-US" w:eastAsia="zh-CN" w:bidi="ar"/>
                    </w:rPr>
                  </w:rPrChange>
                </w:rPr>
                <w:delText>6109.86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38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99AE55">
            <w:pPr>
              <w:jc w:val="center"/>
              <w:rPr>
                <w:del w:id="3387" w:author="大猫TNT" w:date="2025-09-22T15:01:33Z"/>
                <w:rFonts w:hint="eastAsia" w:ascii="宋体" w:hAnsi="宋体" w:eastAsia="宋体" w:cs="宋体"/>
                <w:i w:val="0"/>
                <w:iCs w:val="0"/>
                <w:color w:val="0000FF"/>
                <w:sz w:val="20"/>
                <w:szCs w:val="20"/>
                <w:u w:val="none"/>
                <w:rPrChange w:id="3388" w:author="WYY" w:date="2025-07-25T07:09:31Z">
                  <w:rPr>
                    <w:del w:id="3389" w:author="大猫TNT" w:date="2025-09-22T15:01:33Z"/>
                    <w:rFonts w:hint="eastAsia" w:ascii="宋体" w:hAnsi="宋体" w:eastAsia="宋体" w:cs="宋体"/>
                    <w:i w:val="0"/>
                    <w:iCs w:val="0"/>
                    <w:color w:val="000000"/>
                    <w:sz w:val="20"/>
                    <w:szCs w:val="20"/>
                    <w:u w:val="none"/>
                  </w:rPr>
                </w:rPrChange>
              </w:rPr>
            </w:pPr>
          </w:p>
        </w:tc>
      </w:tr>
      <w:tr w14:paraId="62AF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9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390" w:author="大猫TNT" w:date="2025-09-22T15:01:33Z"/>
          <w:trPrChange w:id="339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39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C5866C">
            <w:pPr>
              <w:keepNext w:val="0"/>
              <w:keepLines w:val="0"/>
              <w:widowControl/>
              <w:suppressLineNumbers w:val="0"/>
              <w:jc w:val="center"/>
              <w:textAlignment w:val="center"/>
              <w:rPr>
                <w:del w:id="3393" w:author="大猫TNT" w:date="2025-09-22T15:01:33Z"/>
                <w:rFonts w:hint="eastAsia" w:ascii="宋体" w:hAnsi="宋体" w:eastAsia="宋体" w:cs="宋体"/>
                <w:i w:val="0"/>
                <w:iCs w:val="0"/>
                <w:color w:val="0000FF"/>
                <w:sz w:val="20"/>
                <w:szCs w:val="20"/>
                <w:u w:val="none"/>
                <w:rPrChange w:id="3394" w:author="WYY" w:date="2025-07-25T07:09:31Z">
                  <w:rPr>
                    <w:del w:id="3395" w:author="大猫TNT" w:date="2025-09-22T15:01:33Z"/>
                    <w:rFonts w:hint="eastAsia" w:ascii="宋体" w:hAnsi="宋体" w:eastAsia="宋体" w:cs="宋体"/>
                    <w:i w:val="0"/>
                    <w:iCs w:val="0"/>
                    <w:color w:val="000000"/>
                    <w:sz w:val="20"/>
                    <w:szCs w:val="20"/>
                    <w:u w:val="none"/>
                  </w:rPr>
                </w:rPrChange>
              </w:rPr>
            </w:pPr>
            <w:del w:id="3396" w:author="大猫TNT" w:date="2025-09-22T15:01:33Z">
              <w:r>
                <w:rPr>
                  <w:rFonts w:hint="eastAsia" w:ascii="宋体" w:hAnsi="宋体" w:eastAsia="宋体" w:cs="宋体"/>
                  <w:i w:val="0"/>
                  <w:iCs w:val="0"/>
                  <w:color w:val="0000FF"/>
                  <w:kern w:val="0"/>
                  <w:sz w:val="20"/>
                  <w:szCs w:val="20"/>
                  <w:u w:val="none"/>
                  <w:lang w:val="en-US" w:eastAsia="zh-CN" w:bidi="ar"/>
                  <w:rPrChange w:id="3397" w:author="WYY" w:date="2025-07-25T07:09:31Z">
                    <w:rPr>
                      <w:rFonts w:hint="eastAsia" w:ascii="宋体" w:hAnsi="宋体" w:eastAsia="宋体" w:cs="宋体"/>
                      <w:i w:val="0"/>
                      <w:iCs w:val="0"/>
                      <w:color w:val="000000"/>
                      <w:kern w:val="0"/>
                      <w:sz w:val="20"/>
                      <w:szCs w:val="20"/>
                      <w:u w:val="none"/>
                      <w:lang w:val="en-US" w:eastAsia="zh-CN" w:bidi="ar"/>
                    </w:rPr>
                  </w:rPrChange>
                </w:rPr>
                <w:delText>肌酸激酶同工酶质控品Ⅱ</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39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BDBCA3">
            <w:pPr>
              <w:keepNext w:val="0"/>
              <w:keepLines w:val="0"/>
              <w:widowControl/>
              <w:suppressLineNumbers w:val="0"/>
              <w:jc w:val="center"/>
              <w:textAlignment w:val="center"/>
              <w:rPr>
                <w:del w:id="3399" w:author="大猫TNT" w:date="2025-09-22T15:01:33Z"/>
                <w:rFonts w:hint="eastAsia" w:ascii="宋体" w:hAnsi="宋体" w:eastAsia="宋体" w:cs="宋体"/>
                <w:i w:val="0"/>
                <w:iCs w:val="0"/>
                <w:color w:val="0000FF"/>
                <w:sz w:val="20"/>
                <w:szCs w:val="20"/>
                <w:u w:val="none"/>
                <w:rPrChange w:id="3400" w:author="WYY" w:date="2025-07-25T07:09:31Z">
                  <w:rPr>
                    <w:del w:id="3401" w:author="大猫TNT" w:date="2025-09-22T15:01:33Z"/>
                    <w:rFonts w:hint="eastAsia" w:ascii="宋体" w:hAnsi="宋体" w:eastAsia="宋体" w:cs="宋体"/>
                    <w:i w:val="0"/>
                    <w:iCs w:val="0"/>
                    <w:color w:val="000000"/>
                    <w:sz w:val="20"/>
                    <w:szCs w:val="20"/>
                    <w:u w:val="none"/>
                  </w:rPr>
                </w:rPrChange>
              </w:rPr>
            </w:pPr>
            <w:del w:id="3402" w:author="大猫TNT" w:date="2025-09-22T15:01:33Z">
              <w:r>
                <w:rPr>
                  <w:rFonts w:hint="eastAsia" w:ascii="宋体" w:hAnsi="宋体" w:eastAsia="宋体" w:cs="宋体"/>
                  <w:i w:val="0"/>
                  <w:iCs w:val="0"/>
                  <w:color w:val="0000FF"/>
                  <w:kern w:val="0"/>
                  <w:sz w:val="20"/>
                  <w:szCs w:val="20"/>
                  <w:u w:val="none"/>
                  <w:lang w:val="en-US" w:eastAsia="zh-CN" w:bidi="ar"/>
                  <w:rPrChange w:id="3403" w:author="WYY" w:date="2025-07-25T07:09:31Z">
                    <w:rPr>
                      <w:rFonts w:hint="eastAsia" w:ascii="宋体" w:hAnsi="宋体" w:eastAsia="宋体" w:cs="宋体"/>
                      <w:i w:val="0"/>
                      <w:iCs w:val="0"/>
                      <w:color w:val="000000"/>
                      <w:kern w:val="0"/>
                      <w:sz w:val="20"/>
                      <w:szCs w:val="20"/>
                      <w:u w:val="none"/>
                      <w:lang w:val="en-US" w:eastAsia="zh-CN" w:bidi="ar"/>
                    </w:rPr>
                  </w:rPrChange>
                </w:rPr>
                <w:delText>6套/包装</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40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2C376B">
            <w:pPr>
              <w:keepNext w:val="0"/>
              <w:keepLines w:val="0"/>
              <w:widowControl/>
              <w:suppressLineNumbers w:val="0"/>
              <w:jc w:val="center"/>
              <w:textAlignment w:val="center"/>
              <w:rPr>
                <w:del w:id="3405" w:author="大猫TNT" w:date="2025-09-22T15:01:33Z"/>
                <w:rFonts w:hint="eastAsia" w:ascii="宋体" w:hAnsi="宋体" w:eastAsia="宋体" w:cs="宋体"/>
                <w:i w:val="0"/>
                <w:iCs w:val="0"/>
                <w:color w:val="0000FF"/>
                <w:sz w:val="20"/>
                <w:szCs w:val="20"/>
                <w:u w:val="none"/>
                <w:rPrChange w:id="3406" w:author="WYY" w:date="2025-07-25T07:09:31Z">
                  <w:rPr>
                    <w:del w:id="3407" w:author="大猫TNT" w:date="2025-09-22T15:01:33Z"/>
                    <w:rFonts w:hint="eastAsia" w:ascii="宋体" w:hAnsi="宋体" w:eastAsia="宋体" w:cs="宋体"/>
                    <w:i w:val="0"/>
                    <w:iCs w:val="0"/>
                    <w:color w:val="000000"/>
                    <w:sz w:val="20"/>
                    <w:szCs w:val="20"/>
                    <w:u w:val="none"/>
                  </w:rPr>
                </w:rPrChange>
              </w:rPr>
            </w:pPr>
            <w:del w:id="3408" w:author="大猫TNT" w:date="2025-09-22T15:01:33Z">
              <w:r>
                <w:rPr>
                  <w:rFonts w:hint="eastAsia" w:ascii="宋体" w:hAnsi="宋体" w:eastAsia="宋体" w:cs="宋体"/>
                  <w:i w:val="0"/>
                  <w:iCs w:val="0"/>
                  <w:color w:val="0000FF"/>
                  <w:kern w:val="0"/>
                  <w:sz w:val="20"/>
                  <w:szCs w:val="20"/>
                  <w:u w:val="none"/>
                  <w:lang w:val="en-US" w:eastAsia="zh-CN" w:bidi="ar"/>
                  <w:rPrChange w:id="340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1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A948AC">
            <w:pPr>
              <w:keepNext w:val="0"/>
              <w:keepLines w:val="0"/>
              <w:widowControl/>
              <w:suppressLineNumbers w:val="0"/>
              <w:jc w:val="center"/>
              <w:textAlignment w:val="center"/>
              <w:rPr>
                <w:del w:id="3411" w:author="大猫TNT" w:date="2025-09-22T15:01:33Z"/>
                <w:rFonts w:hint="eastAsia" w:ascii="宋体" w:hAnsi="宋体" w:eastAsia="宋体" w:cs="宋体"/>
                <w:i w:val="0"/>
                <w:iCs w:val="0"/>
                <w:color w:val="0000FF"/>
                <w:sz w:val="24"/>
                <w:szCs w:val="24"/>
                <w:u w:val="none"/>
                <w:rPrChange w:id="3412" w:author="WYY" w:date="2025-07-25T07:09:31Z">
                  <w:rPr>
                    <w:del w:id="3413" w:author="大猫TNT" w:date="2025-09-22T15:01:33Z"/>
                    <w:rFonts w:hint="eastAsia" w:ascii="宋体" w:hAnsi="宋体" w:eastAsia="宋体" w:cs="宋体"/>
                    <w:i w:val="0"/>
                    <w:iCs w:val="0"/>
                    <w:color w:val="000000"/>
                    <w:sz w:val="24"/>
                    <w:szCs w:val="24"/>
                    <w:u w:val="none"/>
                  </w:rPr>
                </w:rPrChange>
              </w:rPr>
            </w:pPr>
            <w:del w:id="3414" w:author="大猫TNT" w:date="2025-09-22T15:01:33Z">
              <w:r>
                <w:rPr>
                  <w:rFonts w:hint="eastAsia" w:ascii="宋体" w:hAnsi="宋体" w:eastAsia="宋体" w:cs="宋体"/>
                  <w:i w:val="0"/>
                  <w:iCs w:val="0"/>
                  <w:color w:val="0000FF"/>
                  <w:kern w:val="0"/>
                  <w:sz w:val="24"/>
                  <w:szCs w:val="24"/>
                  <w:u w:val="none"/>
                  <w:lang w:val="en-US" w:eastAsia="zh-CN" w:bidi="ar"/>
                  <w:rPrChange w:id="3415" w:author="WYY" w:date="2025-07-25T07:09:31Z">
                    <w:rPr>
                      <w:rFonts w:hint="eastAsia" w:ascii="宋体" w:hAnsi="宋体" w:eastAsia="宋体" w:cs="宋体"/>
                      <w:i w:val="0"/>
                      <w:iCs w:val="0"/>
                      <w:color w:val="000000"/>
                      <w:kern w:val="0"/>
                      <w:sz w:val="24"/>
                      <w:szCs w:val="24"/>
                      <w:u w:val="none"/>
                      <w:lang w:val="en-US" w:eastAsia="zh-CN" w:bidi="ar"/>
                    </w:rPr>
                  </w:rPrChange>
                </w:rPr>
                <w:delText>509.155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1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7AA2D7">
            <w:pPr>
              <w:keepNext w:val="0"/>
              <w:keepLines w:val="0"/>
              <w:widowControl/>
              <w:suppressLineNumbers w:val="0"/>
              <w:jc w:val="center"/>
              <w:textAlignment w:val="center"/>
              <w:rPr>
                <w:del w:id="3417" w:author="大猫TNT" w:date="2025-09-22T15:01:33Z"/>
                <w:rFonts w:hint="default" w:ascii="Segoe UI" w:hAnsi="Segoe UI" w:eastAsia="Segoe UI" w:cs="Segoe UI"/>
                <w:i w:val="0"/>
                <w:iCs w:val="0"/>
                <w:color w:val="0000FF"/>
                <w:sz w:val="18"/>
                <w:szCs w:val="18"/>
                <w:u w:val="none"/>
                <w:rPrChange w:id="3418" w:author="WYY" w:date="2025-07-25T07:09:31Z">
                  <w:rPr>
                    <w:del w:id="3419" w:author="大猫TNT" w:date="2025-09-22T15:01:33Z"/>
                    <w:rFonts w:hint="default" w:ascii="Segoe UI" w:hAnsi="Segoe UI" w:eastAsia="Segoe UI" w:cs="Segoe UI"/>
                    <w:i w:val="0"/>
                    <w:iCs w:val="0"/>
                    <w:color w:val="000000"/>
                    <w:sz w:val="18"/>
                    <w:szCs w:val="18"/>
                    <w:u w:val="none"/>
                  </w:rPr>
                </w:rPrChange>
              </w:rPr>
            </w:pPr>
            <w:del w:id="3420" w:author="大猫TNT" w:date="2025-09-22T15:01:33Z">
              <w:r>
                <w:rPr>
                  <w:rFonts w:hint="default" w:ascii="Segoe UI" w:hAnsi="Segoe UI" w:eastAsia="Segoe UI" w:cs="Segoe UI"/>
                  <w:i w:val="0"/>
                  <w:iCs w:val="0"/>
                  <w:color w:val="0000FF"/>
                  <w:kern w:val="0"/>
                  <w:sz w:val="18"/>
                  <w:szCs w:val="18"/>
                  <w:u w:val="none"/>
                  <w:lang w:val="en-US" w:eastAsia="zh-CN" w:bidi="ar"/>
                  <w:rPrChange w:id="3421"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42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855992">
            <w:pPr>
              <w:keepNext w:val="0"/>
              <w:keepLines w:val="0"/>
              <w:widowControl/>
              <w:suppressLineNumbers w:val="0"/>
              <w:jc w:val="center"/>
              <w:textAlignment w:val="center"/>
              <w:rPr>
                <w:del w:id="3423" w:author="大猫TNT" w:date="2025-09-22T15:01:33Z"/>
                <w:rFonts w:hint="default" w:ascii="Segoe UI" w:hAnsi="Segoe UI" w:eastAsia="Segoe UI" w:cs="Segoe UI"/>
                <w:i w:val="0"/>
                <w:iCs w:val="0"/>
                <w:color w:val="0000FF"/>
                <w:sz w:val="18"/>
                <w:szCs w:val="18"/>
                <w:u w:val="none"/>
                <w:rPrChange w:id="3424" w:author="WYY" w:date="2025-07-25T07:09:31Z">
                  <w:rPr>
                    <w:del w:id="3425" w:author="大猫TNT" w:date="2025-09-22T15:01:33Z"/>
                    <w:rFonts w:hint="default" w:ascii="Segoe UI" w:hAnsi="Segoe UI" w:eastAsia="Segoe UI" w:cs="Segoe UI"/>
                    <w:i w:val="0"/>
                    <w:iCs w:val="0"/>
                    <w:color w:val="000000"/>
                    <w:sz w:val="18"/>
                    <w:szCs w:val="18"/>
                    <w:u w:val="none"/>
                  </w:rPr>
                </w:rPrChange>
              </w:rPr>
            </w:pPr>
            <w:del w:id="3426" w:author="大猫TNT" w:date="2025-09-22T15:01:33Z">
              <w:r>
                <w:rPr>
                  <w:rFonts w:hint="default" w:ascii="Segoe UI" w:hAnsi="Segoe UI" w:eastAsia="Segoe UI" w:cs="Segoe UI"/>
                  <w:i w:val="0"/>
                  <w:iCs w:val="0"/>
                  <w:color w:val="0000FF"/>
                  <w:kern w:val="0"/>
                  <w:sz w:val="18"/>
                  <w:szCs w:val="18"/>
                  <w:u w:val="none"/>
                  <w:lang w:val="en-US" w:eastAsia="zh-CN" w:bidi="ar"/>
                  <w:rPrChange w:id="3427" w:author="WYY" w:date="2025-07-25T07:09:31Z">
                    <w:rPr>
                      <w:rFonts w:hint="default" w:ascii="Segoe UI" w:hAnsi="Segoe UI" w:eastAsia="Segoe UI" w:cs="Segoe UI"/>
                      <w:i w:val="0"/>
                      <w:iCs w:val="0"/>
                      <w:color w:val="000000"/>
                      <w:kern w:val="0"/>
                      <w:sz w:val="18"/>
                      <w:szCs w:val="18"/>
                      <w:u w:val="none"/>
                      <w:lang w:val="en-US" w:eastAsia="zh-CN" w:bidi="ar"/>
                    </w:rPr>
                  </w:rPrChange>
                </w:rPr>
                <w:delText>6109.86</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2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C21C02">
            <w:pPr>
              <w:jc w:val="center"/>
              <w:rPr>
                <w:del w:id="3429" w:author="大猫TNT" w:date="2025-09-22T15:01:33Z"/>
                <w:rFonts w:hint="eastAsia" w:ascii="宋体" w:hAnsi="宋体" w:eastAsia="宋体" w:cs="宋体"/>
                <w:i w:val="0"/>
                <w:iCs w:val="0"/>
                <w:color w:val="0000FF"/>
                <w:sz w:val="20"/>
                <w:szCs w:val="20"/>
                <w:u w:val="none"/>
                <w:rPrChange w:id="3430" w:author="WYY" w:date="2025-07-25T07:09:31Z">
                  <w:rPr>
                    <w:del w:id="3431" w:author="大猫TNT" w:date="2025-09-22T15:01:33Z"/>
                    <w:rFonts w:hint="eastAsia" w:ascii="宋体" w:hAnsi="宋体" w:eastAsia="宋体" w:cs="宋体"/>
                    <w:i w:val="0"/>
                    <w:iCs w:val="0"/>
                    <w:color w:val="000000"/>
                    <w:sz w:val="20"/>
                    <w:szCs w:val="20"/>
                    <w:u w:val="none"/>
                  </w:rPr>
                </w:rPrChange>
              </w:rPr>
            </w:pPr>
          </w:p>
        </w:tc>
      </w:tr>
      <w:tr w14:paraId="3F29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3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432" w:author="大猫TNT" w:date="2025-09-22T15:01:33Z"/>
          <w:trPrChange w:id="343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43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F98CD4">
            <w:pPr>
              <w:keepNext w:val="0"/>
              <w:keepLines w:val="0"/>
              <w:widowControl/>
              <w:suppressLineNumbers w:val="0"/>
              <w:jc w:val="center"/>
              <w:textAlignment w:val="center"/>
              <w:rPr>
                <w:del w:id="3435" w:author="大猫TNT" w:date="2025-09-22T15:01:33Z"/>
                <w:rFonts w:hint="eastAsia" w:ascii="宋体" w:hAnsi="宋体" w:eastAsia="宋体" w:cs="宋体"/>
                <w:i w:val="0"/>
                <w:iCs w:val="0"/>
                <w:color w:val="0000FF"/>
                <w:sz w:val="20"/>
                <w:szCs w:val="20"/>
                <w:u w:val="none"/>
                <w:rPrChange w:id="3436" w:author="WYY" w:date="2025-07-25T07:09:31Z">
                  <w:rPr>
                    <w:del w:id="3437" w:author="大猫TNT" w:date="2025-09-22T15:01:33Z"/>
                    <w:rFonts w:hint="eastAsia" w:ascii="宋体" w:hAnsi="宋体" w:eastAsia="宋体" w:cs="宋体"/>
                    <w:i w:val="0"/>
                    <w:iCs w:val="0"/>
                    <w:color w:val="000000"/>
                    <w:sz w:val="20"/>
                    <w:szCs w:val="20"/>
                    <w:u w:val="none"/>
                  </w:rPr>
                </w:rPrChange>
              </w:rPr>
            </w:pPr>
            <w:del w:id="3438" w:author="大猫TNT" w:date="2025-09-22T15:01:33Z">
              <w:r>
                <w:rPr>
                  <w:rFonts w:hint="eastAsia" w:ascii="宋体" w:hAnsi="宋体" w:eastAsia="宋体" w:cs="宋体"/>
                  <w:i w:val="0"/>
                  <w:iCs w:val="0"/>
                  <w:color w:val="0000FF"/>
                  <w:kern w:val="0"/>
                  <w:sz w:val="20"/>
                  <w:szCs w:val="20"/>
                  <w:u w:val="none"/>
                  <w:lang w:val="en-US" w:eastAsia="zh-CN" w:bidi="ar"/>
                  <w:rPrChange w:id="3439" w:author="WYY" w:date="2025-07-25T07:09:31Z">
                    <w:rPr>
                      <w:rFonts w:hint="eastAsia" w:ascii="宋体" w:hAnsi="宋体" w:eastAsia="宋体" w:cs="宋体"/>
                      <w:i w:val="0"/>
                      <w:iCs w:val="0"/>
                      <w:color w:val="000000"/>
                      <w:kern w:val="0"/>
                      <w:sz w:val="20"/>
                      <w:szCs w:val="20"/>
                      <w:u w:val="none"/>
                      <w:lang w:val="en-US" w:eastAsia="zh-CN" w:bidi="ar"/>
                    </w:rPr>
                  </w:rPrChange>
                </w:rPr>
                <w:delText>LIQ质控1</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4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AE1DBE">
            <w:pPr>
              <w:jc w:val="center"/>
              <w:rPr>
                <w:del w:id="3441" w:author="大猫TNT" w:date="2025-09-22T15:01:33Z"/>
                <w:rFonts w:hint="eastAsia" w:ascii="宋体" w:hAnsi="宋体" w:eastAsia="宋体" w:cs="宋体"/>
                <w:i w:val="0"/>
                <w:iCs w:val="0"/>
                <w:color w:val="0000FF"/>
                <w:sz w:val="20"/>
                <w:szCs w:val="20"/>
                <w:u w:val="none"/>
                <w:rPrChange w:id="3442" w:author="WYY" w:date="2025-07-25T07:09:31Z">
                  <w:rPr>
                    <w:del w:id="3443"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44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75746F">
            <w:pPr>
              <w:keepNext w:val="0"/>
              <w:keepLines w:val="0"/>
              <w:widowControl/>
              <w:suppressLineNumbers w:val="0"/>
              <w:jc w:val="center"/>
              <w:textAlignment w:val="center"/>
              <w:rPr>
                <w:del w:id="3445" w:author="大猫TNT" w:date="2025-09-22T15:01:33Z"/>
                <w:rFonts w:hint="eastAsia" w:ascii="宋体" w:hAnsi="宋体" w:eastAsia="宋体" w:cs="宋体"/>
                <w:i w:val="0"/>
                <w:iCs w:val="0"/>
                <w:color w:val="0000FF"/>
                <w:sz w:val="20"/>
                <w:szCs w:val="20"/>
                <w:u w:val="none"/>
                <w:rPrChange w:id="3446" w:author="WYY" w:date="2025-07-25T07:09:31Z">
                  <w:rPr>
                    <w:del w:id="3447" w:author="大猫TNT" w:date="2025-09-22T15:01:33Z"/>
                    <w:rFonts w:hint="eastAsia" w:ascii="宋体" w:hAnsi="宋体" w:eastAsia="宋体" w:cs="宋体"/>
                    <w:i w:val="0"/>
                    <w:iCs w:val="0"/>
                    <w:color w:val="000000"/>
                    <w:sz w:val="20"/>
                    <w:szCs w:val="20"/>
                    <w:u w:val="none"/>
                  </w:rPr>
                </w:rPrChange>
              </w:rPr>
            </w:pPr>
            <w:del w:id="3448" w:author="大猫TNT" w:date="2025-09-22T15:01:33Z">
              <w:r>
                <w:rPr>
                  <w:rFonts w:hint="eastAsia" w:ascii="宋体" w:hAnsi="宋体" w:eastAsia="宋体" w:cs="宋体"/>
                  <w:i w:val="0"/>
                  <w:iCs w:val="0"/>
                  <w:color w:val="0000FF"/>
                  <w:kern w:val="0"/>
                  <w:sz w:val="20"/>
                  <w:szCs w:val="20"/>
                  <w:u w:val="none"/>
                  <w:lang w:val="en-US" w:eastAsia="zh-CN" w:bidi="ar"/>
                  <w:rPrChange w:id="344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5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9946D1">
            <w:pPr>
              <w:keepNext w:val="0"/>
              <w:keepLines w:val="0"/>
              <w:widowControl/>
              <w:suppressLineNumbers w:val="0"/>
              <w:jc w:val="center"/>
              <w:textAlignment w:val="center"/>
              <w:rPr>
                <w:del w:id="3451" w:author="大猫TNT" w:date="2025-09-22T15:01:33Z"/>
                <w:rFonts w:hint="eastAsia" w:ascii="宋体" w:hAnsi="宋体" w:eastAsia="宋体" w:cs="宋体"/>
                <w:i w:val="0"/>
                <w:iCs w:val="0"/>
                <w:color w:val="0000FF"/>
                <w:sz w:val="24"/>
                <w:szCs w:val="24"/>
                <w:u w:val="none"/>
                <w:rPrChange w:id="3452" w:author="WYY" w:date="2025-07-25T07:09:31Z">
                  <w:rPr>
                    <w:del w:id="3453" w:author="大猫TNT" w:date="2025-09-22T15:01:33Z"/>
                    <w:rFonts w:hint="eastAsia" w:ascii="宋体" w:hAnsi="宋体" w:eastAsia="宋体" w:cs="宋体"/>
                    <w:i w:val="0"/>
                    <w:iCs w:val="0"/>
                    <w:color w:val="000000"/>
                    <w:sz w:val="24"/>
                    <w:szCs w:val="24"/>
                    <w:u w:val="none"/>
                  </w:rPr>
                </w:rPrChange>
              </w:rPr>
            </w:pPr>
            <w:del w:id="3454" w:author="大猫TNT" w:date="2025-09-22T15:01:33Z">
              <w:r>
                <w:rPr>
                  <w:rFonts w:hint="eastAsia" w:ascii="宋体" w:hAnsi="宋体" w:eastAsia="宋体" w:cs="宋体"/>
                  <w:i w:val="0"/>
                  <w:iCs w:val="0"/>
                  <w:color w:val="0000FF"/>
                  <w:kern w:val="0"/>
                  <w:sz w:val="24"/>
                  <w:szCs w:val="24"/>
                  <w:u w:val="none"/>
                  <w:lang w:val="en-US" w:eastAsia="zh-CN" w:bidi="ar"/>
                  <w:rPrChange w:id="3455" w:author="WYY" w:date="2025-07-25T07:09:31Z">
                    <w:rPr>
                      <w:rFonts w:hint="eastAsia" w:ascii="宋体" w:hAnsi="宋体" w:eastAsia="宋体" w:cs="宋体"/>
                      <w:i w:val="0"/>
                      <w:iCs w:val="0"/>
                      <w:color w:val="000000"/>
                      <w:kern w:val="0"/>
                      <w:sz w:val="24"/>
                      <w:szCs w:val="24"/>
                      <w:u w:val="none"/>
                      <w:lang w:val="en-US" w:eastAsia="zh-CN" w:bidi="ar"/>
                    </w:rPr>
                  </w:rPrChange>
                </w:rPr>
                <w:delText>437.360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5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68FE6D">
            <w:pPr>
              <w:keepNext w:val="0"/>
              <w:keepLines w:val="0"/>
              <w:widowControl/>
              <w:suppressLineNumbers w:val="0"/>
              <w:jc w:val="center"/>
              <w:textAlignment w:val="center"/>
              <w:rPr>
                <w:del w:id="3457" w:author="大猫TNT" w:date="2025-09-22T15:01:33Z"/>
                <w:rFonts w:hint="default" w:ascii="Segoe UI" w:hAnsi="Segoe UI" w:eastAsia="Segoe UI" w:cs="Segoe UI"/>
                <w:i w:val="0"/>
                <w:iCs w:val="0"/>
                <w:color w:val="0000FF"/>
                <w:sz w:val="18"/>
                <w:szCs w:val="18"/>
                <w:u w:val="none"/>
                <w:rPrChange w:id="3458" w:author="WYY" w:date="2025-07-25T07:09:31Z">
                  <w:rPr>
                    <w:del w:id="3459" w:author="大猫TNT" w:date="2025-09-22T15:01:33Z"/>
                    <w:rFonts w:hint="default" w:ascii="Segoe UI" w:hAnsi="Segoe UI" w:eastAsia="Segoe UI" w:cs="Segoe UI"/>
                    <w:i w:val="0"/>
                    <w:iCs w:val="0"/>
                    <w:color w:val="000000"/>
                    <w:sz w:val="18"/>
                    <w:szCs w:val="18"/>
                    <w:u w:val="none"/>
                  </w:rPr>
                </w:rPrChange>
              </w:rPr>
            </w:pPr>
            <w:del w:id="3460" w:author="大猫TNT" w:date="2025-09-22T15:01:33Z">
              <w:r>
                <w:rPr>
                  <w:rFonts w:hint="default" w:ascii="Segoe UI" w:hAnsi="Segoe UI" w:eastAsia="Segoe UI" w:cs="Segoe UI"/>
                  <w:i w:val="0"/>
                  <w:iCs w:val="0"/>
                  <w:color w:val="0000FF"/>
                  <w:kern w:val="0"/>
                  <w:sz w:val="18"/>
                  <w:szCs w:val="18"/>
                  <w:u w:val="none"/>
                  <w:lang w:val="en-US" w:eastAsia="zh-CN" w:bidi="ar"/>
                  <w:rPrChange w:id="3461"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46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680C21">
            <w:pPr>
              <w:keepNext w:val="0"/>
              <w:keepLines w:val="0"/>
              <w:widowControl/>
              <w:suppressLineNumbers w:val="0"/>
              <w:jc w:val="center"/>
              <w:textAlignment w:val="center"/>
              <w:rPr>
                <w:del w:id="3463" w:author="大猫TNT" w:date="2025-09-22T15:01:33Z"/>
                <w:rFonts w:hint="default" w:ascii="Segoe UI" w:hAnsi="Segoe UI" w:eastAsia="Segoe UI" w:cs="Segoe UI"/>
                <w:i w:val="0"/>
                <w:iCs w:val="0"/>
                <w:color w:val="0000FF"/>
                <w:sz w:val="18"/>
                <w:szCs w:val="18"/>
                <w:u w:val="none"/>
                <w:rPrChange w:id="3464" w:author="WYY" w:date="2025-07-25T07:09:31Z">
                  <w:rPr>
                    <w:del w:id="3465" w:author="大猫TNT" w:date="2025-09-22T15:01:33Z"/>
                    <w:rFonts w:hint="default" w:ascii="Segoe UI" w:hAnsi="Segoe UI" w:eastAsia="Segoe UI" w:cs="Segoe UI"/>
                    <w:i w:val="0"/>
                    <w:iCs w:val="0"/>
                    <w:color w:val="000000"/>
                    <w:sz w:val="18"/>
                    <w:szCs w:val="18"/>
                    <w:u w:val="none"/>
                  </w:rPr>
                </w:rPrChange>
              </w:rPr>
            </w:pPr>
            <w:del w:id="3466" w:author="大猫TNT" w:date="2025-09-22T15:01:33Z">
              <w:r>
                <w:rPr>
                  <w:rFonts w:hint="default" w:ascii="Segoe UI" w:hAnsi="Segoe UI" w:eastAsia="Segoe UI" w:cs="Segoe UI"/>
                  <w:i w:val="0"/>
                  <w:iCs w:val="0"/>
                  <w:color w:val="0000FF"/>
                  <w:kern w:val="0"/>
                  <w:sz w:val="18"/>
                  <w:szCs w:val="18"/>
                  <w:u w:val="none"/>
                  <w:lang w:val="en-US" w:eastAsia="zh-CN" w:bidi="ar"/>
                  <w:rPrChange w:id="3467" w:author="WYY" w:date="2025-07-25T07:09:31Z">
                    <w:rPr>
                      <w:rFonts w:hint="default" w:ascii="Segoe UI" w:hAnsi="Segoe UI" w:eastAsia="Segoe UI" w:cs="Segoe UI"/>
                      <w:i w:val="0"/>
                      <w:iCs w:val="0"/>
                      <w:color w:val="000000"/>
                      <w:kern w:val="0"/>
                      <w:sz w:val="18"/>
                      <w:szCs w:val="18"/>
                      <w:u w:val="none"/>
                      <w:lang w:val="en-US" w:eastAsia="zh-CN" w:bidi="ar"/>
                    </w:rPr>
                  </w:rPrChange>
                </w:rPr>
                <w:delText>5248.32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6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B47CDC">
            <w:pPr>
              <w:jc w:val="center"/>
              <w:rPr>
                <w:del w:id="3469" w:author="大猫TNT" w:date="2025-09-22T15:01:33Z"/>
                <w:rFonts w:hint="eastAsia" w:ascii="宋体" w:hAnsi="宋体" w:eastAsia="宋体" w:cs="宋体"/>
                <w:i w:val="0"/>
                <w:iCs w:val="0"/>
                <w:color w:val="0000FF"/>
                <w:sz w:val="20"/>
                <w:szCs w:val="20"/>
                <w:u w:val="none"/>
                <w:rPrChange w:id="3470" w:author="WYY" w:date="2025-07-25T07:09:31Z">
                  <w:rPr>
                    <w:del w:id="3471" w:author="大猫TNT" w:date="2025-09-22T15:01:33Z"/>
                    <w:rFonts w:hint="eastAsia" w:ascii="宋体" w:hAnsi="宋体" w:eastAsia="宋体" w:cs="宋体"/>
                    <w:i w:val="0"/>
                    <w:iCs w:val="0"/>
                    <w:color w:val="000000"/>
                    <w:sz w:val="20"/>
                    <w:szCs w:val="20"/>
                    <w:u w:val="none"/>
                  </w:rPr>
                </w:rPrChange>
              </w:rPr>
            </w:pPr>
          </w:p>
        </w:tc>
      </w:tr>
      <w:tr w14:paraId="770A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7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472" w:author="大猫TNT" w:date="2025-09-22T15:01:33Z"/>
          <w:trPrChange w:id="347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47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91C218">
            <w:pPr>
              <w:keepNext w:val="0"/>
              <w:keepLines w:val="0"/>
              <w:widowControl/>
              <w:suppressLineNumbers w:val="0"/>
              <w:jc w:val="center"/>
              <w:textAlignment w:val="center"/>
              <w:rPr>
                <w:del w:id="3475" w:author="大猫TNT" w:date="2025-09-22T15:01:33Z"/>
                <w:rFonts w:hint="eastAsia" w:ascii="宋体" w:hAnsi="宋体" w:eastAsia="宋体" w:cs="宋体"/>
                <w:i w:val="0"/>
                <w:iCs w:val="0"/>
                <w:color w:val="0000FF"/>
                <w:sz w:val="20"/>
                <w:szCs w:val="20"/>
                <w:u w:val="none"/>
                <w:rPrChange w:id="3476" w:author="WYY" w:date="2025-07-25T07:09:31Z">
                  <w:rPr>
                    <w:del w:id="3477" w:author="大猫TNT" w:date="2025-09-22T15:01:33Z"/>
                    <w:rFonts w:hint="eastAsia" w:ascii="宋体" w:hAnsi="宋体" w:eastAsia="宋体" w:cs="宋体"/>
                    <w:i w:val="0"/>
                    <w:iCs w:val="0"/>
                    <w:color w:val="000000"/>
                    <w:sz w:val="20"/>
                    <w:szCs w:val="20"/>
                    <w:u w:val="none"/>
                  </w:rPr>
                </w:rPrChange>
              </w:rPr>
            </w:pPr>
            <w:del w:id="3478" w:author="大猫TNT" w:date="2025-09-22T15:01:33Z">
              <w:r>
                <w:rPr>
                  <w:rFonts w:hint="eastAsia" w:ascii="宋体" w:hAnsi="宋体" w:eastAsia="宋体" w:cs="宋体"/>
                  <w:i w:val="0"/>
                  <w:iCs w:val="0"/>
                  <w:color w:val="0000FF"/>
                  <w:kern w:val="0"/>
                  <w:sz w:val="20"/>
                  <w:szCs w:val="20"/>
                  <w:u w:val="none"/>
                  <w:lang w:val="en-US" w:eastAsia="zh-CN" w:bidi="ar"/>
                  <w:rPrChange w:id="3479" w:author="WYY" w:date="2025-07-25T07:09:31Z">
                    <w:rPr>
                      <w:rFonts w:hint="eastAsia" w:ascii="宋体" w:hAnsi="宋体" w:eastAsia="宋体" w:cs="宋体"/>
                      <w:i w:val="0"/>
                      <w:iCs w:val="0"/>
                      <w:color w:val="000000"/>
                      <w:kern w:val="0"/>
                      <w:sz w:val="20"/>
                      <w:szCs w:val="20"/>
                      <w:u w:val="none"/>
                      <w:lang w:val="en-US" w:eastAsia="zh-CN" w:bidi="ar"/>
                    </w:rPr>
                  </w:rPrChange>
                </w:rPr>
                <w:delText>LIQ质控2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48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2E4FD4">
            <w:pPr>
              <w:jc w:val="center"/>
              <w:rPr>
                <w:del w:id="3481" w:author="大猫TNT" w:date="2025-09-22T15:01:33Z"/>
                <w:rFonts w:hint="eastAsia" w:ascii="宋体" w:hAnsi="宋体" w:eastAsia="宋体" w:cs="宋体"/>
                <w:i w:val="0"/>
                <w:iCs w:val="0"/>
                <w:color w:val="0000FF"/>
                <w:sz w:val="20"/>
                <w:szCs w:val="20"/>
                <w:u w:val="none"/>
                <w:rPrChange w:id="3482" w:author="WYY" w:date="2025-07-25T07:09:31Z">
                  <w:rPr>
                    <w:del w:id="3483"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4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AA4316">
            <w:pPr>
              <w:keepNext w:val="0"/>
              <w:keepLines w:val="0"/>
              <w:widowControl/>
              <w:suppressLineNumbers w:val="0"/>
              <w:jc w:val="center"/>
              <w:textAlignment w:val="center"/>
              <w:rPr>
                <w:del w:id="3485" w:author="大猫TNT" w:date="2025-09-22T15:01:33Z"/>
                <w:rFonts w:hint="eastAsia" w:ascii="宋体" w:hAnsi="宋体" w:eastAsia="宋体" w:cs="宋体"/>
                <w:i w:val="0"/>
                <w:iCs w:val="0"/>
                <w:color w:val="0000FF"/>
                <w:sz w:val="20"/>
                <w:szCs w:val="20"/>
                <w:u w:val="none"/>
                <w:rPrChange w:id="3486" w:author="WYY" w:date="2025-07-25T07:09:31Z">
                  <w:rPr>
                    <w:del w:id="3487" w:author="大猫TNT" w:date="2025-09-22T15:01:33Z"/>
                    <w:rFonts w:hint="eastAsia" w:ascii="宋体" w:hAnsi="宋体" w:eastAsia="宋体" w:cs="宋体"/>
                    <w:i w:val="0"/>
                    <w:iCs w:val="0"/>
                    <w:color w:val="000000"/>
                    <w:sz w:val="20"/>
                    <w:szCs w:val="20"/>
                    <w:u w:val="none"/>
                  </w:rPr>
                </w:rPrChange>
              </w:rPr>
            </w:pPr>
            <w:del w:id="3488" w:author="大猫TNT" w:date="2025-09-22T15:01:33Z">
              <w:r>
                <w:rPr>
                  <w:rFonts w:hint="eastAsia" w:ascii="宋体" w:hAnsi="宋体" w:eastAsia="宋体" w:cs="宋体"/>
                  <w:i w:val="0"/>
                  <w:iCs w:val="0"/>
                  <w:color w:val="0000FF"/>
                  <w:kern w:val="0"/>
                  <w:sz w:val="20"/>
                  <w:szCs w:val="20"/>
                  <w:u w:val="none"/>
                  <w:lang w:val="en-US" w:eastAsia="zh-CN" w:bidi="ar"/>
                  <w:rPrChange w:id="348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4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DAB739">
            <w:pPr>
              <w:keepNext w:val="0"/>
              <w:keepLines w:val="0"/>
              <w:widowControl/>
              <w:suppressLineNumbers w:val="0"/>
              <w:jc w:val="center"/>
              <w:textAlignment w:val="center"/>
              <w:rPr>
                <w:del w:id="3491" w:author="大猫TNT" w:date="2025-09-22T15:01:33Z"/>
                <w:rFonts w:hint="eastAsia" w:ascii="宋体" w:hAnsi="宋体" w:eastAsia="宋体" w:cs="宋体"/>
                <w:i w:val="0"/>
                <w:iCs w:val="0"/>
                <w:color w:val="0000FF"/>
                <w:sz w:val="24"/>
                <w:szCs w:val="24"/>
                <w:u w:val="none"/>
                <w:rPrChange w:id="3492" w:author="WYY" w:date="2025-07-25T07:09:31Z">
                  <w:rPr>
                    <w:del w:id="3493" w:author="大猫TNT" w:date="2025-09-22T15:01:33Z"/>
                    <w:rFonts w:hint="eastAsia" w:ascii="宋体" w:hAnsi="宋体" w:eastAsia="宋体" w:cs="宋体"/>
                    <w:i w:val="0"/>
                    <w:iCs w:val="0"/>
                    <w:color w:val="000000"/>
                    <w:sz w:val="24"/>
                    <w:szCs w:val="24"/>
                    <w:u w:val="none"/>
                  </w:rPr>
                </w:rPrChange>
              </w:rPr>
            </w:pPr>
            <w:del w:id="3494" w:author="大猫TNT" w:date="2025-09-22T15:01:33Z">
              <w:r>
                <w:rPr>
                  <w:rFonts w:hint="eastAsia" w:ascii="宋体" w:hAnsi="宋体" w:eastAsia="宋体" w:cs="宋体"/>
                  <w:i w:val="0"/>
                  <w:iCs w:val="0"/>
                  <w:color w:val="0000FF"/>
                  <w:kern w:val="0"/>
                  <w:sz w:val="24"/>
                  <w:szCs w:val="24"/>
                  <w:u w:val="none"/>
                  <w:lang w:val="en-US" w:eastAsia="zh-CN" w:bidi="ar"/>
                  <w:rPrChange w:id="3495" w:author="WYY" w:date="2025-07-25T07:09:31Z">
                    <w:rPr>
                      <w:rFonts w:hint="eastAsia" w:ascii="宋体" w:hAnsi="宋体" w:eastAsia="宋体" w:cs="宋体"/>
                      <w:i w:val="0"/>
                      <w:iCs w:val="0"/>
                      <w:color w:val="000000"/>
                      <w:kern w:val="0"/>
                      <w:sz w:val="24"/>
                      <w:szCs w:val="24"/>
                      <w:u w:val="none"/>
                      <w:lang w:val="en-US" w:eastAsia="zh-CN" w:bidi="ar"/>
                    </w:rPr>
                  </w:rPrChange>
                </w:rPr>
                <w:delText>438.496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4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E616D1">
            <w:pPr>
              <w:keepNext w:val="0"/>
              <w:keepLines w:val="0"/>
              <w:widowControl/>
              <w:suppressLineNumbers w:val="0"/>
              <w:jc w:val="center"/>
              <w:textAlignment w:val="center"/>
              <w:rPr>
                <w:del w:id="3497" w:author="大猫TNT" w:date="2025-09-22T15:01:33Z"/>
                <w:rFonts w:hint="default" w:ascii="Segoe UI" w:hAnsi="Segoe UI" w:eastAsia="Segoe UI" w:cs="Segoe UI"/>
                <w:i w:val="0"/>
                <w:iCs w:val="0"/>
                <w:color w:val="0000FF"/>
                <w:sz w:val="18"/>
                <w:szCs w:val="18"/>
                <w:u w:val="none"/>
                <w:rPrChange w:id="3498" w:author="WYY" w:date="2025-07-25T07:09:31Z">
                  <w:rPr>
                    <w:del w:id="3499" w:author="大猫TNT" w:date="2025-09-22T15:01:33Z"/>
                    <w:rFonts w:hint="default" w:ascii="Segoe UI" w:hAnsi="Segoe UI" w:eastAsia="Segoe UI" w:cs="Segoe UI"/>
                    <w:i w:val="0"/>
                    <w:iCs w:val="0"/>
                    <w:color w:val="000000"/>
                    <w:sz w:val="18"/>
                    <w:szCs w:val="18"/>
                    <w:u w:val="none"/>
                  </w:rPr>
                </w:rPrChange>
              </w:rPr>
            </w:pPr>
            <w:del w:id="3500" w:author="大猫TNT" w:date="2025-09-22T15:01:33Z">
              <w:r>
                <w:rPr>
                  <w:rFonts w:hint="default" w:ascii="Segoe UI" w:hAnsi="Segoe UI" w:eastAsia="Segoe UI" w:cs="Segoe UI"/>
                  <w:i w:val="0"/>
                  <w:iCs w:val="0"/>
                  <w:color w:val="0000FF"/>
                  <w:kern w:val="0"/>
                  <w:sz w:val="18"/>
                  <w:szCs w:val="18"/>
                  <w:u w:val="none"/>
                  <w:lang w:val="en-US" w:eastAsia="zh-CN" w:bidi="ar"/>
                  <w:rPrChange w:id="3501" w:author="WYY" w:date="2025-07-25T07:09:31Z">
                    <w:rPr>
                      <w:rFonts w:hint="default" w:ascii="Segoe UI" w:hAnsi="Segoe UI" w:eastAsia="Segoe UI" w:cs="Segoe UI"/>
                      <w:i w:val="0"/>
                      <w:iCs w:val="0"/>
                      <w:color w:val="000000"/>
                      <w:kern w:val="0"/>
                      <w:sz w:val="18"/>
                      <w:szCs w:val="18"/>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50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C42941">
            <w:pPr>
              <w:keepNext w:val="0"/>
              <w:keepLines w:val="0"/>
              <w:widowControl/>
              <w:suppressLineNumbers w:val="0"/>
              <w:jc w:val="center"/>
              <w:textAlignment w:val="center"/>
              <w:rPr>
                <w:del w:id="3503" w:author="大猫TNT" w:date="2025-09-22T15:01:33Z"/>
                <w:rFonts w:hint="default" w:ascii="Segoe UI" w:hAnsi="Segoe UI" w:eastAsia="Segoe UI" w:cs="Segoe UI"/>
                <w:i w:val="0"/>
                <w:iCs w:val="0"/>
                <w:color w:val="0000FF"/>
                <w:sz w:val="18"/>
                <w:szCs w:val="18"/>
                <w:u w:val="none"/>
                <w:rPrChange w:id="3504" w:author="WYY" w:date="2025-07-25T07:09:31Z">
                  <w:rPr>
                    <w:del w:id="3505" w:author="大猫TNT" w:date="2025-09-22T15:01:33Z"/>
                    <w:rFonts w:hint="default" w:ascii="Segoe UI" w:hAnsi="Segoe UI" w:eastAsia="Segoe UI" w:cs="Segoe UI"/>
                    <w:i w:val="0"/>
                    <w:iCs w:val="0"/>
                    <w:color w:val="000000"/>
                    <w:sz w:val="18"/>
                    <w:szCs w:val="18"/>
                    <w:u w:val="none"/>
                  </w:rPr>
                </w:rPrChange>
              </w:rPr>
            </w:pPr>
            <w:del w:id="3506" w:author="大猫TNT" w:date="2025-09-22T15:01:33Z">
              <w:r>
                <w:rPr>
                  <w:rFonts w:hint="default" w:ascii="Segoe UI" w:hAnsi="Segoe UI" w:eastAsia="Segoe UI" w:cs="Segoe UI"/>
                  <w:i w:val="0"/>
                  <w:iCs w:val="0"/>
                  <w:color w:val="0000FF"/>
                  <w:kern w:val="0"/>
                  <w:sz w:val="18"/>
                  <w:szCs w:val="18"/>
                  <w:u w:val="none"/>
                  <w:lang w:val="en-US" w:eastAsia="zh-CN" w:bidi="ar"/>
                  <w:rPrChange w:id="3507" w:author="WYY" w:date="2025-07-25T07:09:31Z">
                    <w:rPr>
                      <w:rFonts w:hint="default" w:ascii="Segoe UI" w:hAnsi="Segoe UI" w:eastAsia="Segoe UI" w:cs="Segoe UI"/>
                      <w:i w:val="0"/>
                      <w:iCs w:val="0"/>
                      <w:color w:val="000000"/>
                      <w:kern w:val="0"/>
                      <w:sz w:val="18"/>
                      <w:szCs w:val="18"/>
                      <w:u w:val="none"/>
                      <w:lang w:val="en-US" w:eastAsia="zh-CN" w:bidi="ar"/>
                    </w:rPr>
                  </w:rPrChange>
                </w:rPr>
                <w:delText>5261.95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0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19DF31">
            <w:pPr>
              <w:jc w:val="center"/>
              <w:rPr>
                <w:del w:id="3509" w:author="大猫TNT" w:date="2025-09-22T15:01:33Z"/>
                <w:rFonts w:hint="eastAsia" w:ascii="宋体" w:hAnsi="宋体" w:eastAsia="宋体" w:cs="宋体"/>
                <w:i w:val="0"/>
                <w:iCs w:val="0"/>
                <w:color w:val="0000FF"/>
                <w:sz w:val="20"/>
                <w:szCs w:val="20"/>
                <w:u w:val="none"/>
                <w:rPrChange w:id="3510" w:author="WYY" w:date="2025-07-25T07:09:31Z">
                  <w:rPr>
                    <w:del w:id="3511" w:author="大猫TNT" w:date="2025-09-22T15:01:33Z"/>
                    <w:rFonts w:hint="eastAsia" w:ascii="宋体" w:hAnsi="宋体" w:eastAsia="宋体" w:cs="宋体"/>
                    <w:i w:val="0"/>
                    <w:iCs w:val="0"/>
                    <w:color w:val="000000"/>
                    <w:sz w:val="20"/>
                    <w:szCs w:val="20"/>
                    <w:u w:val="none"/>
                  </w:rPr>
                </w:rPrChange>
              </w:rPr>
            </w:pPr>
          </w:p>
        </w:tc>
      </w:tr>
      <w:tr w14:paraId="1E8E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1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680" w:hRule="atLeast"/>
          <w:jc w:val="center"/>
          <w:del w:id="3512" w:author="大猫TNT" w:date="2025-09-22T15:01:33Z"/>
          <w:trPrChange w:id="3513" w:author="大猫TNT" w:date="2025-08-22T09:55:22Z">
            <w:trPr>
              <w:trHeight w:val="168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51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99EC90">
            <w:pPr>
              <w:keepNext w:val="0"/>
              <w:keepLines w:val="0"/>
              <w:widowControl/>
              <w:suppressLineNumbers w:val="0"/>
              <w:jc w:val="center"/>
              <w:textAlignment w:val="center"/>
              <w:rPr>
                <w:del w:id="3515" w:author="大猫TNT" w:date="2025-09-22T15:01:33Z"/>
                <w:rFonts w:hint="eastAsia" w:ascii="宋体" w:hAnsi="宋体" w:eastAsia="宋体" w:cs="宋体"/>
                <w:i w:val="0"/>
                <w:iCs w:val="0"/>
                <w:color w:val="0000FF"/>
                <w:sz w:val="20"/>
                <w:szCs w:val="20"/>
                <w:u w:val="none"/>
                <w:rPrChange w:id="3516" w:author="WYY" w:date="2025-07-25T07:09:31Z">
                  <w:rPr>
                    <w:del w:id="3517" w:author="大猫TNT" w:date="2025-09-22T15:01:33Z"/>
                    <w:rFonts w:hint="eastAsia" w:ascii="宋体" w:hAnsi="宋体" w:eastAsia="宋体" w:cs="宋体"/>
                    <w:i w:val="0"/>
                    <w:iCs w:val="0"/>
                    <w:color w:val="000000"/>
                    <w:sz w:val="20"/>
                    <w:szCs w:val="20"/>
                    <w:u w:val="none"/>
                  </w:rPr>
                </w:rPrChange>
              </w:rPr>
            </w:pPr>
            <w:del w:id="3518" w:author="大猫TNT" w:date="2025-09-22T15:01:33Z">
              <w:r>
                <w:rPr>
                  <w:rFonts w:hint="eastAsia" w:ascii="宋体" w:hAnsi="宋体" w:eastAsia="宋体" w:cs="宋体"/>
                  <w:i w:val="0"/>
                  <w:iCs w:val="0"/>
                  <w:color w:val="0000FF"/>
                  <w:kern w:val="0"/>
                  <w:sz w:val="20"/>
                  <w:szCs w:val="20"/>
                  <w:u w:val="none"/>
                  <w:lang w:val="en-US" w:eastAsia="zh-CN" w:bidi="ar"/>
                  <w:rPrChange w:id="3519" w:author="WYY" w:date="2025-07-25T07:09:31Z">
                    <w:rPr>
                      <w:rFonts w:hint="eastAsia" w:ascii="宋体" w:hAnsi="宋体" w:eastAsia="宋体" w:cs="宋体"/>
                      <w:i w:val="0"/>
                      <w:iCs w:val="0"/>
                      <w:color w:val="000000"/>
                      <w:kern w:val="0"/>
                      <w:sz w:val="20"/>
                      <w:szCs w:val="20"/>
                      <w:u w:val="none"/>
                      <w:lang w:val="en-US" w:eastAsia="zh-CN" w:bidi="ar"/>
                    </w:rPr>
                  </w:rPrChange>
                </w:rPr>
                <w:delText>阴道炎联合检测试剂盒（酶化学反应法）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2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2AB2F4">
            <w:pPr>
              <w:keepNext w:val="0"/>
              <w:keepLines w:val="0"/>
              <w:widowControl/>
              <w:suppressLineNumbers w:val="0"/>
              <w:jc w:val="center"/>
              <w:textAlignment w:val="center"/>
              <w:rPr>
                <w:del w:id="3521" w:author="大猫TNT" w:date="2025-09-22T15:01:33Z"/>
                <w:rFonts w:hint="eastAsia" w:ascii="宋体" w:hAnsi="宋体" w:eastAsia="宋体" w:cs="宋体"/>
                <w:i w:val="0"/>
                <w:iCs w:val="0"/>
                <w:color w:val="0000FF"/>
                <w:sz w:val="20"/>
                <w:szCs w:val="20"/>
                <w:u w:val="none"/>
                <w:rPrChange w:id="3522" w:author="WYY" w:date="2025-07-25T07:09:31Z">
                  <w:rPr>
                    <w:del w:id="3523" w:author="大猫TNT" w:date="2025-09-22T15:01:33Z"/>
                    <w:rFonts w:hint="eastAsia" w:ascii="宋体" w:hAnsi="宋体" w:eastAsia="宋体" w:cs="宋体"/>
                    <w:i w:val="0"/>
                    <w:iCs w:val="0"/>
                    <w:color w:val="000000"/>
                    <w:sz w:val="20"/>
                    <w:szCs w:val="20"/>
                    <w:u w:val="none"/>
                  </w:rPr>
                </w:rPrChange>
              </w:rPr>
            </w:pPr>
            <w:del w:id="3524" w:author="大猫TNT" w:date="2025-09-22T15:01:33Z">
              <w:r>
                <w:rPr>
                  <w:rFonts w:hint="eastAsia" w:ascii="宋体" w:hAnsi="宋体" w:eastAsia="宋体" w:cs="宋体"/>
                  <w:i w:val="0"/>
                  <w:iCs w:val="0"/>
                  <w:color w:val="0000FF"/>
                  <w:kern w:val="0"/>
                  <w:sz w:val="20"/>
                  <w:szCs w:val="20"/>
                  <w:u w:val="none"/>
                  <w:lang w:val="en-US" w:eastAsia="zh-CN" w:bidi="ar"/>
                  <w:rPrChange w:id="3525" w:author="WYY" w:date="2025-07-25T07:09:31Z">
                    <w:rPr>
                      <w:rFonts w:hint="eastAsia" w:ascii="宋体" w:hAnsi="宋体" w:eastAsia="宋体" w:cs="宋体"/>
                      <w:i w:val="0"/>
                      <w:iCs w:val="0"/>
                      <w:color w:val="000000"/>
                      <w:kern w:val="0"/>
                      <w:sz w:val="20"/>
                      <w:szCs w:val="20"/>
                      <w:u w:val="none"/>
                      <w:lang w:val="en-US" w:eastAsia="zh-CN" w:bidi="ar"/>
                    </w:rPr>
                  </w:rPrChange>
                </w:rPr>
                <w:delText>50人份/盒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52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E87F83">
            <w:pPr>
              <w:keepNext w:val="0"/>
              <w:keepLines w:val="0"/>
              <w:widowControl/>
              <w:suppressLineNumbers w:val="0"/>
              <w:jc w:val="center"/>
              <w:textAlignment w:val="center"/>
              <w:rPr>
                <w:del w:id="3527" w:author="大猫TNT" w:date="2025-09-22T15:01:33Z"/>
                <w:rFonts w:hint="eastAsia" w:ascii="宋体" w:hAnsi="宋体" w:eastAsia="宋体" w:cs="宋体"/>
                <w:i w:val="0"/>
                <w:iCs w:val="0"/>
                <w:color w:val="0000FF"/>
                <w:sz w:val="20"/>
                <w:szCs w:val="20"/>
                <w:u w:val="none"/>
                <w:rPrChange w:id="3528" w:author="WYY" w:date="2025-07-25T07:09:31Z">
                  <w:rPr>
                    <w:del w:id="3529" w:author="大猫TNT" w:date="2025-09-22T15:01:33Z"/>
                    <w:rFonts w:hint="eastAsia" w:ascii="宋体" w:hAnsi="宋体" w:eastAsia="宋体" w:cs="宋体"/>
                    <w:i w:val="0"/>
                    <w:iCs w:val="0"/>
                    <w:color w:val="000000"/>
                    <w:sz w:val="20"/>
                    <w:szCs w:val="20"/>
                    <w:u w:val="none"/>
                  </w:rPr>
                </w:rPrChange>
              </w:rPr>
            </w:pPr>
            <w:del w:id="3530" w:author="大猫TNT" w:date="2025-09-22T15:01:33Z">
              <w:r>
                <w:rPr>
                  <w:rFonts w:hint="eastAsia" w:ascii="宋体" w:hAnsi="宋体" w:eastAsia="宋体" w:cs="宋体"/>
                  <w:i w:val="0"/>
                  <w:iCs w:val="0"/>
                  <w:color w:val="0000FF"/>
                  <w:kern w:val="0"/>
                  <w:sz w:val="20"/>
                  <w:szCs w:val="20"/>
                  <w:u w:val="none"/>
                  <w:lang w:val="en-US" w:eastAsia="zh-CN" w:bidi="ar"/>
                  <w:rPrChange w:id="353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53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CF4EA7">
            <w:pPr>
              <w:keepNext w:val="0"/>
              <w:keepLines w:val="0"/>
              <w:widowControl/>
              <w:suppressLineNumbers w:val="0"/>
              <w:jc w:val="center"/>
              <w:textAlignment w:val="center"/>
              <w:rPr>
                <w:del w:id="3533" w:author="大猫TNT" w:date="2025-09-22T15:01:33Z"/>
                <w:rFonts w:hint="eastAsia" w:ascii="宋体" w:hAnsi="宋体" w:eastAsia="宋体" w:cs="宋体"/>
                <w:i w:val="0"/>
                <w:iCs w:val="0"/>
                <w:color w:val="0000FF"/>
                <w:sz w:val="20"/>
                <w:szCs w:val="20"/>
                <w:u w:val="none"/>
                <w:rPrChange w:id="3534" w:author="WYY" w:date="2025-07-25T07:09:31Z">
                  <w:rPr>
                    <w:del w:id="3535" w:author="大猫TNT" w:date="2025-09-22T15:01:33Z"/>
                    <w:rFonts w:hint="eastAsia" w:ascii="宋体" w:hAnsi="宋体" w:eastAsia="宋体" w:cs="宋体"/>
                    <w:i w:val="0"/>
                    <w:iCs w:val="0"/>
                    <w:color w:val="000000"/>
                    <w:sz w:val="20"/>
                    <w:szCs w:val="20"/>
                    <w:u w:val="none"/>
                  </w:rPr>
                </w:rPrChange>
              </w:rPr>
            </w:pPr>
            <w:del w:id="3536" w:author="大猫TNT" w:date="2025-09-22T15:01:33Z">
              <w:r>
                <w:rPr>
                  <w:rFonts w:hint="eastAsia" w:ascii="宋体" w:hAnsi="宋体" w:eastAsia="宋体" w:cs="宋体"/>
                  <w:i w:val="0"/>
                  <w:iCs w:val="0"/>
                  <w:color w:val="0000FF"/>
                  <w:kern w:val="0"/>
                  <w:sz w:val="20"/>
                  <w:szCs w:val="20"/>
                  <w:u w:val="none"/>
                  <w:lang w:val="en-US" w:eastAsia="zh-CN" w:bidi="ar"/>
                  <w:rPrChange w:id="3537" w:author="WYY" w:date="2025-07-25T07:09:31Z">
                    <w:rPr>
                      <w:rFonts w:hint="eastAsia" w:ascii="宋体" w:hAnsi="宋体" w:eastAsia="宋体" w:cs="宋体"/>
                      <w:i w:val="0"/>
                      <w:iCs w:val="0"/>
                      <w:color w:val="000000"/>
                      <w:kern w:val="0"/>
                      <w:sz w:val="20"/>
                      <w:szCs w:val="20"/>
                      <w:u w:val="none"/>
                      <w:lang w:val="en-US" w:eastAsia="zh-CN" w:bidi="ar"/>
                    </w:rPr>
                  </w:rPrChange>
                </w:rPr>
                <w:delText>12.780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53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930DC">
            <w:pPr>
              <w:keepNext w:val="0"/>
              <w:keepLines w:val="0"/>
              <w:widowControl/>
              <w:suppressLineNumbers w:val="0"/>
              <w:jc w:val="center"/>
              <w:textAlignment w:val="center"/>
              <w:rPr>
                <w:del w:id="3539" w:author="大猫TNT" w:date="2025-09-22T15:01:33Z"/>
                <w:rFonts w:hint="eastAsia" w:ascii="宋体" w:hAnsi="宋体" w:eastAsia="宋体" w:cs="宋体"/>
                <w:i w:val="0"/>
                <w:iCs w:val="0"/>
                <w:color w:val="0000FF"/>
                <w:sz w:val="20"/>
                <w:szCs w:val="20"/>
                <w:u w:val="none"/>
                <w:rPrChange w:id="3540" w:author="WYY" w:date="2025-07-25T07:09:31Z">
                  <w:rPr>
                    <w:del w:id="3541" w:author="大猫TNT" w:date="2025-09-22T15:01:33Z"/>
                    <w:rFonts w:hint="eastAsia" w:ascii="宋体" w:hAnsi="宋体" w:eastAsia="宋体" w:cs="宋体"/>
                    <w:i w:val="0"/>
                    <w:iCs w:val="0"/>
                    <w:color w:val="000000"/>
                    <w:sz w:val="20"/>
                    <w:szCs w:val="20"/>
                    <w:u w:val="none"/>
                  </w:rPr>
                </w:rPrChange>
              </w:rPr>
            </w:pPr>
            <w:del w:id="3542" w:author="大猫TNT" w:date="2025-09-22T15:01:33Z">
              <w:r>
                <w:rPr>
                  <w:rFonts w:hint="eastAsia" w:ascii="宋体" w:hAnsi="宋体" w:eastAsia="宋体" w:cs="宋体"/>
                  <w:i w:val="0"/>
                  <w:iCs w:val="0"/>
                  <w:color w:val="0000FF"/>
                  <w:kern w:val="0"/>
                  <w:sz w:val="20"/>
                  <w:szCs w:val="20"/>
                  <w:u w:val="none"/>
                  <w:lang w:val="en-US" w:eastAsia="zh-CN" w:bidi="ar"/>
                  <w:rPrChange w:id="3543" w:author="WYY" w:date="2025-07-25T07:09:31Z">
                    <w:rPr>
                      <w:rFonts w:hint="eastAsia" w:ascii="宋体" w:hAnsi="宋体" w:eastAsia="宋体" w:cs="宋体"/>
                      <w:i w:val="0"/>
                      <w:iCs w:val="0"/>
                      <w:color w:val="000000"/>
                      <w:kern w:val="0"/>
                      <w:sz w:val="20"/>
                      <w:szCs w:val="20"/>
                      <w:u w:val="none"/>
                      <w:lang w:val="en-US" w:eastAsia="zh-CN" w:bidi="ar"/>
                    </w:rPr>
                  </w:rPrChange>
                </w:rPr>
                <w:delText>14500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54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B2AA0">
            <w:pPr>
              <w:keepNext w:val="0"/>
              <w:keepLines w:val="0"/>
              <w:widowControl/>
              <w:suppressLineNumbers w:val="0"/>
              <w:jc w:val="center"/>
              <w:textAlignment w:val="center"/>
              <w:rPr>
                <w:del w:id="3545" w:author="大猫TNT" w:date="2025-09-22T15:01:33Z"/>
                <w:rFonts w:hint="eastAsia" w:ascii="宋体" w:hAnsi="宋体" w:eastAsia="宋体" w:cs="宋体"/>
                <w:i w:val="0"/>
                <w:iCs w:val="0"/>
                <w:color w:val="0000FF"/>
                <w:sz w:val="20"/>
                <w:szCs w:val="20"/>
                <w:u w:val="none"/>
                <w:rPrChange w:id="3546" w:author="WYY" w:date="2025-07-25T07:09:31Z">
                  <w:rPr>
                    <w:del w:id="3547" w:author="大猫TNT" w:date="2025-09-22T15:01:33Z"/>
                    <w:rFonts w:hint="eastAsia" w:ascii="宋体" w:hAnsi="宋体" w:eastAsia="宋体" w:cs="宋体"/>
                    <w:i w:val="0"/>
                    <w:iCs w:val="0"/>
                    <w:color w:val="000000"/>
                    <w:sz w:val="20"/>
                    <w:szCs w:val="20"/>
                    <w:u w:val="none"/>
                  </w:rPr>
                </w:rPrChange>
              </w:rPr>
            </w:pPr>
            <w:del w:id="3548" w:author="大猫TNT" w:date="2025-09-22T15:01:33Z">
              <w:r>
                <w:rPr>
                  <w:rFonts w:hint="eastAsia" w:ascii="宋体" w:hAnsi="宋体" w:eastAsia="宋体" w:cs="宋体"/>
                  <w:i w:val="0"/>
                  <w:iCs w:val="0"/>
                  <w:color w:val="0000FF"/>
                  <w:kern w:val="0"/>
                  <w:sz w:val="20"/>
                  <w:szCs w:val="20"/>
                  <w:u w:val="none"/>
                  <w:lang w:val="en-US" w:eastAsia="zh-CN" w:bidi="ar"/>
                  <w:rPrChange w:id="3549" w:author="WYY" w:date="2025-07-25T07:09:31Z">
                    <w:rPr>
                      <w:rFonts w:hint="eastAsia" w:ascii="宋体" w:hAnsi="宋体" w:eastAsia="宋体" w:cs="宋体"/>
                      <w:i w:val="0"/>
                      <w:iCs w:val="0"/>
                      <w:color w:val="000000"/>
                      <w:kern w:val="0"/>
                      <w:sz w:val="20"/>
                      <w:szCs w:val="20"/>
                      <w:u w:val="none"/>
                      <w:lang w:val="en-US" w:eastAsia="zh-CN" w:bidi="ar"/>
                    </w:rPr>
                  </w:rPrChange>
                </w:rPr>
                <w:delText>185310.00</w:delText>
              </w:r>
            </w:del>
          </w:p>
        </w:tc>
        <w:tc>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Change w:id="3550" w:author="大猫TNT" w:date="2025-08-22T09:55:22Z">
              <w:tcPr>
                <w:tcW w:w="43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B870E7">
            <w:pPr>
              <w:keepNext w:val="0"/>
              <w:keepLines w:val="0"/>
              <w:widowControl/>
              <w:suppressLineNumbers w:val="0"/>
              <w:jc w:val="center"/>
              <w:textAlignment w:val="center"/>
              <w:rPr>
                <w:del w:id="3551" w:author="大猫TNT" w:date="2025-09-22T15:01:33Z"/>
                <w:rFonts w:hint="eastAsia" w:ascii="宋体" w:hAnsi="宋体" w:eastAsia="宋体" w:cs="宋体"/>
                <w:i w:val="0"/>
                <w:iCs w:val="0"/>
                <w:color w:val="0000FF"/>
                <w:sz w:val="20"/>
                <w:szCs w:val="20"/>
                <w:u w:val="none"/>
                <w:rPrChange w:id="3552" w:author="WYY" w:date="2025-07-25T07:09:31Z">
                  <w:rPr>
                    <w:del w:id="3553" w:author="大猫TNT" w:date="2025-09-22T15:01:33Z"/>
                    <w:rFonts w:hint="eastAsia" w:ascii="宋体" w:hAnsi="宋体" w:eastAsia="宋体" w:cs="宋体"/>
                    <w:i w:val="0"/>
                    <w:iCs w:val="0"/>
                    <w:color w:val="000000"/>
                    <w:sz w:val="20"/>
                    <w:szCs w:val="20"/>
                    <w:u w:val="none"/>
                  </w:rPr>
                </w:rPrChange>
              </w:rPr>
            </w:pPr>
            <w:del w:id="3554" w:author="大猫TNT" w:date="2025-09-22T15:01:33Z">
              <w:r>
                <w:rPr>
                  <w:rFonts w:hint="eastAsia" w:ascii="宋体" w:hAnsi="宋体" w:eastAsia="宋体" w:cs="宋体"/>
                  <w:i w:val="0"/>
                  <w:iCs w:val="0"/>
                  <w:color w:val="0000FF"/>
                  <w:kern w:val="0"/>
                  <w:sz w:val="20"/>
                  <w:szCs w:val="20"/>
                  <w:u w:val="none"/>
                  <w:lang w:val="en-US" w:eastAsia="zh-CN" w:bidi="ar"/>
                  <w:rPrChange w:id="3555" w:author="WYY" w:date="2025-07-25T07:09:31Z">
                    <w:rPr>
                      <w:rFonts w:hint="eastAsia" w:ascii="宋体" w:hAnsi="宋体" w:eastAsia="宋体" w:cs="宋体"/>
                      <w:i w:val="0"/>
                      <w:iCs w:val="0"/>
                      <w:color w:val="000000"/>
                      <w:kern w:val="0"/>
                      <w:sz w:val="20"/>
                      <w:szCs w:val="20"/>
                      <w:u w:val="none"/>
                      <w:lang w:val="en-US" w:eastAsia="zh-CN" w:bidi="ar"/>
                    </w:rPr>
                  </w:rPrChange>
                </w:rPr>
                <w:delText>湖南友哲Y660适配；产品需要是阳光采购产品并且报价必须可以进行网采；3、试剂使用期间承担试剂使用设备的维保责任；4、中标试剂提供免费的验证试剂并协助调试确认中标试剂符合使用质量要求</w:delText>
              </w:r>
            </w:del>
          </w:p>
        </w:tc>
      </w:tr>
      <w:tr w14:paraId="782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5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8" w:hRule="atLeast"/>
          <w:jc w:val="center"/>
          <w:del w:id="3556" w:author="大猫TNT" w:date="2025-09-22T15:01:33Z"/>
          <w:trPrChange w:id="3557" w:author="大猫TNT" w:date="2025-08-22T09:55:22Z">
            <w:trPr>
              <w:trHeight w:val="348"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55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590439">
            <w:pPr>
              <w:keepNext w:val="0"/>
              <w:keepLines w:val="0"/>
              <w:widowControl/>
              <w:suppressLineNumbers w:val="0"/>
              <w:jc w:val="center"/>
              <w:textAlignment w:val="center"/>
              <w:rPr>
                <w:del w:id="3559" w:author="大猫TNT" w:date="2025-09-22T15:01:33Z"/>
                <w:rFonts w:hint="eastAsia" w:ascii="宋体" w:hAnsi="宋体" w:eastAsia="宋体" w:cs="宋体"/>
                <w:i w:val="0"/>
                <w:iCs w:val="0"/>
                <w:color w:val="0000FF"/>
                <w:sz w:val="20"/>
                <w:szCs w:val="20"/>
                <w:u w:val="none"/>
                <w:rPrChange w:id="3560" w:author="WYY" w:date="2025-07-25T07:09:31Z">
                  <w:rPr>
                    <w:del w:id="3561" w:author="大猫TNT" w:date="2025-09-22T15:01:33Z"/>
                    <w:rFonts w:hint="eastAsia" w:ascii="宋体" w:hAnsi="宋体" w:eastAsia="宋体" w:cs="宋体"/>
                    <w:i w:val="0"/>
                    <w:iCs w:val="0"/>
                    <w:color w:val="000000"/>
                    <w:sz w:val="20"/>
                    <w:szCs w:val="20"/>
                    <w:u w:val="none"/>
                  </w:rPr>
                </w:rPrChange>
              </w:rPr>
            </w:pPr>
            <w:del w:id="3562" w:author="大猫TNT" w:date="2025-09-22T15:01:33Z">
              <w:r>
                <w:rPr>
                  <w:rFonts w:hint="eastAsia" w:ascii="宋体" w:hAnsi="宋体" w:eastAsia="宋体" w:cs="宋体"/>
                  <w:i w:val="0"/>
                  <w:iCs w:val="0"/>
                  <w:color w:val="0000FF"/>
                  <w:kern w:val="0"/>
                  <w:sz w:val="20"/>
                  <w:szCs w:val="20"/>
                  <w:u w:val="none"/>
                  <w:lang w:val="en-US" w:eastAsia="zh-CN" w:bidi="ar"/>
                  <w:rPrChange w:id="3563" w:author="WYY" w:date="2025-07-25T07:09:31Z">
                    <w:rPr>
                      <w:rFonts w:hint="eastAsia" w:ascii="宋体" w:hAnsi="宋体" w:eastAsia="宋体" w:cs="宋体"/>
                      <w:i w:val="0"/>
                      <w:iCs w:val="0"/>
                      <w:color w:val="000000"/>
                      <w:kern w:val="0"/>
                      <w:sz w:val="20"/>
                      <w:szCs w:val="20"/>
                      <w:u w:val="none"/>
                      <w:lang w:val="en-US" w:eastAsia="zh-CN" w:bidi="ar"/>
                    </w:rPr>
                  </w:rPrChange>
                </w:rPr>
                <w:delText>微量元素校准液(七元素）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56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BF72BF">
            <w:pPr>
              <w:keepNext w:val="0"/>
              <w:keepLines w:val="0"/>
              <w:widowControl/>
              <w:suppressLineNumbers w:val="0"/>
              <w:jc w:val="center"/>
              <w:textAlignment w:val="center"/>
              <w:rPr>
                <w:del w:id="3565" w:author="大猫TNT" w:date="2025-09-22T15:01:33Z"/>
                <w:rFonts w:hint="eastAsia" w:ascii="宋体" w:hAnsi="宋体" w:eastAsia="宋体" w:cs="宋体"/>
                <w:i w:val="0"/>
                <w:iCs w:val="0"/>
                <w:color w:val="0000FF"/>
                <w:sz w:val="20"/>
                <w:szCs w:val="20"/>
                <w:u w:val="none"/>
                <w:rPrChange w:id="3566" w:author="WYY" w:date="2025-07-25T07:09:31Z">
                  <w:rPr>
                    <w:del w:id="3567" w:author="大猫TNT" w:date="2025-09-22T15:01:33Z"/>
                    <w:rFonts w:hint="eastAsia" w:ascii="宋体" w:hAnsi="宋体" w:eastAsia="宋体" w:cs="宋体"/>
                    <w:i w:val="0"/>
                    <w:iCs w:val="0"/>
                    <w:color w:val="000000"/>
                    <w:sz w:val="20"/>
                    <w:szCs w:val="20"/>
                    <w:u w:val="none"/>
                  </w:rPr>
                </w:rPrChange>
              </w:rPr>
            </w:pPr>
            <w:del w:id="3568" w:author="大猫TNT" w:date="2025-09-22T15:01:33Z">
              <w:r>
                <w:rPr>
                  <w:rFonts w:hint="eastAsia" w:ascii="宋体" w:hAnsi="宋体" w:eastAsia="宋体" w:cs="宋体"/>
                  <w:i w:val="0"/>
                  <w:iCs w:val="0"/>
                  <w:color w:val="0000FF"/>
                  <w:kern w:val="0"/>
                  <w:sz w:val="20"/>
                  <w:szCs w:val="20"/>
                  <w:u w:val="none"/>
                  <w:lang w:val="en-US" w:eastAsia="zh-CN" w:bidi="ar"/>
                  <w:rPrChange w:id="3569" w:author="WYY" w:date="2025-07-25T07:09:31Z">
                    <w:rPr>
                      <w:rFonts w:hint="eastAsia" w:ascii="宋体" w:hAnsi="宋体" w:eastAsia="宋体" w:cs="宋体"/>
                      <w:i w:val="0"/>
                      <w:iCs w:val="0"/>
                      <w:color w:val="000000"/>
                      <w:kern w:val="0"/>
                      <w:sz w:val="20"/>
                      <w:szCs w:val="20"/>
                      <w:u w:val="none"/>
                      <w:lang w:val="en-US" w:eastAsia="zh-CN" w:bidi="ar"/>
                    </w:rPr>
                  </w:rPrChange>
                </w:rPr>
                <w:delText>50mlx4/瓶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57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FF1C9">
            <w:pPr>
              <w:keepNext w:val="0"/>
              <w:keepLines w:val="0"/>
              <w:widowControl/>
              <w:suppressLineNumbers w:val="0"/>
              <w:jc w:val="center"/>
              <w:textAlignment w:val="center"/>
              <w:rPr>
                <w:del w:id="3571" w:author="大猫TNT" w:date="2025-09-22T15:01:33Z"/>
                <w:rFonts w:hint="eastAsia" w:ascii="宋体" w:hAnsi="宋体" w:eastAsia="宋体" w:cs="宋体"/>
                <w:i w:val="0"/>
                <w:iCs w:val="0"/>
                <w:color w:val="0000FF"/>
                <w:sz w:val="20"/>
                <w:szCs w:val="20"/>
                <w:u w:val="none"/>
                <w:rPrChange w:id="3572" w:author="WYY" w:date="2025-07-25T07:09:31Z">
                  <w:rPr>
                    <w:del w:id="3573" w:author="大猫TNT" w:date="2025-09-22T15:01:33Z"/>
                    <w:rFonts w:hint="eastAsia" w:ascii="宋体" w:hAnsi="宋体" w:eastAsia="宋体" w:cs="宋体"/>
                    <w:i w:val="0"/>
                    <w:iCs w:val="0"/>
                    <w:color w:val="000000"/>
                    <w:sz w:val="20"/>
                    <w:szCs w:val="20"/>
                    <w:u w:val="none"/>
                  </w:rPr>
                </w:rPrChange>
              </w:rPr>
            </w:pPr>
            <w:del w:id="3574" w:author="大猫TNT" w:date="2025-09-22T15:01:33Z">
              <w:r>
                <w:rPr>
                  <w:rFonts w:hint="eastAsia" w:ascii="宋体" w:hAnsi="宋体" w:eastAsia="宋体" w:cs="宋体"/>
                  <w:i w:val="0"/>
                  <w:iCs w:val="0"/>
                  <w:color w:val="0000FF"/>
                  <w:kern w:val="0"/>
                  <w:sz w:val="20"/>
                  <w:szCs w:val="20"/>
                  <w:u w:val="none"/>
                  <w:lang w:val="en-US" w:eastAsia="zh-CN" w:bidi="ar"/>
                  <w:rPrChange w:id="357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57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BEF4B8">
            <w:pPr>
              <w:keepNext w:val="0"/>
              <w:keepLines w:val="0"/>
              <w:widowControl/>
              <w:suppressLineNumbers w:val="0"/>
              <w:jc w:val="center"/>
              <w:textAlignment w:val="center"/>
              <w:rPr>
                <w:del w:id="3577" w:author="大猫TNT" w:date="2025-09-22T15:01:33Z"/>
                <w:rFonts w:hint="eastAsia" w:ascii="宋体" w:hAnsi="宋体" w:eastAsia="宋体" w:cs="宋体"/>
                <w:i w:val="0"/>
                <w:iCs w:val="0"/>
                <w:color w:val="0000FF"/>
                <w:sz w:val="20"/>
                <w:szCs w:val="20"/>
                <w:u w:val="none"/>
                <w:rPrChange w:id="3578" w:author="WYY" w:date="2025-07-25T07:09:31Z">
                  <w:rPr>
                    <w:del w:id="3579" w:author="大猫TNT" w:date="2025-09-22T15:01:33Z"/>
                    <w:rFonts w:hint="eastAsia" w:ascii="宋体" w:hAnsi="宋体" w:eastAsia="宋体" w:cs="宋体"/>
                    <w:i w:val="0"/>
                    <w:iCs w:val="0"/>
                    <w:color w:val="000000"/>
                    <w:sz w:val="20"/>
                    <w:szCs w:val="20"/>
                    <w:u w:val="none"/>
                  </w:rPr>
                </w:rPrChange>
              </w:rPr>
            </w:pPr>
            <w:del w:id="3580" w:author="大猫TNT" w:date="2025-09-22T15:01:33Z">
              <w:r>
                <w:rPr>
                  <w:rFonts w:hint="eastAsia" w:ascii="宋体" w:hAnsi="宋体" w:eastAsia="宋体" w:cs="宋体"/>
                  <w:i w:val="0"/>
                  <w:iCs w:val="0"/>
                  <w:color w:val="0000FF"/>
                  <w:kern w:val="0"/>
                  <w:sz w:val="20"/>
                  <w:szCs w:val="20"/>
                  <w:u w:val="none"/>
                  <w:lang w:val="en-US" w:eastAsia="zh-CN" w:bidi="ar"/>
                  <w:rPrChange w:id="3581" w:author="WYY" w:date="2025-07-25T07:09:31Z">
                    <w:rPr>
                      <w:rFonts w:hint="eastAsia" w:ascii="宋体" w:hAnsi="宋体" w:eastAsia="宋体" w:cs="宋体"/>
                      <w:i w:val="0"/>
                      <w:iCs w:val="0"/>
                      <w:color w:val="000000"/>
                      <w:kern w:val="0"/>
                      <w:sz w:val="20"/>
                      <w:szCs w:val="20"/>
                      <w:u w:val="none"/>
                      <w:lang w:val="en-US" w:eastAsia="zh-CN" w:bidi="ar"/>
                    </w:rPr>
                  </w:rPrChange>
                </w:rPr>
                <w:delText>1.900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58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8C5539">
            <w:pPr>
              <w:keepNext w:val="0"/>
              <w:keepLines w:val="0"/>
              <w:widowControl/>
              <w:suppressLineNumbers w:val="0"/>
              <w:jc w:val="center"/>
              <w:textAlignment w:val="center"/>
              <w:rPr>
                <w:del w:id="3583" w:author="大猫TNT" w:date="2025-09-22T15:01:33Z"/>
                <w:rFonts w:hint="eastAsia" w:ascii="宋体" w:hAnsi="宋体" w:eastAsia="宋体" w:cs="宋体"/>
                <w:i w:val="0"/>
                <w:iCs w:val="0"/>
                <w:color w:val="0000FF"/>
                <w:sz w:val="20"/>
                <w:szCs w:val="20"/>
                <w:u w:val="none"/>
                <w:rPrChange w:id="3584" w:author="WYY" w:date="2025-07-25T07:09:31Z">
                  <w:rPr>
                    <w:del w:id="3585" w:author="大猫TNT" w:date="2025-09-22T15:01:33Z"/>
                    <w:rFonts w:hint="eastAsia" w:ascii="宋体" w:hAnsi="宋体" w:eastAsia="宋体" w:cs="宋体"/>
                    <w:i w:val="0"/>
                    <w:iCs w:val="0"/>
                    <w:color w:val="000000"/>
                    <w:sz w:val="20"/>
                    <w:szCs w:val="20"/>
                    <w:u w:val="none"/>
                  </w:rPr>
                </w:rPrChange>
              </w:rPr>
            </w:pPr>
            <w:del w:id="3586" w:author="大猫TNT" w:date="2025-09-22T15:01:33Z">
              <w:r>
                <w:rPr>
                  <w:rFonts w:hint="eastAsia" w:ascii="宋体" w:hAnsi="宋体" w:eastAsia="宋体" w:cs="宋体"/>
                  <w:i w:val="0"/>
                  <w:iCs w:val="0"/>
                  <w:color w:val="0000FF"/>
                  <w:kern w:val="0"/>
                  <w:sz w:val="20"/>
                  <w:szCs w:val="20"/>
                  <w:u w:val="none"/>
                  <w:lang w:val="en-US" w:eastAsia="zh-CN" w:bidi="ar"/>
                  <w:rPrChange w:id="3587" w:author="WYY" w:date="2025-07-25T07:09:31Z">
                    <w:rPr>
                      <w:rFonts w:hint="eastAsia" w:ascii="宋体" w:hAnsi="宋体" w:eastAsia="宋体" w:cs="宋体"/>
                      <w:i w:val="0"/>
                      <w:iCs w:val="0"/>
                      <w:color w:val="000000"/>
                      <w:kern w:val="0"/>
                      <w:sz w:val="20"/>
                      <w:szCs w:val="20"/>
                      <w:u w:val="none"/>
                      <w:lang w:val="en-US" w:eastAsia="zh-CN" w:bidi="ar"/>
                    </w:rPr>
                  </w:rPrChange>
                </w:rPr>
                <w:delText>299</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58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4D1727">
            <w:pPr>
              <w:keepNext w:val="0"/>
              <w:keepLines w:val="0"/>
              <w:widowControl/>
              <w:suppressLineNumbers w:val="0"/>
              <w:jc w:val="center"/>
              <w:textAlignment w:val="center"/>
              <w:rPr>
                <w:del w:id="3589" w:author="大猫TNT" w:date="2025-09-22T15:01:33Z"/>
                <w:rFonts w:hint="eastAsia" w:ascii="宋体" w:hAnsi="宋体" w:eastAsia="宋体" w:cs="宋体"/>
                <w:i w:val="0"/>
                <w:iCs w:val="0"/>
                <w:color w:val="0000FF"/>
                <w:sz w:val="20"/>
                <w:szCs w:val="20"/>
                <w:u w:val="none"/>
                <w:rPrChange w:id="3590" w:author="WYY" w:date="2025-07-25T07:09:31Z">
                  <w:rPr>
                    <w:del w:id="3591" w:author="大猫TNT" w:date="2025-09-22T15:01:33Z"/>
                    <w:rFonts w:hint="eastAsia" w:ascii="宋体" w:hAnsi="宋体" w:eastAsia="宋体" w:cs="宋体"/>
                    <w:i w:val="0"/>
                    <w:iCs w:val="0"/>
                    <w:color w:val="000000"/>
                    <w:sz w:val="20"/>
                    <w:szCs w:val="20"/>
                    <w:u w:val="none"/>
                  </w:rPr>
                </w:rPrChange>
              </w:rPr>
            </w:pPr>
            <w:del w:id="3592" w:author="大猫TNT" w:date="2025-09-22T15:01:33Z">
              <w:r>
                <w:rPr>
                  <w:rFonts w:hint="eastAsia" w:ascii="宋体" w:hAnsi="宋体" w:eastAsia="宋体" w:cs="宋体"/>
                  <w:i w:val="0"/>
                  <w:iCs w:val="0"/>
                  <w:color w:val="0000FF"/>
                  <w:kern w:val="0"/>
                  <w:sz w:val="20"/>
                  <w:szCs w:val="20"/>
                  <w:u w:val="none"/>
                  <w:lang w:val="en-US" w:eastAsia="zh-CN" w:bidi="ar"/>
                  <w:rPrChange w:id="3593" w:author="WYY" w:date="2025-07-25T07:09:31Z">
                    <w:rPr>
                      <w:rFonts w:hint="eastAsia" w:ascii="宋体" w:hAnsi="宋体" w:eastAsia="宋体" w:cs="宋体"/>
                      <w:i w:val="0"/>
                      <w:iCs w:val="0"/>
                      <w:color w:val="000000"/>
                      <w:kern w:val="0"/>
                      <w:sz w:val="20"/>
                      <w:szCs w:val="20"/>
                      <w:u w:val="none"/>
                      <w:lang w:val="en-US" w:eastAsia="zh-CN" w:bidi="ar"/>
                    </w:rPr>
                  </w:rPrChange>
                </w:rPr>
                <w:delText>568.00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594"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A8F0B1">
            <w:pPr>
              <w:keepNext w:val="0"/>
              <w:keepLines w:val="0"/>
              <w:widowControl/>
              <w:suppressLineNumbers w:val="0"/>
              <w:jc w:val="center"/>
              <w:textAlignment w:val="center"/>
              <w:rPr>
                <w:del w:id="3595" w:author="大猫TNT" w:date="2025-09-22T15:01:33Z"/>
                <w:rFonts w:hint="eastAsia" w:ascii="宋体" w:hAnsi="宋体" w:eastAsia="宋体" w:cs="宋体"/>
                <w:i w:val="0"/>
                <w:iCs w:val="0"/>
                <w:color w:val="0000FF"/>
                <w:sz w:val="20"/>
                <w:szCs w:val="20"/>
                <w:u w:val="none"/>
                <w:rPrChange w:id="3596" w:author="WYY" w:date="2025-07-25T07:09:31Z">
                  <w:rPr>
                    <w:del w:id="3597" w:author="大猫TNT" w:date="2025-09-22T15:01:33Z"/>
                    <w:rFonts w:hint="eastAsia" w:ascii="宋体" w:hAnsi="宋体" w:eastAsia="宋体" w:cs="宋体"/>
                    <w:i w:val="0"/>
                    <w:iCs w:val="0"/>
                    <w:color w:val="000000"/>
                    <w:sz w:val="20"/>
                    <w:szCs w:val="20"/>
                    <w:u w:val="none"/>
                  </w:rPr>
                </w:rPrChange>
              </w:rPr>
            </w:pPr>
            <w:del w:id="3598" w:author="大猫TNT" w:date="2025-09-22T15:01:33Z">
              <w:r>
                <w:rPr>
                  <w:rFonts w:hint="eastAsia" w:ascii="宋体" w:hAnsi="宋体" w:eastAsia="宋体" w:cs="宋体"/>
                  <w:i w:val="0"/>
                  <w:iCs w:val="0"/>
                  <w:color w:val="0000FF"/>
                  <w:kern w:val="0"/>
                  <w:sz w:val="20"/>
                  <w:szCs w:val="20"/>
                  <w:u w:val="none"/>
                  <w:lang w:val="en-US" w:eastAsia="zh-CN" w:bidi="ar"/>
                  <w:rPrChange w:id="3599" w:author="WYY" w:date="2025-07-25T07:09:31Z">
                    <w:rPr>
                      <w:rFonts w:hint="eastAsia" w:ascii="宋体" w:hAnsi="宋体" w:eastAsia="宋体" w:cs="宋体"/>
                      <w:i w:val="0"/>
                      <w:iCs w:val="0"/>
                      <w:color w:val="000000"/>
                      <w:kern w:val="0"/>
                      <w:sz w:val="20"/>
                      <w:szCs w:val="20"/>
                      <w:u w:val="none"/>
                      <w:lang w:val="en-US" w:eastAsia="zh-CN" w:bidi="ar"/>
                    </w:rPr>
                  </w:rPrChange>
                </w:rPr>
                <w:delText>1、北京博晖微量元素检测仪适配；2、产品需要是阳光采购产品并且报价必须可以进行网采；3、试剂使用期间承担试剂使用设备的维保责任；4、中标试剂提供免费的验证试剂并协助调试确认中标试剂符合使用质量要求</w:delText>
              </w:r>
            </w:del>
          </w:p>
        </w:tc>
      </w:tr>
      <w:tr w14:paraId="0E60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0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8" w:hRule="atLeast"/>
          <w:jc w:val="center"/>
          <w:del w:id="3600" w:author="大猫TNT" w:date="2025-09-22T15:01:33Z"/>
          <w:trPrChange w:id="3601" w:author="大猫TNT" w:date="2025-08-22T09:55:22Z">
            <w:trPr>
              <w:trHeight w:val="348"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60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F99B5E">
            <w:pPr>
              <w:keepNext w:val="0"/>
              <w:keepLines w:val="0"/>
              <w:widowControl/>
              <w:suppressLineNumbers w:val="0"/>
              <w:jc w:val="center"/>
              <w:textAlignment w:val="center"/>
              <w:rPr>
                <w:del w:id="3603" w:author="大猫TNT" w:date="2025-09-22T15:01:33Z"/>
                <w:rFonts w:hint="eastAsia" w:ascii="宋体" w:hAnsi="宋体" w:eastAsia="宋体" w:cs="宋体"/>
                <w:i w:val="0"/>
                <w:iCs w:val="0"/>
                <w:color w:val="0000FF"/>
                <w:sz w:val="20"/>
                <w:szCs w:val="20"/>
                <w:u w:val="none"/>
                <w:rPrChange w:id="3604" w:author="WYY" w:date="2025-07-25T07:09:31Z">
                  <w:rPr>
                    <w:del w:id="3605" w:author="大猫TNT" w:date="2025-09-22T15:01:33Z"/>
                    <w:rFonts w:hint="eastAsia" w:ascii="宋体" w:hAnsi="宋体" w:eastAsia="宋体" w:cs="宋体"/>
                    <w:i w:val="0"/>
                    <w:iCs w:val="0"/>
                    <w:color w:val="000000"/>
                    <w:sz w:val="20"/>
                    <w:szCs w:val="20"/>
                    <w:u w:val="none"/>
                  </w:rPr>
                </w:rPrChange>
              </w:rPr>
            </w:pPr>
            <w:del w:id="3606" w:author="大猫TNT" w:date="2025-09-22T15:01:33Z">
              <w:r>
                <w:rPr>
                  <w:rFonts w:hint="eastAsia" w:ascii="宋体" w:hAnsi="宋体" w:eastAsia="宋体" w:cs="宋体"/>
                  <w:i w:val="0"/>
                  <w:iCs w:val="0"/>
                  <w:color w:val="0000FF"/>
                  <w:kern w:val="0"/>
                  <w:sz w:val="20"/>
                  <w:szCs w:val="20"/>
                  <w:u w:val="none"/>
                  <w:lang w:val="en-US" w:eastAsia="zh-CN" w:bidi="ar"/>
                  <w:rPrChange w:id="3607" w:author="WYY" w:date="2025-07-25T07:09:31Z">
                    <w:rPr>
                      <w:rFonts w:hint="eastAsia" w:ascii="宋体" w:hAnsi="宋体" w:eastAsia="宋体" w:cs="宋体"/>
                      <w:i w:val="0"/>
                      <w:iCs w:val="0"/>
                      <w:color w:val="000000"/>
                      <w:kern w:val="0"/>
                      <w:sz w:val="20"/>
                      <w:szCs w:val="20"/>
                      <w:u w:val="none"/>
                      <w:lang w:val="en-US" w:eastAsia="zh-CN" w:bidi="ar"/>
                    </w:rPr>
                  </w:rPrChange>
                </w:rPr>
                <w:delText>人体元素测定试剂盒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0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AB8EF1">
            <w:pPr>
              <w:keepNext w:val="0"/>
              <w:keepLines w:val="0"/>
              <w:widowControl/>
              <w:suppressLineNumbers w:val="0"/>
              <w:jc w:val="center"/>
              <w:textAlignment w:val="center"/>
              <w:rPr>
                <w:del w:id="3609" w:author="大猫TNT" w:date="2025-09-22T15:01:33Z"/>
                <w:rFonts w:hint="eastAsia" w:ascii="宋体" w:hAnsi="宋体" w:eastAsia="宋体" w:cs="宋体"/>
                <w:i w:val="0"/>
                <w:iCs w:val="0"/>
                <w:color w:val="0000FF"/>
                <w:sz w:val="20"/>
                <w:szCs w:val="20"/>
                <w:u w:val="none"/>
                <w:rPrChange w:id="3610" w:author="WYY" w:date="2025-07-25T07:09:31Z">
                  <w:rPr>
                    <w:del w:id="3611" w:author="大猫TNT" w:date="2025-09-22T15:01:33Z"/>
                    <w:rFonts w:hint="eastAsia" w:ascii="宋体" w:hAnsi="宋体" w:eastAsia="宋体" w:cs="宋体"/>
                    <w:i w:val="0"/>
                    <w:iCs w:val="0"/>
                    <w:color w:val="000000"/>
                    <w:sz w:val="20"/>
                    <w:szCs w:val="20"/>
                    <w:u w:val="none"/>
                  </w:rPr>
                </w:rPrChange>
              </w:rPr>
            </w:pPr>
            <w:del w:id="3612" w:author="大猫TNT" w:date="2025-09-22T15:01:33Z">
              <w:r>
                <w:rPr>
                  <w:rFonts w:hint="eastAsia" w:ascii="宋体" w:hAnsi="宋体" w:eastAsia="宋体" w:cs="宋体"/>
                  <w:i w:val="0"/>
                  <w:iCs w:val="0"/>
                  <w:color w:val="0000FF"/>
                  <w:kern w:val="0"/>
                  <w:sz w:val="20"/>
                  <w:szCs w:val="20"/>
                  <w:u w:val="none"/>
                  <w:lang w:val="en-US" w:eastAsia="zh-CN" w:bidi="ar"/>
                  <w:rPrChange w:id="3613" w:author="WYY" w:date="2025-07-25T07:09:31Z">
                    <w:rPr>
                      <w:rFonts w:hint="eastAsia" w:ascii="宋体" w:hAnsi="宋体" w:eastAsia="宋体" w:cs="宋体"/>
                      <w:i w:val="0"/>
                      <w:iCs w:val="0"/>
                      <w:color w:val="000000"/>
                      <w:kern w:val="0"/>
                      <w:sz w:val="20"/>
                      <w:szCs w:val="20"/>
                      <w:u w:val="none"/>
                      <w:lang w:val="en-US" w:eastAsia="zh-CN" w:bidi="ar"/>
                    </w:rPr>
                  </w:rPrChange>
                </w:rPr>
                <w:delText>1.2mlx50支/盒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1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C821D9">
            <w:pPr>
              <w:keepNext w:val="0"/>
              <w:keepLines w:val="0"/>
              <w:widowControl/>
              <w:suppressLineNumbers w:val="0"/>
              <w:jc w:val="center"/>
              <w:textAlignment w:val="center"/>
              <w:rPr>
                <w:del w:id="3615" w:author="大猫TNT" w:date="2025-09-22T15:01:33Z"/>
                <w:rFonts w:hint="eastAsia" w:ascii="宋体" w:hAnsi="宋体" w:eastAsia="宋体" w:cs="宋体"/>
                <w:i w:val="0"/>
                <w:iCs w:val="0"/>
                <w:color w:val="0000FF"/>
                <w:sz w:val="20"/>
                <w:szCs w:val="20"/>
                <w:u w:val="none"/>
                <w:rPrChange w:id="3616" w:author="WYY" w:date="2025-07-25T07:09:31Z">
                  <w:rPr>
                    <w:del w:id="3617" w:author="大猫TNT" w:date="2025-09-22T15:01:33Z"/>
                    <w:rFonts w:hint="eastAsia" w:ascii="宋体" w:hAnsi="宋体" w:eastAsia="宋体" w:cs="宋体"/>
                    <w:i w:val="0"/>
                    <w:iCs w:val="0"/>
                    <w:color w:val="000000"/>
                    <w:sz w:val="20"/>
                    <w:szCs w:val="20"/>
                    <w:u w:val="none"/>
                  </w:rPr>
                </w:rPrChange>
              </w:rPr>
            </w:pPr>
            <w:del w:id="3618" w:author="大猫TNT" w:date="2025-09-22T15:01:33Z">
              <w:r>
                <w:rPr>
                  <w:rFonts w:hint="eastAsia" w:ascii="宋体" w:hAnsi="宋体" w:eastAsia="宋体" w:cs="宋体"/>
                  <w:i w:val="0"/>
                  <w:iCs w:val="0"/>
                  <w:color w:val="0000FF"/>
                  <w:kern w:val="0"/>
                  <w:sz w:val="20"/>
                  <w:szCs w:val="20"/>
                  <w:u w:val="none"/>
                  <w:lang w:val="en-US" w:eastAsia="zh-CN" w:bidi="ar"/>
                  <w:rPrChange w:id="361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62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86CA4E">
            <w:pPr>
              <w:keepNext w:val="0"/>
              <w:keepLines w:val="0"/>
              <w:widowControl/>
              <w:suppressLineNumbers w:val="0"/>
              <w:jc w:val="center"/>
              <w:textAlignment w:val="center"/>
              <w:rPr>
                <w:del w:id="3621" w:author="大猫TNT" w:date="2025-09-22T15:01:33Z"/>
                <w:rFonts w:hint="eastAsia" w:ascii="宋体" w:hAnsi="宋体" w:eastAsia="宋体" w:cs="宋体"/>
                <w:i w:val="0"/>
                <w:iCs w:val="0"/>
                <w:color w:val="0000FF"/>
                <w:sz w:val="20"/>
                <w:szCs w:val="20"/>
                <w:u w:val="none"/>
                <w:rPrChange w:id="3622" w:author="WYY" w:date="2025-07-25T07:09:31Z">
                  <w:rPr>
                    <w:del w:id="3623" w:author="大猫TNT" w:date="2025-09-22T15:01:33Z"/>
                    <w:rFonts w:hint="eastAsia" w:ascii="宋体" w:hAnsi="宋体" w:eastAsia="宋体" w:cs="宋体"/>
                    <w:i w:val="0"/>
                    <w:iCs w:val="0"/>
                    <w:color w:val="000000"/>
                    <w:sz w:val="20"/>
                    <w:szCs w:val="20"/>
                    <w:u w:val="none"/>
                  </w:rPr>
                </w:rPrChange>
              </w:rPr>
            </w:pPr>
            <w:del w:id="3624" w:author="大猫TNT" w:date="2025-09-22T15:01:33Z">
              <w:r>
                <w:rPr>
                  <w:rFonts w:hint="eastAsia" w:ascii="宋体" w:hAnsi="宋体" w:eastAsia="宋体" w:cs="宋体"/>
                  <w:i w:val="0"/>
                  <w:iCs w:val="0"/>
                  <w:color w:val="0000FF"/>
                  <w:kern w:val="0"/>
                  <w:sz w:val="20"/>
                  <w:szCs w:val="20"/>
                  <w:u w:val="none"/>
                  <w:lang w:val="en-US" w:eastAsia="zh-CN" w:bidi="ar"/>
                  <w:rPrChange w:id="3625" w:author="WYY" w:date="2025-07-25T07:09:31Z">
                    <w:rPr>
                      <w:rFonts w:hint="eastAsia" w:ascii="宋体" w:hAnsi="宋体" w:eastAsia="宋体" w:cs="宋体"/>
                      <w:i w:val="0"/>
                      <w:iCs w:val="0"/>
                      <w:color w:val="000000"/>
                      <w:kern w:val="0"/>
                      <w:sz w:val="20"/>
                      <w:szCs w:val="20"/>
                      <w:u w:val="none"/>
                      <w:lang w:val="en-US" w:eastAsia="zh-CN" w:bidi="ar"/>
                    </w:rPr>
                  </w:rPrChange>
                </w:rPr>
                <w:delText>7.100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62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6FD975">
            <w:pPr>
              <w:keepNext w:val="0"/>
              <w:keepLines w:val="0"/>
              <w:widowControl/>
              <w:suppressLineNumbers w:val="0"/>
              <w:jc w:val="center"/>
              <w:textAlignment w:val="center"/>
              <w:rPr>
                <w:del w:id="3627" w:author="大猫TNT" w:date="2025-09-22T15:01:33Z"/>
                <w:rFonts w:hint="eastAsia" w:ascii="宋体" w:hAnsi="宋体" w:eastAsia="宋体" w:cs="宋体"/>
                <w:i w:val="0"/>
                <w:iCs w:val="0"/>
                <w:color w:val="0000FF"/>
                <w:sz w:val="20"/>
                <w:szCs w:val="20"/>
                <w:u w:val="none"/>
                <w:rPrChange w:id="3628" w:author="WYY" w:date="2025-07-25T07:09:31Z">
                  <w:rPr>
                    <w:del w:id="3629" w:author="大猫TNT" w:date="2025-09-22T15:01:33Z"/>
                    <w:rFonts w:hint="eastAsia" w:ascii="宋体" w:hAnsi="宋体" w:eastAsia="宋体" w:cs="宋体"/>
                    <w:i w:val="0"/>
                    <w:iCs w:val="0"/>
                    <w:color w:val="000000"/>
                    <w:sz w:val="20"/>
                    <w:szCs w:val="20"/>
                    <w:u w:val="none"/>
                  </w:rPr>
                </w:rPrChange>
              </w:rPr>
            </w:pPr>
            <w:del w:id="3630" w:author="大猫TNT" w:date="2025-09-22T15:01:33Z">
              <w:r>
                <w:rPr>
                  <w:rFonts w:hint="eastAsia" w:ascii="宋体" w:hAnsi="宋体" w:eastAsia="宋体" w:cs="宋体"/>
                  <w:i w:val="0"/>
                  <w:iCs w:val="0"/>
                  <w:color w:val="0000FF"/>
                  <w:kern w:val="0"/>
                  <w:sz w:val="20"/>
                  <w:szCs w:val="20"/>
                  <w:u w:val="none"/>
                  <w:lang w:val="en-US" w:eastAsia="zh-CN" w:bidi="ar"/>
                  <w:rPrChange w:id="3631" w:author="WYY" w:date="2025-07-25T07:09:31Z">
                    <w:rPr>
                      <w:rFonts w:hint="eastAsia" w:ascii="宋体" w:hAnsi="宋体" w:eastAsia="宋体" w:cs="宋体"/>
                      <w:i w:val="0"/>
                      <w:iCs w:val="0"/>
                      <w:color w:val="000000"/>
                      <w:kern w:val="0"/>
                      <w:sz w:val="20"/>
                      <w:szCs w:val="20"/>
                      <w:u w:val="none"/>
                      <w:lang w:val="en-US" w:eastAsia="zh-CN" w:bidi="ar"/>
                    </w:rPr>
                  </w:rPrChange>
                </w:rPr>
                <w:delText>1487</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63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8FBC24">
            <w:pPr>
              <w:keepNext w:val="0"/>
              <w:keepLines w:val="0"/>
              <w:widowControl/>
              <w:suppressLineNumbers w:val="0"/>
              <w:jc w:val="center"/>
              <w:textAlignment w:val="center"/>
              <w:rPr>
                <w:del w:id="3633" w:author="大猫TNT" w:date="2025-09-22T15:01:33Z"/>
                <w:rFonts w:hint="eastAsia" w:ascii="宋体" w:hAnsi="宋体" w:eastAsia="宋体" w:cs="宋体"/>
                <w:i w:val="0"/>
                <w:iCs w:val="0"/>
                <w:color w:val="0000FF"/>
                <w:sz w:val="20"/>
                <w:szCs w:val="20"/>
                <w:u w:val="none"/>
                <w:rPrChange w:id="3634" w:author="WYY" w:date="2025-07-25T07:09:31Z">
                  <w:rPr>
                    <w:del w:id="3635" w:author="大猫TNT" w:date="2025-09-22T15:01:33Z"/>
                    <w:rFonts w:hint="eastAsia" w:ascii="宋体" w:hAnsi="宋体" w:eastAsia="宋体" w:cs="宋体"/>
                    <w:i w:val="0"/>
                    <w:iCs w:val="0"/>
                    <w:color w:val="000000"/>
                    <w:sz w:val="20"/>
                    <w:szCs w:val="20"/>
                    <w:u w:val="none"/>
                  </w:rPr>
                </w:rPrChange>
              </w:rPr>
            </w:pPr>
            <w:del w:id="3636" w:author="大猫TNT" w:date="2025-09-22T15:01:33Z">
              <w:r>
                <w:rPr>
                  <w:rFonts w:hint="eastAsia" w:ascii="宋体" w:hAnsi="宋体" w:eastAsia="宋体" w:cs="宋体"/>
                  <w:i w:val="0"/>
                  <w:iCs w:val="0"/>
                  <w:color w:val="0000FF"/>
                  <w:kern w:val="0"/>
                  <w:sz w:val="20"/>
                  <w:szCs w:val="20"/>
                  <w:u w:val="none"/>
                  <w:lang w:val="en-US" w:eastAsia="zh-CN" w:bidi="ar"/>
                  <w:rPrChange w:id="3637" w:author="WYY" w:date="2025-07-25T07:09:31Z">
                    <w:rPr>
                      <w:rFonts w:hint="eastAsia" w:ascii="宋体" w:hAnsi="宋体" w:eastAsia="宋体" w:cs="宋体"/>
                      <w:i w:val="0"/>
                      <w:iCs w:val="0"/>
                      <w:color w:val="000000"/>
                      <w:kern w:val="0"/>
                      <w:sz w:val="20"/>
                      <w:szCs w:val="20"/>
                      <w:u w:val="none"/>
                      <w:lang w:val="en-US" w:eastAsia="zh-CN" w:bidi="ar"/>
                    </w:rPr>
                  </w:rPrChange>
                </w:rPr>
                <w:delText>10558.85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3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026CF3">
            <w:pPr>
              <w:jc w:val="center"/>
              <w:rPr>
                <w:del w:id="3639" w:author="大猫TNT" w:date="2025-09-22T15:01:33Z"/>
                <w:rFonts w:hint="eastAsia" w:ascii="宋体" w:hAnsi="宋体" w:eastAsia="宋体" w:cs="宋体"/>
                <w:i w:val="0"/>
                <w:iCs w:val="0"/>
                <w:color w:val="0000FF"/>
                <w:sz w:val="20"/>
                <w:szCs w:val="20"/>
                <w:u w:val="none"/>
                <w:rPrChange w:id="3640" w:author="WYY" w:date="2025-07-25T07:09:31Z">
                  <w:rPr>
                    <w:del w:id="3641" w:author="大猫TNT" w:date="2025-09-22T15:01:33Z"/>
                    <w:rFonts w:hint="eastAsia" w:ascii="宋体" w:hAnsi="宋体" w:eastAsia="宋体" w:cs="宋体"/>
                    <w:i w:val="0"/>
                    <w:iCs w:val="0"/>
                    <w:color w:val="000000"/>
                    <w:sz w:val="20"/>
                    <w:szCs w:val="20"/>
                    <w:u w:val="none"/>
                  </w:rPr>
                </w:rPrChange>
              </w:rPr>
            </w:pPr>
          </w:p>
        </w:tc>
      </w:tr>
      <w:tr w14:paraId="71F2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4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0" w:hRule="atLeast"/>
          <w:jc w:val="center"/>
          <w:del w:id="3642" w:author="大猫TNT" w:date="2025-09-22T15:01:33Z"/>
          <w:trPrChange w:id="3643" w:author="大猫TNT" w:date="2025-08-22T09:55:22Z">
            <w:trPr>
              <w:trHeight w:val="48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64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1ACDF7">
            <w:pPr>
              <w:keepNext w:val="0"/>
              <w:keepLines w:val="0"/>
              <w:widowControl/>
              <w:suppressLineNumbers w:val="0"/>
              <w:jc w:val="center"/>
              <w:textAlignment w:val="center"/>
              <w:rPr>
                <w:del w:id="3645" w:author="大猫TNT" w:date="2025-09-22T15:01:33Z"/>
                <w:rFonts w:hint="eastAsia" w:ascii="宋体" w:hAnsi="宋体" w:eastAsia="宋体" w:cs="宋体"/>
                <w:i w:val="0"/>
                <w:iCs w:val="0"/>
                <w:color w:val="0000FF"/>
                <w:sz w:val="20"/>
                <w:szCs w:val="20"/>
                <w:u w:val="none"/>
                <w:rPrChange w:id="3646" w:author="WYY" w:date="2025-07-25T07:09:31Z">
                  <w:rPr>
                    <w:del w:id="3647" w:author="大猫TNT" w:date="2025-09-22T15:01:33Z"/>
                    <w:rFonts w:hint="eastAsia" w:ascii="宋体" w:hAnsi="宋体" w:eastAsia="宋体" w:cs="宋体"/>
                    <w:i w:val="0"/>
                    <w:iCs w:val="0"/>
                    <w:color w:val="000000"/>
                    <w:sz w:val="20"/>
                    <w:szCs w:val="20"/>
                    <w:u w:val="none"/>
                  </w:rPr>
                </w:rPrChange>
              </w:rPr>
            </w:pPr>
            <w:del w:id="3648" w:author="大猫TNT" w:date="2025-09-22T15:01:33Z">
              <w:r>
                <w:rPr>
                  <w:rFonts w:hint="eastAsia" w:ascii="宋体" w:hAnsi="宋体" w:eastAsia="宋体" w:cs="宋体"/>
                  <w:i w:val="0"/>
                  <w:iCs w:val="0"/>
                  <w:color w:val="0000FF"/>
                  <w:kern w:val="0"/>
                  <w:sz w:val="20"/>
                  <w:szCs w:val="20"/>
                  <w:u w:val="none"/>
                  <w:lang w:val="en-US" w:eastAsia="zh-CN" w:bidi="ar"/>
                  <w:rPrChange w:id="3649" w:author="WYY" w:date="2025-07-25T07:09:31Z">
                    <w:rPr>
                      <w:rFonts w:hint="eastAsia" w:ascii="宋体" w:hAnsi="宋体" w:eastAsia="宋体" w:cs="宋体"/>
                      <w:i w:val="0"/>
                      <w:iCs w:val="0"/>
                      <w:color w:val="000000"/>
                      <w:kern w:val="0"/>
                      <w:sz w:val="20"/>
                      <w:szCs w:val="20"/>
                      <w:u w:val="none"/>
                      <w:lang w:val="en-US" w:eastAsia="zh-CN" w:bidi="ar"/>
                    </w:rPr>
                  </w:rPrChange>
                </w:rPr>
                <w:delText>真菌（1-3）-β-D葡聚糖检测试剂盒(光度法）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5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E3EC4C">
            <w:pPr>
              <w:keepNext w:val="0"/>
              <w:keepLines w:val="0"/>
              <w:widowControl/>
              <w:suppressLineNumbers w:val="0"/>
              <w:jc w:val="center"/>
              <w:textAlignment w:val="center"/>
              <w:rPr>
                <w:del w:id="3651" w:author="大猫TNT" w:date="2025-09-22T15:01:33Z"/>
                <w:rFonts w:hint="eastAsia" w:ascii="宋体" w:hAnsi="宋体" w:eastAsia="宋体" w:cs="宋体"/>
                <w:i w:val="0"/>
                <w:iCs w:val="0"/>
                <w:color w:val="0000FF"/>
                <w:sz w:val="20"/>
                <w:szCs w:val="20"/>
                <w:u w:val="none"/>
                <w:rPrChange w:id="3652" w:author="WYY" w:date="2025-07-25T07:09:31Z">
                  <w:rPr>
                    <w:del w:id="3653" w:author="大猫TNT" w:date="2025-09-22T15:01:33Z"/>
                    <w:rFonts w:hint="eastAsia" w:ascii="宋体" w:hAnsi="宋体" w:eastAsia="宋体" w:cs="宋体"/>
                    <w:i w:val="0"/>
                    <w:iCs w:val="0"/>
                    <w:color w:val="000000"/>
                    <w:sz w:val="20"/>
                    <w:szCs w:val="20"/>
                    <w:u w:val="none"/>
                  </w:rPr>
                </w:rPrChange>
              </w:rPr>
            </w:pPr>
            <w:del w:id="3654" w:author="大猫TNT" w:date="2025-09-22T15:01:33Z">
              <w:r>
                <w:rPr>
                  <w:rFonts w:hint="eastAsia" w:ascii="宋体" w:hAnsi="宋体" w:eastAsia="宋体" w:cs="宋体"/>
                  <w:i w:val="0"/>
                  <w:iCs w:val="0"/>
                  <w:color w:val="0000FF"/>
                  <w:kern w:val="0"/>
                  <w:sz w:val="20"/>
                  <w:szCs w:val="20"/>
                  <w:u w:val="none"/>
                  <w:lang w:val="en-US" w:eastAsia="zh-CN" w:bidi="ar"/>
                  <w:rPrChange w:id="3655" w:author="WYY" w:date="2025-07-25T07:09:31Z">
                    <w:rPr>
                      <w:rFonts w:hint="eastAsia" w:ascii="宋体" w:hAnsi="宋体" w:eastAsia="宋体" w:cs="宋体"/>
                      <w:i w:val="0"/>
                      <w:iCs w:val="0"/>
                      <w:color w:val="000000"/>
                      <w:kern w:val="0"/>
                      <w:sz w:val="20"/>
                      <w:szCs w:val="20"/>
                      <w:u w:val="none"/>
                      <w:lang w:val="en-US" w:eastAsia="zh-CN" w:bidi="ar"/>
                    </w:rPr>
                  </w:rPrChange>
                </w:rPr>
                <w:delText>50人份</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65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DA763C">
            <w:pPr>
              <w:keepNext w:val="0"/>
              <w:keepLines w:val="0"/>
              <w:widowControl/>
              <w:suppressLineNumbers w:val="0"/>
              <w:jc w:val="center"/>
              <w:textAlignment w:val="center"/>
              <w:rPr>
                <w:del w:id="3657" w:author="大猫TNT" w:date="2025-09-22T15:01:33Z"/>
                <w:rFonts w:hint="eastAsia" w:ascii="宋体" w:hAnsi="宋体" w:eastAsia="宋体" w:cs="宋体"/>
                <w:i w:val="0"/>
                <w:iCs w:val="0"/>
                <w:color w:val="0000FF"/>
                <w:sz w:val="20"/>
                <w:szCs w:val="20"/>
                <w:u w:val="none"/>
                <w:rPrChange w:id="3658" w:author="WYY" w:date="2025-07-25T07:09:31Z">
                  <w:rPr>
                    <w:del w:id="3659" w:author="大猫TNT" w:date="2025-09-22T15:01:33Z"/>
                    <w:rFonts w:hint="eastAsia" w:ascii="宋体" w:hAnsi="宋体" w:eastAsia="宋体" w:cs="宋体"/>
                    <w:i w:val="0"/>
                    <w:iCs w:val="0"/>
                    <w:color w:val="000000"/>
                    <w:sz w:val="20"/>
                    <w:szCs w:val="20"/>
                    <w:u w:val="none"/>
                  </w:rPr>
                </w:rPrChange>
              </w:rPr>
            </w:pPr>
            <w:del w:id="3660" w:author="大猫TNT" w:date="2025-09-22T15:01:33Z">
              <w:r>
                <w:rPr>
                  <w:rFonts w:hint="eastAsia" w:ascii="宋体" w:hAnsi="宋体" w:eastAsia="宋体" w:cs="宋体"/>
                  <w:i w:val="0"/>
                  <w:iCs w:val="0"/>
                  <w:color w:val="0000FF"/>
                  <w:kern w:val="0"/>
                  <w:sz w:val="20"/>
                  <w:szCs w:val="20"/>
                  <w:u w:val="none"/>
                  <w:lang w:val="en-US" w:eastAsia="zh-CN" w:bidi="ar"/>
                  <w:rPrChange w:id="366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66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27AF1F">
            <w:pPr>
              <w:keepNext w:val="0"/>
              <w:keepLines w:val="0"/>
              <w:widowControl/>
              <w:suppressLineNumbers w:val="0"/>
              <w:jc w:val="center"/>
              <w:textAlignment w:val="center"/>
              <w:rPr>
                <w:del w:id="3663" w:author="大猫TNT" w:date="2025-09-22T15:01:33Z"/>
                <w:rFonts w:hint="eastAsia" w:ascii="宋体" w:hAnsi="宋体" w:eastAsia="宋体" w:cs="宋体"/>
                <w:i w:val="0"/>
                <w:iCs w:val="0"/>
                <w:color w:val="0000FF"/>
                <w:sz w:val="20"/>
                <w:szCs w:val="20"/>
                <w:u w:val="none"/>
                <w:rPrChange w:id="3664" w:author="WYY" w:date="2025-07-25T07:09:31Z">
                  <w:rPr>
                    <w:del w:id="3665" w:author="大猫TNT" w:date="2025-09-22T15:01:33Z"/>
                    <w:rFonts w:hint="eastAsia" w:ascii="宋体" w:hAnsi="宋体" w:eastAsia="宋体" w:cs="宋体"/>
                    <w:i w:val="0"/>
                    <w:iCs w:val="0"/>
                    <w:color w:val="000000"/>
                    <w:sz w:val="20"/>
                    <w:szCs w:val="20"/>
                    <w:u w:val="none"/>
                  </w:rPr>
                </w:rPrChange>
              </w:rPr>
            </w:pPr>
            <w:del w:id="3666" w:author="大猫TNT" w:date="2025-09-22T15:01:33Z">
              <w:r>
                <w:rPr>
                  <w:rFonts w:hint="eastAsia" w:ascii="宋体" w:hAnsi="宋体" w:eastAsia="宋体" w:cs="宋体"/>
                  <w:i w:val="0"/>
                  <w:iCs w:val="0"/>
                  <w:color w:val="0000FF"/>
                  <w:kern w:val="0"/>
                  <w:sz w:val="20"/>
                  <w:szCs w:val="20"/>
                  <w:u w:val="none"/>
                  <w:lang w:val="en-US" w:eastAsia="zh-CN" w:bidi="ar"/>
                  <w:rPrChange w:id="3667" w:author="WYY" w:date="2025-07-25T07:09:31Z">
                    <w:rPr>
                      <w:rFonts w:hint="eastAsia" w:ascii="宋体" w:hAnsi="宋体" w:eastAsia="宋体" w:cs="宋体"/>
                      <w:i w:val="0"/>
                      <w:iCs w:val="0"/>
                      <w:color w:val="000000"/>
                      <w:kern w:val="0"/>
                      <w:sz w:val="20"/>
                      <w:szCs w:val="20"/>
                      <w:u w:val="none"/>
                      <w:lang w:val="en-US" w:eastAsia="zh-CN" w:bidi="ar"/>
                    </w:rPr>
                  </w:rPrChange>
                </w:rPr>
                <w:delText>63.900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66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BBDCE2">
            <w:pPr>
              <w:keepNext w:val="0"/>
              <w:keepLines w:val="0"/>
              <w:widowControl/>
              <w:suppressLineNumbers w:val="0"/>
              <w:jc w:val="center"/>
              <w:textAlignment w:val="center"/>
              <w:rPr>
                <w:del w:id="3669" w:author="大猫TNT" w:date="2025-09-22T15:01:33Z"/>
                <w:rFonts w:hint="eastAsia" w:ascii="宋体" w:hAnsi="宋体" w:eastAsia="宋体" w:cs="宋体"/>
                <w:i w:val="0"/>
                <w:iCs w:val="0"/>
                <w:color w:val="0000FF"/>
                <w:sz w:val="20"/>
                <w:szCs w:val="20"/>
                <w:u w:val="none"/>
                <w:rPrChange w:id="3670" w:author="WYY" w:date="2025-07-25T07:09:31Z">
                  <w:rPr>
                    <w:del w:id="3671" w:author="大猫TNT" w:date="2025-09-22T15:01:33Z"/>
                    <w:rFonts w:hint="eastAsia" w:ascii="宋体" w:hAnsi="宋体" w:eastAsia="宋体" w:cs="宋体"/>
                    <w:i w:val="0"/>
                    <w:iCs w:val="0"/>
                    <w:color w:val="000000"/>
                    <w:sz w:val="20"/>
                    <w:szCs w:val="20"/>
                    <w:u w:val="none"/>
                  </w:rPr>
                </w:rPrChange>
              </w:rPr>
            </w:pPr>
            <w:del w:id="3672" w:author="大猫TNT" w:date="2025-09-22T15:01:33Z">
              <w:r>
                <w:rPr>
                  <w:rFonts w:hint="eastAsia" w:ascii="宋体" w:hAnsi="宋体" w:eastAsia="宋体" w:cs="宋体"/>
                  <w:i w:val="0"/>
                  <w:iCs w:val="0"/>
                  <w:color w:val="0000FF"/>
                  <w:kern w:val="0"/>
                  <w:sz w:val="20"/>
                  <w:szCs w:val="20"/>
                  <w:u w:val="none"/>
                  <w:lang w:val="en-US" w:eastAsia="zh-CN" w:bidi="ar"/>
                  <w:rPrChange w:id="3673" w:author="WYY" w:date="2025-07-25T07:09:31Z">
                    <w:rPr>
                      <w:rFonts w:hint="eastAsia" w:ascii="宋体" w:hAnsi="宋体" w:eastAsia="宋体" w:cs="宋体"/>
                      <w:i w:val="0"/>
                      <w:iCs w:val="0"/>
                      <w:color w:val="000000"/>
                      <w:kern w:val="0"/>
                      <w:sz w:val="20"/>
                      <w:szCs w:val="20"/>
                      <w:u w:val="none"/>
                      <w:lang w:val="en-US" w:eastAsia="zh-CN" w:bidi="ar"/>
                    </w:rPr>
                  </w:rPrChange>
                </w:rPr>
                <w:delText>5300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67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5A1D28">
            <w:pPr>
              <w:keepNext w:val="0"/>
              <w:keepLines w:val="0"/>
              <w:widowControl/>
              <w:suppressLineNumbers w:val="0"/>
              <w:jc w:val="center"/>
              <w:textAlignment w:val="center"/>
              <w:rPr>
                <w:del w:id="3675" w:author="大猫TNT" w:date="2025-09-22T15:01:33Z"/>
                <w:rFonts w:hint="eastAsia" w:ascii="宋体" w:hAnsi="宋体" w:eastAsia="宋体" w:cs="宋体"/>
                <w:i w:val="0"/>
                <w:iCs w:val="0"/>
                <w:color w:val="0000FF"/>
                <w:sz w:val="20"/>
                <w:szCs w:val="20"/>
                <w:u w:val="none"/>
                <w:rPrChange w:id="3676" w:author="WYY" w:date="2025-07-25T07:09:31Z">
                  <w:rPr>
                    <w:del w:id="3677" w:author="大猫TNT" w:date="2025-09-22T15:01:33Z"/>
                    <w:rFonts w:hint="eastAsia" w:ascii="宋体" w:hAnsi="宋体" w:eastAsia="宋体" w:cs="宋体"/>
                    <w:i w:val="0"/>
                    <w:iCs w:val="0"/>
                    <w:color w:val="000000"/>
                    <w:sz w:val="20"/>
                    <w:szCs w:val="20"/>
                    <w:u w:val="none"/>
                  </w:rPr>
                </w:rPrChange>
              </w:rPr>
            </w:pPr>
            <w:del w:id="3678" w:author="大猫TNT" w:date="2025-09-22T15:01:33Z">
              <w:r>
                <w:rPr>
                  <w:rFonts w:hint="eastAsia" w:ascii="宋体" w:hAnsi="宋体" w:eastAsia="宋体" w:cs="宋体"/>
                  <w:i w:val="0"/>
                  <w:iCs w:val="0"/>
                  <w:color w:val="0000FF"/>
                  <w:kern w:val="0"/>
                  <w:sz w:val="20"/>
                  <w:szCs w:val="20"/>
                  <w:u w:val="none"/>
                  <w:lang w:val="en-US" w:eastAsia="zh-CN" w:bidi="ar"/>
                  <w:rPrChange w:id="3679" w:author="WYY" w:date="2025-07-25T07:09:31Z">
                    <w:rPr>
                      <w:rFonts w:hint="eastAsia" w:ascii="宋体" w:hAnsi="宋体" w:eastAsia="宋体" w:cs="宋体"/>
                      <w:i w:val="0"/>
                      <w:iCs w:val="0"/>
                      <w:color w:val="000000"/>
                      <w:kern w:val="0"/>
                      <w:sz w:val="20"/>
                      <w:szCs w:val="20"/>
                      <w:u w:val="none"/>
                      <w:lang w:val="en-US" w:eastAsia="zh-CN" w:bidi="ar"/>
                    </w:rPr>
                  </w:rPrChange>
                </w:rPr>
                <w:delText>338670.00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680"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B1EDD15">
            <w:pPr>
              <w:keepNext w:val="0"/>
              <w:keepLines w:val="0"/>
              <w:widowControl/>
              <w:suppressLineNumbers w:val="0"/>
              <w:jc w:val="center"/>
              <w:textAlignment w:val="center"/>
              <w:rPr>
                <w:del w:id="3681" w:author="大猫TNT" w:date="2025-09-22T15:01:33Z"/>
                <w:rFonts w:hint="eastAsia" w:ascii="宋体" w:hAnsi="宋体" w:eastAsia="宋体" w:cs="宋体"/>
                <w:i w:val="0"/>
                <w:iCs w:val="0"/>
                <w:color w:val="0000FF"/>
                <w:sz w:val="20"/>
                <w:szCs w:val="20"/>
                <w:u w:val="none"/>
                <w:rPrChange w:id="3682" w:author="WYY" w:date="2025-07-25T07:09:31Z">
                  <w:rPr>
                    <w:del w:id="3683" w:author="大猫TNT" w:date="2025-09-22T15:01:33Z"/>
                    <w:rFonts w:hint="eastAsia" w:ascii="宋体" w:hAnsi="宋体" w:eastAsia="宋体" w:cs="宋体"/>
                    <w:i w:val="0"/>
                    <w:iCs w:val="0"/>
                    <w:color w:val="000000"/>
                    <w:sz w:val="20"/>
                    <w:szCs w:val="20"/>
                    <w:u w:val="none"/>
                  </w:rPr>
                </w:rPrChange>
              </w:rPr>
            </w:pPr>
            <w:del w:id="3684" w:author="大猫TNT" w:date="2025-09-22T15:01:33Z">
              <w:r>
                <w:rPr>
                  <w:rFonts w:hint="eastAsia" w:ascii="宋体" w:hAnsi="宋体" w:eastAsia="宋体" w:cs="宋体"/>
                  <w:i w:val="0"/>
                  <w:iCs w:val="0"/>
                  <w:color w:val="0000FF"/>
                  <w:kern w:val="0"/>
                  <w:sz w:val="20"/>
                  <w:szCs w:val="20"/>
                  <w:u w:val="none"/>
                  <w:lang w:val="en-US" w:eastAsia="zh-CN" w:bidi="ar"/>
                  <w:rPrChange w:id="3685" w:author="WYY" w:date="2025-07-25T07:09:31Z">
                    <w:rPr>
                      <w:rFonts w:hint="eastAsia" w:ascii="宋体" w:hAnsi="宋体" w:eastAsia="宋体" w:cs="宋体"/>
                      <w:i w:val="0"/>
                      <w:iCs w:val="0"/>
                      <w:color w:val="000000"/>
                      <w:kern w:val="0"/>
                      <w:sz w:val="20"/>
                      <w:szCs w:val="20"/>
                      <w:u w:val="none"/>
                      <w:lang w:val="en-US" w:eastAsia="zh-CN" w:bidi="ar"/>
                    </w:rPr>
                  </w:rPrChange>
                </w:rPr>
                <w:delText>喜诺GL-80适配；2、产品需要是阳光采购产品并且报价必须可以进行网采；3、试剂使用期间承担试剂使用设备的维保责任；4、中标试剂提供免费的验证试剂并协助调试确认中标试剂符合使用质量要求</w:delText>
              </w:r>
            </w:del>
          </w:p>
        </w:tc>
      </w:tr>
      <w:tr w14:paraId="1006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8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686" w:author="大猫TNT" w:date="2025-09-22T15:01:33Z"/>
          <w:trPrChange w:id="368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68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EEFCA6">
            <w:pPr>
              <w:keepNext w:val="0"/>
              <w:keepLines w:val="0"/>
              <w:widowControl/>
              <w:suppressLineNumbers w:val="0"/>
              <w:jc w:val="center"/>
              <w:textAlignment w:val="center"/>
              <w:rPr>
                <w:del w:id="3689" w:author="大猫TNT" w:date="2025-09-22T15:01:33Z"/>
                <w:rFonts w:hint="eastAsia" w:ascii="宋体" w:hAnsi="宋体" w:eastAsia="宋体" w:cs="宋体"/>
                <w:i w:val="0"/>
                <w:iCs w:val="0"/>
                <w:color w:val="0000FF"/>
                <w:sz w:val="20"/>
                <w:szCs w:val="20"/>
                <w:u w:val="none"/>
                <w:rPrChange w:id="3690" w:author="WYY" w:date="2025-07-25T07:09:31Z">
                  <w:rPr>
                    <w:del w:id="3691" w:author="大猫TNT" w:date="2025-09-22T15:01:33Z"/>
                    <w:rFonts w:hint="eastAsia" w:ascii="宋体" w:hAnsi="宋体" w:eastAsia="宋体" w:cs="宋体"/>
                    <w:i w:val="0"/>
                    <w:iCs w:val="0"/>
                    <w:color w:val="000000"/>
                    <w:sz w:val="20"/>
                    <w:szCs w:val="20"/>
                    <w:u w:val="none"/>
                  </w:rPr>
                </w:rPrChange>
              </w:rPr>
            </w:pPr>
            <w:del w:id="3692" w:author="大猫TNT" w:date="2025-09-22T15:01:33Z">
              <w:r>
                <w:rPr>
                  <w:rFonts w:hint="eastAsia" w:ascii="宋体" w:hAnsi="宋体" w:eastAsia="宋体" w:cs="宋体"/>
                  <w:i w:val="0"/>
                  <w:iCs w:val="0"/>
                  <w:color w:val="0000FF"/>
                  <w:kern w:val="0"/>
                  <w:sz w:val="20"/>
                  <w:szCs w:val="20"/>
                  <w:u w:val="none"/>
                  <w:lang w:val="en-US" w:eastAsia="zh-CN" w:bidi="ar"/>
                  <w:rPrChange w:id="3693" w:author="WYY" w:date="2025-07-25T07:09:31Z">
                    <w:rPr>
                      <w:rFonts w:hint="eastAsia" w:ascii="宋体" w:hAnsi="宋体" w:eastAsia="宋体" w:cs="宋体"/>
                      <w:i w:val="0"/>
                      <w:iCs w:val="0"/>
                      <w:color w:val="000000"/>
                      <w:kern w:val="0"/>
                      <w:sz w:val="20"/>
                      <w:szCs w:val="20"/>
                      <w:u w:val="none"/>
                      <w:lang w:val="en-US" w:eastAsia="zh-CN" w:bidi="ar"/>
                    </w:rPr>
                  </w:rPrChange>
                </w:rPr>
                <w:delText>曲霉半乳甘露聚糖检测试剂盒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69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1067B88">
            <w:pPr>
              <w:keepNext w:val="0"/>
              <w:keepLines w:val="0"/>
              <w:widowControl/>
              <w:suppressLineNumbers w:val="0"/>
              <w:jc w:val="center"/>
              <w:textAlignment w:val="center"/>
              <w:rPr>
                <w:del w:id="3695" w:author="大猫TNT" w:date="2025-09-22T15:01:33Z"/>
                <w:rFonts w:hint="eastAsia" w:ascii="宋体" w:hAnsi="宋体" w:eastAsia="宋体" w:cs="宋体"/>
                <w:i w:val="0"/>
                <w:iCs w:val="0"/>
                <w:color w:val="0000FF"/>
                <w:sz w:val="20"/>
                <w:szCs w:val="20"/>
                <w:u w:val="none"/>
                <w:rPrChange w:id="3696" w:author="WYY" w:date="2025-07-25T07:09:31Z">
                  <w:rPr>
                    <w:del w:id="3697" w:author="大猫TNT" w:date="2025-09-22T15:01:33Z"/>
                    <w:rFonts w:hint="eastAsia" w:ascii="宋体" w:hAnsi="宋体" w:eastAsia="宋体" w:cs="宋体"/>
                    <w:i w:val="0"/>
                    <w:iCs w:val="0"/>
                    <w:color w:val="000000"/>
                    <w:sz w:val="20"/>
                    <w:szCs w:val="20"/>
                    <w:u w:val="none"/>
                  </w:rPr>
                </w:rPrChange>
              </w:rPr>
            </w:pPr>
            <w:del w:id="3698" w:author="大猫TNT" w:date="2025-09-22T15:01:33Z">
              <w:r>
                <w:rPr>
                  <w:rFonts w:hint="eastAsia" w:ascii="宋体" w:hAnsi="宋体" w:eastAsia="宋体" w:cs="宋体"/>
                  <w:i w:val="0"/>
                  <w:iCs w:val="0"/>
                  <w:color w:val="0000FF"/>
                  <w:kern w:val="0"/>
                  <w:sz w:val="20"/>
                  <w:szCs w:val="20"/>
                  <w:u w:val="none"/>
                  <w:lang w:val="en-US" w:eastAsia="zh-CN" w:bidi="ar"/>
                  <w:rPrChange w:id="3699" w:author="WYY" w:date="2025-07-25T07:09:31Z">
                    <w:rPr>
                      <w:rFonts w:hint="eastAsia" w:ascii="宋体" w:hAnsi="宋体" w:eastAsia="宋体" w:cs="宋体"/>
                      <w:i w:val="0"/>
                      <w:iCs w:val="0"/>
                      <w:color w:val="000000"/>
                      <w:kern w:val="0"/>
                      <w:sz w:val="20"/>
                      <w:szCs w:val="20"/>
                      <w:u w:val="none"/>
                      <w:lang w:val="en-US" w:eastAsia="zh-CN" w:bidi="ar"/>
                    </w:rPr>
                  </w:rPrChange>
                </w:rPr>
                <w:delText>40人份/盒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0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B0D5F4">
            <w:pPr>
              <w:keepNext w:val="0"/>
              <w:keepLines w:val="0"/>
              <w:widowControl/>
              <w:suppressLineNumbers w:val="0"/>
              <w:jc w:val="center"/>
              <w:textAlignment w:val="center"/>
              <w:rPr>
                <w:del w:id="3701" w:author="大猫TNT" w:date="2025-09-22T15:01:33Z"/>
                <w:rFonts w:hint="eastAsia" w:ascii="宋体" w:hAnsi="宋体" w:eastAsia="宋体" w:cs="宋体"/>
                <w:i w:val="0"/>
                <w:iCs w:val="0"/>
                <w:color w:val="0000FF"/>
                <w:sz w:val="20"/>
                <w:szCs w:val="20"/>
                <w:u w:val="none"/>
                <w:rPrChange w:id="3702" w:author="WYY" w:date="2025-07-25T07:09:31Z">
                  <w:rPr>
                    <w:del w:id="3703" w:author="大猫TNT" w:date="2025-09-22T15:01:33Z"/>
                    <w:rFonts w:hint="eastAsia" w:ascii="宋体" w:hAnsi="宋体" w:eastAsia="宋体" w:cs="宋体"/>
                    <w:i w:val="0"/>
                    <w:iCs w:val="0"/>
                    <w:color w:val="000000"/>
                    <w:sz w:val="20"/>
                    <w:szCs w:val="20"/>
                    <w:u w:val="none"/>
                  </w:rPr>
                </w:rPrChange>
              </w:rPr>
            </w:pPr>
            <w:del w:id="3704" w:author="大猫TNT" w:date="2025-09-22T15:01:33Z">
              <w:r>
                <w:rPr>
                  <w:rFonts w:hint="eastAsia" w:ascii="宋体" w:hAnsi="宋体" w:eastAsia="宋体" w:cs="宋体"/>
                  <w:i w:val="0"/>
                  <w:iCs w:val="0"/>
                  <w:color w:val="0000FF"/>
                  <w:kern w:val="0"/>
                  <w:sz w:val="20"/>
                  <w:szCs w:val="20"/>
                  <w:u w:val="none"/>
                  <w:lang w:val="en-US" w:eastAsia="zh-CN" w:bidi="ar"/>
                  <w:rPrChange w:id="370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70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1B2C25">
            <w:pPr>
              <w:keepNext w:val="0"/>
              <w:keepLines w:val="0"/>
              <w:widowControl/>
              <w:suppressLineNumbers w:val="0"/>
              <w:jc w:val="center"/>
              <w:textAlignment w:val="center"/>
              <w:rPr>
                <w:del w:id="3707" w:author="大猫TNT" w:date="2025-09-22T15:01:33Z"/>
                <w:rFonts w:hint="eastAsia" w:ascii="宋体" w:hAnsi="宋体" w:eastAsia="宋体" w:cs="宋体"/>
                <w:i w:val="0"/>
                <w:iCs w:val="0"/>
                <w:color w:val="0000FF"/>
                <w:sz w:val="20"/>
                <w:szCs w:val="20"/>
                <w:u w:val="none"/>
                <w:rPrChange w:id="3708" w:author="WYY" w:date="2025-07-25T07:09:31Z">
                  <w:rPr>
                    <w:del w:id="3709" w:author="大猫TNT" w:date="2025-09-22T15:01:33Z"/>
                    <w:rFonts w:hint="eastAsia" w:ascii="宋体" w:hAnsi="宋体" w:eastAsia="宋体" w:cs="宋体"/>
                    <w:i w:val="0"/>
                    <w:iCs w:val="0"/>
                    <w:color w:val="000000"/>
                    <w:sz w:val="20"/>
                    <w:szCs w:val="20"/>
                    <w:u w:val="none"/>
                  </w:rPr>
                </w:rPrChange>
              </w:rPr>
            </w:pPr>
            <w:del w:id="3710" w:author="大猫TNT" w:date="2025-09-22T15:01:33Z">
              <w:r>
                <w:rPr>
                  <w:rFonts w:hint="eastAsia" w:ascii="宋体" w:hAnsi="宋体" w:eastAsia="宋体" w:cs="宋体"/>
                  <w:i w:val="0"/>
                  <w:iCs w:val="0"/>
                  <w:color w:val="0000FF"/>
                  <w:kern w:val="0"/>
                  <w:sz w:val="20"/>
                  <w:szCs w:val="20"/>
                  <w:u w:val="none"/>
                  <w:lang w:val="en-US" w:eastAsia="zh-CN" w:bidi="ar"/>
                  <w:rPrChange w:id="3711"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1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3992F4">
            <w:pPr>
              <w:keepNext w:val="0"/>
              <w:keepLines w:val="0"/>
              <w:widowControl/>
              <w:suppressLineNumbers w:val="0"/>
              <w:jc w:val="center"/>
              <w:textAlignment w:val="center"/>
              <w:rPr>
                <w:del w:id="3713" w:author="大猫TNT" w:date="2025-09-22T15:01:33Z"/>
                <w:rFonts w:hint="eastAsia" w:ascii="宋体" w:hAnsi="宋体" w:eastAsia="宋体" w:cs="宋体"/>
                <w:i w:val="0"/>
                <w:iCs w:val="0"/>
                <w:color w:val="0000FF"/>
                <w:sz w:val="20"/>
                <w:szCs w:val="20"/>
                <w:u w:val="none"/>
                <w:rPrChange w:id="3714" w:author="WYY" w:date="2025-07-25T07:09:31Z">
                  <w:rPr>
                    <w:del w:id="3715" w:author="大猫TNT" w:date="2025-09-22T15:01:33Z"/>
                    <w:rFonts w:hint="eastAsia" w:ascii="宋体" w:hAnsi="宋体" w:eastAsia="宋体" w:cs="宋体"/>
                    <w:i w:val="0"/>
                    <w:iCs w:val="0"/>
                    <w:color w:val="000000"/>
                    <w:sz w:val="20"/>
                    <w:szCs w:val="20"/>
                    <w:u w:val="none"/>
                  </w:rPr>
                </w:rPrChange>
              </w:rPr>
            </w:pPr>
            <w:del w:id="3716" w:author="大猫TNT" w:date="2025-09-22T15:01:33Z">
              <w:r>
                <w:rPr>
                  <w:rFonts w:hint="eastAsia" w:ascii="宋体" w:hAnsi="宋体" w:eastAsia="宋体" w:cs="宋体"/>
                  <w:i w:val="0"/>
                  <w:iCs w:val="0"/>
                  <w:color w:val="0000FF"/>
                  <w:kern w:val="0"/>
                  <w:sz w:val="20"/>
                  <w:szCs w:val="20"/>
                  <w:u w:val="none"/>
                  <w:lang w:val="en-US" w:eastAsia="zh-CN" w:bidi="ar"/>
                  <w:rPrChange w:id="3717" w:author="WYY" w:date="2025-07-25T07:09:31Z">
                    <w:rPr>
                      <w:rFonts w:hint="eastAsia" w:ascii="宋体" w:hAnsi="宋体" w:eastAsia="宋体" w:cs="宋体"/>
                      <w:i w:val="0"/>
                      <w:iCs w:val="0"/>
                      <w:color w:val="000000"/>
                      <w:kern w:val="0"/>
                      <w:sz w:val="20"/>
                      <w:szCs w:val="20"/>
                      <w:u w:val="none"/>
                      <w:lang w:val="en-US" w:eastAsia="zh-CN" w:bidi="ar"/>
                    </w:rPr>
                  </w:rPrChange>
                </w:rPr>
                <w:delText>280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71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FC7694">
            <w:pPr>
              <w:keepNext w:val="0"/>
              <w:keepLines w:val="0"/>
              <w:widowControl/>
              <w:suppressLineNumbers w:val="0"/>
              <w:jc w:val="center"/>
              <w:textAlignment w:val="center"/>
              <w:rPr>
                <w:del w:id="3719" w:author="大猫TNT" w:date="2025-09-22T15:01:33Z"/>
                <w:rFonts w:hint="eastAsia" w:ascii="宋体" w:hAnsi="宋体" w:eastAsia="宋体" w:cs="宋体"/>
                <w:i w:val="0"/>
                <w:iCs w:val="0"/>
                <w:color w:val="0000FF"/>
                <w:sz w:val="20"/>
                <w:szCs w:val="20"/>
                <w:u w:val="none"/>
                <w:rPrChange w:id="3720" w:author="WYY" w:date="2025-07-25T07:09:31Z">
                  <w:rPr>
                    <w:del w:id="3721" w:author="大猫TNT" w:date="2025-09-22T15:01:33Z"/>
                    <w:rFonts w:hint="eastAsia" w:ascii="宋体" w:hAnsi="宋体" w:eastAsia="宋体" w:cs="宋体"/>
                    <w:i w:val="0"/>
                    <w:iCs w:val="0"/>
                    <w:color w:val="000000"/>
                    <w:sz w:val="20"/>
                    <w:szCs w:val="20"/>
                    <w:u w:val="none"/>
                  </w:rPr>
                </w:rPrChange>
              </w:rPr>
            </w:pPr>
            <w:del w:id="3722" w:author="大猫TNT" w:date="2025-09-22T15:01:33Z">
              <w:r>
                <w:rPr>
                  <w:rFonts w:hint="eastAsia" w:ascii="宋体" w:hAnsi="宋体" w:eastAsia="宋体" w:cs="宋体"/>
                  <w:i w:val="0"/>
                  <w:iCs w:val="0"/>
                  <w:color w:val="0000FF"/>
                  <w:kern w:val="0"/>
                  <w:sz w:val="20"/>
                  <w:szCs w:val="20"/>
                  <w:u w:val="none"/>
                  <w:lang w:val="en-US" w:eastAsia="zh-CN" w:bidi="ar"/>
                  <w:rPrChange w:id="3723" w:author="WYY" w:date="2025-07-25T07:09:31Z">
                    <w:rPr>
                      <w:rFonts w:hint="eastAsia" w:ascii="宋体" w:hAnsi="宋体" w:eastAsia="宋体" w:cs="宋体"/>
                      <w:i w:val="0"/>
                      <w:iCs w:val="0"/>
                      <w:color w:val="000000"/>
                      <w:kern w:val="0"/>
                      <w:sz w:val="20"/>
                      <w:szCs w:val="20"/>
                      <w:u w:val="none"/>
                      <w:lang w:val="en-US" w:eastAsia="zh-CN" w:bidi="ar"/>
                    </w:rPr>
                  </w:rPrChange>
                </w:rPr>
                <w:delText>12922.00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2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870B0A">
            <w:pPr>
              <w:jc w:val="center"/>
              <w:rPr>
                <w:del w:id="3725" w:author="大猫TNT" w:date="2025-09-22T15:01:33Z"/>
                <w:rFonts w:hint="eastAsia" w:ascii="宋体" w:hAnsi="宋体" w:eastAsia="宋体" w:cs="宋体"/>
                <w:i w:val="0"/>
                <w:iCs w:val="0"/>
                <w:color w:val="0000FF"/>
                <w:sz w:val="20"/>
                <w:szCs w:val="20"/>
                <w:u w:val="none"/>
                <w:rPrChange w:id="3726" w:author="WYY" w:date="2025-07-25T07:09:31Z">
                  <w:rPr>
                    <w:del w:id="3727" w:author="大猫TNT" w:date="2025-09-22T15:01:33Z"/>
                    <w:rFonts w:hint="eastAsia" w:ascii="宋体" w:hAnsi="宋体" w:eastAsia="宋体" w:cs="宋体"/>
                    <w:i w:val="0"/>
                    <w:iCs w:val="0"/>
                    <w:color w:val="000000"/>
                    <w:sz w:val="20"/>
                    <w:szCs w:val="20"/>
                    <w:u w:val="none"/>
                  </w:rPr>
                </w:rPrChange>
              </w:rPr>
            </w:pPr>
          </w:p>
        </w:tc>
      </w:tr>
      <w:tr w14:paraId="5632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2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728" w:author="大猫TNT" w:date="2025-09-22T15:01:33Z"/>
          <w:trPrChange w:id="372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73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0AB250">
            <w:pPr>
              <w:keepNext w:val="0"/>
              <w:keepLines w:val="0"/>
              <w:widowControl/>
              <w:suppressLineNumbers w:val="0"/>
              <w:jc w:val="center"/>
              <w:textAlignment w:val="center"/>
              <w:rPr>
                <w:del w:id="3731" w:author="大猫TNT" w:date="2025-09-22T15:01:33Z"/>
                <w:rFonts w:hint="eastAsia" w:ascii="宋体" w:hAnsi="宋体" w:eastAsia="宋体" w:cs="宋体"/>
                <w:i w:val="0"/>
                <w:iCs w:val="0"/>
                <w:color w:val="0000FF"/>
                <w:sz w:val="20"/>
                <w:szCs w:val="20"/>
                <w:u w:val="none"/>
                <w:rPrChange w:id="3732" w:author="WYY" w:date="2025-07-25T07:09:31Z">
                  <w:rPr>
                    <w:del w:id="3733" w:author="大猫TNT" w:date="2025-09-22T15:01:33Z"/>
                    <w:rFonts w:hint="eastAsia" w:ascii="宋体" w:hAnsi="宋体" w:eastAsia="宋体" w:cs="宋体"/>
                    <w:i w:val="0"/>
                    <w:iCs w:val="0"/>
                    <w:color w:val="000000"/>
                    <w:sz w:val="20"/>
                    <w:szCs w:val="20"/>
                    <w:u w:val="none"/>
                  </w:rPr>
                </w:rPrChange>
              </w:rPr>
            </w:pPr>
            <w:del w:id="3734" w:author="大猫TNT" w:date="2025-09-22T15:01:33Z">
              <w:r>
                <w:rPr>
                  <w:rFonts w:hint="eastAsia" w:ascii="宋体" w:hAnsi="宋体" w:eastAsia="宋体" w:cs="宋体"/>
                  <w:i w:val="0"/>
                  <w:iCs w:val="0"/>
                  <w:color w:val="0000FF"/>
                  <w:kern w:val="0"/>
                  <w:sz w:val="20"/>
                  <w:szCs w:val="20"/>
                  <w:u w:val="none"/>
                  <w:lang w:val="en-US" w:eastAsia="zh-CN" w:bidi="ar"/>
                  <w:rPrChange w:id="3735" w:author="WYY" w:date="2025-07-25T07:09:31Z">
                    <w:rPr>
                      <w:rFonts w:hint="eastAsia" w:ascii="宋体" w:hAnsi="宋体" w:eastAsia="宋体" w:cs="宋体"/>
                      <w:i w:val="0"/>
                      <w:iCs w:val="0"/>
                      <w:color w:val="000000"/>
                      <w:kern w:val="0"/>
                      <w:sz w:val="20"/>
                      <w:szCs w:val="20"/>
                      <w:u w:val="none"/>
                      <w:lang w:val="en-US" w:eastAsia="zh-CN" w:bidi="ar"/>
                    </w:rPr>
                  </w:rPrChange>
                </w:rPr>
                <w:delText>隐球菌荚膜多糖检测试剂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3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B4304D">
            <w:pPr>
              <w:keepNext w:val="0"/>
              <w:keepLines w:val="0"/>
              <w:widowControl/>
              <w:suppressLineNumbers w:val="0"/>
              <w:jc w:val="center"/>
              <w:textAlignment w:val="center"/>
              <w:rPr>
                <w:del w:id="3737" w:author="大猫TNT" w:date="2025-09-22T15:01:33Z"/>
                <w:rFonts w:hint="eastAsia" w:ascii="宋体" w:hAnsi="宋体" w:eastAsia="宋体" w:cs="宋体"/>
                <w:i w:val="0"/>
                <w:iCs w:val="0"/>
                <w:color w:val="0000FF"/>
                <w:sz w:val="20"/>
                <w:szCs w:val="20"/>
                <w:u w:val="none"/>
                <w:rPrChange w:id="3738" w:author="WYY" w:date="2025-07-25T07:09:31Z">
                  <w:rPr>
                    <w:del w:id="3739" w:author="大猫TNT" w:date="2025-09-22T15:01:33Z"/>
                    <w:rFonts w:hint="eastAsia" w:ascii="宋体" w:hAnsi="宋体" w:eastAsia="宋体" w:cs="宋体"/>
                    <w:i w:val="0"/>
                    <w:iCs w:val="0"/>
                    <w:color w:val="000000"/>
                    <w:sz w:val="20"/>
                    <w:szCs w:val="20"/>
                    <w:u w:val="none"/>
                  </w:rPr>
                </w:rPrChange>
              </w:rPr>
            </w:pPr>
            <w:del w:id="3740" w:author="大猫TNT" w:date="2025-09-22T15:01:33Z">
              <w:r>
                <w:rPr>
                  <w:rFonts w:hint="eastAsia" w:ascii="宋体" w:hAnsi="宋体" w:eastAsia="宋体" w:cs="宋体"/>
                  <w:i w:val="0"/>
                  <w:iCs w:val="0"/>
                  <w:color w:val="0000FF"/>
                  <w:kern w:val="0"/>
                  <w:sz w:val="20"/>
                  <w:szCs w:val="20"/>
                  <w:u w:val="none"/>
                  <w:lang w:val="en-US" w:eastAsia="zh-CN" w:bidi="ar"/>
                  <w:rPrChange w:id="3741"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4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FEDF39">
            <w:pPr>
              <w:keepNext w:val="0"/>
              <w:keepLines w:val="0"/>
              <w:widowControl/>
              <w:suppressLineNumbers w:val="0"/>
              <w:jc w:val="center"/>
              <w:textAlignment w:val="center"/>
              <w:rPr>
                <w:del w:id="3743" w:author="大猫TNT" w:date="2025-09-22T15:01:33Z"/>
                <w:rFonts w:hint="eastAsia" w:ascii="宋体" w:hAnsi="宋体" w:eastAsia="宋体" w:cs="宋体"/>
                <w:i w:val="0"/>
                <w:iCs w:val="0"/>
                <w:color w:val="0000FF"/>
                <w:sz w:val="20"/>
                <w:szCs w:val="20"/>
                <w:u w:val="none"/>
                <w:rPrChange w:id="3744" w:author="WYY" w:date="2025-07-25T07:09:31Z">
                  <w:rPr>
                    <w:del w:id="3745" w:author="大猫TNT" w:date="2025-09-22T15:01:33Z"/>
                    <w:rFonts w:hint="eastAsia" w:ascii="宋体" w:hAnsi="宋体" w:eastAsia="宋体" w:cs="宋体"/>
                    <w:i w:val="0"/>
                    <w:iCs w:val="0"/>
                    <w:color w:val="000000"/>
                    <w:sz w:val="20"/>
                    <w:szCs w:val="20"/>
                    <w:u w:val="none"/>
                  </w:rPr>
                </w:rPrChange>
              </w:rPr>
            </w:pPr>
            <w:del w:id="3746" w:author="大猫TNT" w:date="2025-09-22T15:01:33Z">
              <w:r>
                <w:rPr>
                  <w:rFonts w:hint="eastAsia" w:ascii="宋体" w:hAnsi="宋体" w:eastAsia="宋体" w:cs="宋体"/>
                  <w:i w:val="0"/>
                  <w:iCs w:val="0"/>
                  <w:color w:val="0000FF"/>
                  <w:kern w:val="0"/>
                  <w:sz w:val="20"/>
                  <w:szCs w:val="20"/>
                  <w:u w:val="none"/>
                  <w:lang w:val="en-US" w:eastAsia="zh-CN" w:bidi="ar"/>
                  <w:rPrChange w:id="374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74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C7B792">
            <w:pPr>
              <w:keepNext w:val="0"/>
              <w:keepLines w:val="0"/>
              <w:widowControl/>
              <w:suppressLineNumbers w:val="0"/>
              <w:jc w:val="center"/>
              <w:textAlignment w:val="center"/>
              <w:rPr>
                <w:del w:id="3749" w:author="大猫TNT" w:date="2025-09-22T15:01:33Z"/>
                <w:rFonts w:hint="eastAsia" w:ascii="宋体" w:hAnsi="宋体" w:eastAsia="宋体" w:cs="宋体"/>
                <w:i w:val="0"/>
                <w:iCs w:val="0"/>
                <w:color w:val="0000FF"/>
                <w:sz w:val="20"/>
                <w:szCs w:val="20"/>
                <w:u w:val="none"/>
                <w:rPrChange w:id="3750" w:author="WYY" w:date="2025-07-25T07:09:31Z">
                  <w:rPr>
                    <w:del w:id="3751" w:author="大猫TNT" w:date="2025-09-22T15:01:33Z"/>
                    <w:rFonts w:hint="eastAsia" w:ascii="宋体" w:hAnsi="宋体" w:eastAsia="宋体" w:cs="宋体"/>
                    <w:i w:val="0"/>
                    <w:iCs w:val="0"/>
                    <w:color w:val="000000"/>
                    <w:sz w:val="20"/>
                    <w:szCs w:val="20"/>
                    <w:u w:val="none"/>
                  </w:rPr>
                </w:rPrChange>
              </w:rPr>
            </w:pPr>
            <w:del w:id="3752" w:author="大猫TNT" w:date="2025-09-22T15:01:33Z">
              <w:r>
                <w:rPr>
                  <w:rFonts w:hint="eastAsia" w:ascii="宋体" w:hAnsi="宋体" w:eastAsia="宋体" w:cs="宋体"/>
                  <w:i w:val="0"/>
                  <w:iCs w:val="0"/>
                  <w:color w:val="0000FF"/>
                  <w:kern w:val="0"/>
                  <w:sz w:val="20"/>
                  <w:szCs w:val="20"/>
                  <w:u w:val="none"/>
                  <w:lang w:val="en-US" w:eastAsia="zh-CN" w:bidi="ar"/>
                  <w:rPrChange w:id="3753" w:author="WYY" w:date="2025-07-25T07:09:31Z">
                    <w:rPr>
                      <w:rFonts w:hint="eastAsia" w:ascii="宋体" w:hAnsi="宋体" w:eastAsia="宋体" w:cs="宋体"/>
                      <w:i w:val="0"/>
                      <w:iCs w:val="0"/>
                      <w:color w:val="000000"/>
                      <w:kern w:val="0"/>
                      <w:sz w:val="20"/>
                      <w:szCs w:val="20"/>
                      <w:u w:val="none"/>
                      <w:lang w:val="en-US" w:eastAsia="zh-CN" w:bidi="ar"/>
                    </w:rPr>
                  </w:rPrChange>
                </w:rPr>
                <w:delText>42.60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5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52D307">
            <w:pPr>
              <w:keepNext w:val="0"/>
              <w:keepLines w:val="0"/>
              <w:widowControl/>
              <w:suppressLineNumbers w:val="0"/>
              <w:jc w:val="center"/>
              <w:textAlignment w:val="center"/>
              <w:rPr>
                <w:del w:id="3755" w:author="大猫TNT" w:date="2025-09-22T15:01:33Z"/>
                <w:rFonts w:hint="eastAsia" w:ascii="宋体" w:hAnsi="宋体" w:eastAsia="宋体" w:cs="宋体"/>
                <w:i w:val="0"/>
                <w:iCs w:val="0"/>
                <w:color w:val="0000FF"/>
                <w:sz w:val="20"/>
                <w:szCs w:val="20"/>
                <w:u w:val="none"/>
                <w:rPrChange w:id="3756" w:author="WYY" w:date="2025-07-25T07:09:31Z">
                  <w:rPr>
                    <w:del w:id="3757" w:author="大猫TNT" w:date="2025-09-22T15:01:33Z"/>
                    <w:rFonts w:hint="eastAsia" w:ascii="宋体" w:hAnsi="宋体" w:eastAsia="宋体" w:cs="宋体"/>
                    <w:i w:val="0"/>
                    <w:iCs w:val="0"/>
                    <w:color w:val="000000"/>
                    <w:sz w:val="20"/>
                    <w:szCs w:val="20"/>
                    <w:u w:val="none"/>
                  </w:rPr>
                </w:rPrChange>
              </w:rPr>
            </w:pPr>
            <w:del w:id="3758" w:author="大猫TNT" w:date="2025-09-22T15:01:33Z">
              <w:r>
                <w:rPr>
                  <w:rFonts w:hint="eastAsia" w:ascii="宋体" w:hAnsi="宋体" w:eastAsia="宋体" w:cs="宋体"/>
                  <w:i w:val="0"/>
                  <w:iCs w:val="0"/>
                  <w:color w:val="0000FF"/>
                  <w:kern w:val="0"/>
                  <w:sz w:val="20"/>
                  <w:szCs w:val="20"/>
                  <w:u w:val="none"/>
                  <w:lang w:val="en-US" w:eastAsia="zh-CN" w:bidi="ar"/>
                  <w:rPrChange w:id="3759" w:author="WYY" w:date="2025-07-25T07:09:31Z">
                    <w:rPr>
                      <w:rFonts w:hint="eastAsia" w:ascii="宋体" w:hAnsi="宋体" w:eastAsia="宋体" w:cs="宋体"/>
                      <w:i w:val="0"/>
                      <w:iCs w:val="0"/>
                      <w:color w:val="000000"/>
                      <w:kern w:val="0"/>
                      <w:sz w:val="20"/>
                      <w:szCs w:val="20"/>
                      <w:u w:val="none"/>
                      <w:lang w:val="en-US" w:eastAsia="zh-CN" w:bidi="ar"/>
                    </w:rPr>
                  </w:rPrChange>
                </w:rPr>
                <w:delText>25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76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CE22E4">
            <w:pPr>
              <w:keepNext w:val="0"/>
              <w:keepLines w:val="0"/>
              <w:widowControl/>
              <w:suppressLineNumbers w:val="0"/>
              <w:jc w:val="center"/>
              <w:textAlignment w:val="center"/>
              <w:rPr>
                <w:del w:id="3761" w:author="大猫TNT" w:date="2025-09-22T15:01:33Z"/>
                <w:rFonts w:hint="eastAsia" w:ascii="宋体" w:hAnsi="宋体" w:eastAsia="宋体" w:cs="宋体"/>
                <w:i w:val="0"/>
                <w:iCs w:val="0"/>
                <w:color w:val="0000FF"/>
                <w:sz w:val="20"/>
                <w:szCs w:val="20"/>
                <w:u w:val="none"/>
                <w:rPrChange w:id="3762" w:author="WYY" w:date="2025-07-25T07:09:31Z">
                  <w:rPr>
                    <w:del w:id="3763" w:author="大猫TNT" w:date="2025-09-22T15:01:33Z"/>
                    <w:rFonts w:hint="eastAsia" w:ascii="宋体" w:hAnsi="宋体" w:eastAsia="宋体" w:cs="宋体"/>
                    <w:i w:val="0"/>
                    <w:iCs w:val="0"/>
                    <w:color w:val="000000"/>
                    <w:sz w:val="20"/>
                    <w:szCs w:val="20"/>
                    <w:u w:val="none"/>
                  </w:rPr>
                </w:rPrChange>
              </w:rPr>
            </w:pPr>
            <w:del w:id="3764" w:author="大猫TNT" w:date="2025-09-22T15:01:33Z">
              <w:r>
                <w:rPr>
                  <w:rFonts w:hint="eastAsia" w:ascii="宋体" w:hAnsi="宋体" w:eastAsia="宋体" w:cs="宋体"/>
                  <w:i w:val="0"/>
                  <w:iCs w:val="0"/>
                  <w:color w:val="0000FF"/>
                  <w:kern w:val="0"/>
                  <w:sz w:val="20"/>
                  <w:szCs w:val="20"/>
                  <w:u w:val="none"/>
                  <w:lang w:val="en-US" w:eastAsia="zh-CN" w:bidi="ar"/>
                  <w:rPrChange w:id="3765" w:author="WYY" w:date="2025-07-25T07:09:31Z">
                    <w:rPr>
                      <w:rFonts w:hint="eastAsia" w:ascii="宋体" w:hAnsi="宋体" w:eastAsia="宋体" w:cs="宋体"/>
                      <w:i w:val="0"/>
                      <w:iCs w:val="0"/>
                      <w:color w:val="000000"/>
                      <w:kern w:val="0"/>
                      <w:sz w:val="20"/>
                      <w:szCs w:val="20"/>
                      <w:u w:val="none"/>
                      <w:lang w:val="en-US" w:eastAsia="zh-CN" w:bidi="ar"/>
                    </w:rPr>
                  </w:rPrChange>
                </w:rPr>
                <w:delText>1065.00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76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AF79F">
            <w:pPr>
              <w:jc w:val="center"/>
              <w:rPr>
                <w:del w:id="3767" w:author="大猫TNT" w:date="2025-09-22T15:01:33Z"/>
                <w:rFonts w:hint="eastAsia" w:ascii="宋体" w:hAnsi="宋体" w:eastAsia="宋体" w:cs="宋体"/>
                <w:i w:val="0"/>
                <w:iCs w:val="0"/>
                <w:color w:val="0000FF"/>
                <w:sz w:val="20"/>
                <w:szCs w:val="20"/>
                <w:u w:val="none"/>
                <w:rPrChange w:id="3768" w:author="WYY" w:date="2025-07-25T07:09:31Z">
                  <w:rPr>
                    <w:del w:id="3769" w:author="大猫TNT" w:date="2025-09-22T15:01:33Z"/>
                    <w:rFonts w:hint="eastAsia" w:ascii="宋体" w:hAnsi="宋体" w:eastAsia="宋体" w:cs="宋体"/>
                    <w:i w:val="0"/>
                    <w:iCs w:val="0"/>
                    <w:color w:val="000000"/>
                    <w:sz w:val="20"/>
                    <w:szCs w:val="20"/>
                    <w:u w:val="none"/>
                  </w:rPr>
                </w:rPrChange>
              </w:rPr>
            </w:pPr>
          </w:p>
        </w:tc>
      </w:tr>
      <w:tr w14:paraId="09B3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77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770" w:author="大猫TNT" w:date="2025-09-22T15:01:33Z"/>
          <w:trPrChange w:id="377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77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151100">
            <w:pPr>
              <w:keepNext w:val="0"/>
              <w:keepLines w:val="0"/>
              <w:widowControl/>
              <w:suppressLineNumbers w:val="0"/>
              <w:jc w:val="center"/>
              <w:textAlignment w:val="center"/>
              <w:rPr>
                <w:del w:id="3773" w:author="大猫TNT" w:date="2025-09-22T15:01:33Z"/>
                <w:rFonts w:hint="eastAsia" w:ascii="宋体" w:hAnsi="宋体" w:eastAsia="宋体" w:cs="宋体"/>
                <w:i w:val="0"/>
                <w:iCs w:val="0"/>
                <w:color w:val="0000FF"/>
                <w:sz w:val="20"/>
                <w:szCs w:val="20"/>
                <w:u w:val="none"/>
                <w:rPrChange w:id="3774" w:author="WYY" w:date="2025-07-25T07:09:31Z">
                  <w:rPr>
                    <w:del w:id="3775" w:author="大猫TNT" w:date="2025-09-22T15:01:33Z"/>
                    <w:rFonts w:hint="eastAsia" w:ascii="宋体" w:hAnsi="宋体" w:eastAsia="宋体" w:cs="宋体"/>
                    <w:i w:val="0"/>
                    <w:iCs w:val="0"/>
                    <w:color w:val="000000"/>
                    <w:sz w:val="20"/>
                    <w:szCs w:val="20"/>
                    <w:u w:val="none"/>
                  </w:rPr>
                </w:rPrChange>
              </w:rPr>
            </w:pPr>
            <w:del w:id="3776" w:author="大猫TNT" w:date="2025-09-22T15:01:33Z">
              <w:r>
                <w:rPr>
                  <w:rFonts w:hint="eastAsia" w:ascii="宋体" w:hAnsi="宋体" w:eastAsia="宋体" w:cs="宋体"/>
                  <w:i w:val="0"/>
                  <w:iCs w:val="0"/>
                  <w:color w:val="0000FF"/>
                  <w:kern w:val="0"/>
                  <w:sz w:val="20"/>
                  <w:szCs w:val="20"/>
                  <w:u w:val="none"/>
                  <w:lang w:val="en-US" w:eastAsia="zh-CN" w:bidi="ar"/>
                  <w:rPrChange w:id="3777" w:author="WYY" w:date="2025-07-25T07:09:31Z">
                    <w:rPr>
                      <w:rFonts w:hint="eastAsia" w:ascii="宋体" w:hAnsi="宋体" w:eastAsia="宋体" w:cs="宋体"/>
                      <w:i w:val="0"/>
                      <w:iCs w:val="0"/>
                      <w:color w:val="000000"/>
                      <w:kern w:val="0"/>
                      <w:sz w:val="20"/>
                      <w:szCs w:val="20"/>
                      <w:u w:val="none"/>
                      <w:lang w:val="en-US" w:eastAsia="zh-CN" w:bidi="ar"/>
                    </w:rPr>
                  </w:rPrChange>
                </w:rPr>
                <w:delText>粪便分析仪浓缩清洗液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77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AF9E45">
            <w:pPr>
              <w:keepNext w:val="0"/>
              <w:keepLines w:val="0"/>
              <w:widowControl/>
              <w:suppressLineNumbers w:val="0"/>
              <w:jc w:val="center"/>
              <w:textAlignment w:val="center"/>
              <w:rPr>
                <w:del w:id="3779" w:author="大猫TNT" w:date="2025-09-22T15:01:33Z"/>
                <w:rFonts w:hint="eastAsia" w:ascii="宋体" w:hAnsi="宋体" w:eastAsia="宋体" w:cs="宋体"/>
                <w:i w:val="0"/>
                <w:iCs w:val="0"/>
                <w:color w:val="0000FF"/>
                <w:sz w:val="20"/>
                <w:szCs w:val="20"/>
                <w:u w:val="none"/>
                <w:rPrChange w:id="3780" w:author="WYY" w:date="2025-07-25T07:09:31Z">
                  <w:rPr>
                    <w:del w:id="3781" w:author="大猫TNT" w:date="2025-09-22T15:01:33Z"/>
                    <w:rFonts w:hint="eastAsia" w:ascii="宋体" w:hAnsi="宋体" w:eastAsia="宋体" w:cs="宋体"/>
                    <w:i w:val="0"/>
                    <w:iCs w:val="0"/>
                    <w:color w:val="000000"/>
                    <w:sz w:val="20"/>
                    <w:szCs w:val="20"/>
                    <w:u w:val="none"/>
                  </w:rPr>
                </w:rPrChange>
              </w:rPr>
            </w:pPr>
            <w:del w:id="3782" w:author="大猫TNT" w:date="2025-09-22T15:01:33Z">
              <w:r>
                <w:rPr>
                  <w:rFonts w:hint="eastAsia" w:ascii="宋体" w:hAnsi="宋体" w:eastAsia="宋体" w:cs="宋体"/>
                  <w:i w:val="0"/>
                  <w:iCs w:val="0"/>
                  <w:color w:val="0000FF"/>
                  <w:kern w:val="0"/>
                  <w:sz w:val="20"/>
                  <w:szCs w:val="20"/>
                  <w:u w:val="none"/>
                  <w:lang w:val="en-US" w:eastAsia="zh-CN" w:bidi="ar"/>
                  <w:rPrChange w:id="3783" w:author="WYY" w:date="2025-07-25T07:09:31Z">
                    <w:rPr>
                      <w:rFonts w:hint="eastAsia" w:ascii="宋体" w:hAnsi="宋体" w:eastAsia="宋体" w:cs="宋体"/>
                      <w:i w:val="0"/>
                      <w:iCs w:val="0"/>
                      <w:color w:val="000000"/>
                      <w:kern w:val="0"/>
                      <w:sz w:val="20"/>
                      <w:szCs w:val="20"/>
                      <w:u w:val="none"/>
                      <w:lang w:val="en-US" w:eastAsia="zh-CN" w:bidi="ar"/>
                    </w:rPr>
                  </w:rPrChange>
                </w:rPr>
                <w:delText>100ML/瓶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7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C11131">
            <w:pPr>
              <w:keepNext w:val="0"/>
              <w:keepLines w:val="0"/>
              <w:widowControl/>
              <w:suppressLineNumbers w:val="0"/>
              <w:jc w:val="center"/>
              <w:textAlignment w:val="center"/>
              <w:rPr>
                <w:del w:id="3785" w:author="大猫TNT" w:date="2025-09-22T15:01:33Z"/>
                <w:rFonts w:hint="eastAsia" w:ascii="宋体" w:hAnsi="宋体" w:eastAsia="宋体" w:cs="宋体"/>
                <w:i w:val="0"/>
                <w:iCs w:val="0"/>
                <w:color w:val="0000FF"/>
                <w:sz w:val="20"/>
                <w:szCs w:val="20"/>
                <w:u w:val="none"/>
                <w:rPrChange w:id="3786" w:author="WYY" w:date="2025-07-25T07:09:31Z">
                  <w:rPr>
                    <w:del w:id="3787" w:author="大猫TNT" w:date="2025-09-22T15:01:33Z"/>
                    <w:rFonts w:hint="eastAsia" w:ascii="宋体" w:hAnsi="宋体" w:eastAsia="宋体" w:cs="宋体"/>
                    <w:i w:val="0"/>
                    <w:iCs w:val="0"/>
                    <w:color w:val="000000"/>
                    <w:sz w:val="20"/>
                    <w:szCs w:val="20"/>
                    <w:u w:val="none"/>
                  </w:rPr>
                </w:rPrChange>
              </w:rPr>
            </w:pPr>
            <w:del w:id="3788" w:author="大猫TNT" w:date="2025-09-22T15:01:33Z">
              <w:r>
                <w:rPr>
                  <w:rFonts w:hint="eastAsia" w:ascii="宋体" w:hAnsi="宋体" w:eastAsia="宋体" w:cs="宋体"/>
                  <w:i w:val="0"/>
                  <w:iCs w:val="0"/>
                  <w:color w:val="0000FF"/>
                  <w:kern w:val="0"/>
                  <w:sz w:val="20"/>
                  <w:szCs w:val="20"/>
                  <w:u w:val="none"/>
                  <w:lang w:val="en-US" w:eastAsia="zh-CN" w:bidi="ar"/>
                  <w:rPrChange w:id="378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7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378194">
            <w:pPr>
              <w:keepNext w:val="0"/>
              <w:keepLines w:val="0"/>
              <w:widowControl/>
              <w:suppressLineNumbers w:val="0"/>
              <w:jc w:val="center"/>
              <w:textAlignment w:val="center"/>
              <w:rPr>
                <w:del w:id="3791" w:author="大猫TNT" w:date="2025-09-22T15:01:33Z"/>
                <w:rFonts w:hint="eastAsia" w:ascii="宋体" w:hAnsi="宋体" w:eastAsia="宋体" w:cs="宋体"/>
                <w:i w:val="0"/>
                <w:iCs w:val="0"/>
                <w:color w:val="0000FF"/>
                <w:sz w:val="20"/>
                <w:szCs w:val="20"/>
                <w:u w:val="none"/>
                <w:rPrChange w:id="3792" w:author="WYY" w:date="2025-07-25T07:09:31Z">
                  <w:rPr>
                    <w:del w:id="3793" w:author="大猫TNT" w:date="2025-09-22T15:01:33Z"/>
                    <w:rFonts w:hint="eastAsia" w:ascii="宋体" w:hAnsi="宋体" w:eastAsia="宋体" w:cs="宋体"/>
                    <w:i w:val="0"/>
                    <w:iCs w:val="0"/>
                    <w:color w:val="000000"/>
                    <w:sz w:val="20"/>
                    <w:szCs w:val="20"/>
                    <w:u w:val="none"/>
                  </w:rPr>
                </w:rPrChange>
              </w:rPr>
            </w:pPr>
            <w:del w:id="3794" w:author="大猫TNT" w:date="2025-09-22T15:01:33Z">
              <w:r>
                <w:rPr>
                  <w:rFonts w:hint="eastAsia" w:ascii="宋体" w:hAnsi="宋体" w:eastAsia="宋体" w:cs="宋体"/>
                  <w:i w:val="0"/>
                  <w:iCs w:val="0"/>
                  <w:color w:val="0000FF"/>
                  <w:kern w:val="0"/>
                  <w:sz w:val="20"/>
                  <w:szCs w:val="20"/>
                  <w:u w:val="none"/>
                  <w:lang w:val="en-US" w:eastAsia="zh-CN" w:bidi="ar"/>
                  <w:rPrChange w:id="3795" w:author="WYY" w:date="2025-07-25T07:09:31Z">
                    <w:rPr>
                      <w:rFonts w:hint="eastAsia" w:ascii="宋体" w:hAnsi="宋体" w:eastAsia="宋体" w:cs="宋体"/>
                      <w:i w:val="0"/>
                      <w:iCs w:val="0"/>
                      <w:color w:val="000000"/>
                      <w:kern w:val="0"/>
                      <w:sz w:val="20"/>
                      <w:szCs w:val="20"/>
                      <w:u w:val="none"/>
                      <w:lang w:val="en-US" w:eastAsia="zh-CN" w:bidi="ar"/>
                    </w:rPr>
                  </w:rPrChange>
                </w:rPr>
                <w:delText>284.000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7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304809">
            <w:pPr>
              <w:keepNext w:val="0"/>
              <w:keepLines w:val="0"/>
              <w:widowControl/>
              <w:suppressLineNumbers w:val="0"/>
              <w:jc w:val="center"/>
              <w:textAlignment w:val="center"/>
              <w:rPr>
                <w:del w:id="3797" w:author="大猫TNT" w:date="2025-09-22T15:01:33Z"/>
                <w:rFonts w:hint="eastAsia" w:ascii="宋体" w:hAnsi="宋体" w:eastAsia="宋体" w:cs="宋体"/>
                <w:i w:val="0"/>
                <w:iCs w:val="0"/>
                <w:color w:val="0000FF"/>
                <w:sz w:val="20"/>
                <w:szCs w:val="20"/>
                <w:u w:val="none"/>
                <w:rPrChange w:id="3798" w:author="WYY" w:date="2025-07-25T07:09:31Z">
                  <w:rPr>
                    <w:del w:id="3799" w:author="大猫TNT" w:date="2025-09-22T15:01:33Z"/>
                    <w:rFonts w:hint="eastAsia" w:ascii="宋体" w:hAnsi="宋体" w:eastAsia="宋体" w:cs="宋体"/>
                    <w:i w:val="0"/>
                    <w:iCs w:val="0"/>
                    <w:color w:val="000000"/>
                    <w:sz w:val="20"/>
                    <w:szCs w:val="20"/>
                    <w:u w:val="none"/>
                  </w:rPr>
                </w:rPrChange>
              </w:rPr>
            </w:pPr>
            <w:del w:id="3800" w:author="大猫TNT" w:date="2025-09-22T15:01:33Z">
              <w:r>
                <w:rPr>
                  <w:rFonts w:hint="eastAsia" w:ascii="宋体" w:hAnsi="宋体" w:eastAsia="宋体" w:cs="宋体"/>
                  <w:i w:val="0"/>
                  <w:iCs w:val="0"/>
                  <w:color w:val="0000FF"/>
                  <w:kern w:val="0"/>
                  <w:sz w:val="20"/>
                  <w:szCs w:val="20"/>
                  <w:u w:val="none"/>
                  <w:lang w:val="en-US" w:eastAsia="zh-CN" w:bidi="ar"/>
                  <w:rPrChange w:id="3801" w:author="WYY" w:date="2025-07-25T07:09:31Z">
                    <w:rPr>
                      <w:rFonts w:hint="eastAsia" w:ascii="宋体" w:hAnsi="宋体" w:eastAsia="宋体" w:cs="宋体"/>
                      <w:i w:val="0"/>
                      <w:iCs w:val="0"/>
                      <w:color w:val="000000"/>
                      <w:kern w:val="0"/>
                      <w:sz w:val="20"/>
                      <w:szCs w:val="20"/>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80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849916">
            <w:pPr>
              <w:keepNext w:val="0"/>
              <w:keepLines w:val="0"/>
              <w:widowControl/>
              <w:suppressLineNumbers w:val="0"/>
              <w:jc w:val="center"/>
              <w:textAlignment w:val="center"/>
              <w:rPr>
                <w:del w:id="3803" w:author="大猫TNT" w:date="2025-09-22T15:01:33Z"/>
                <w:rFonts w:hint="eastAsia" w:ascii="宋体" w:hAnsi="宋体" w:eastAsia="宋体" w:cs="宋体"/>
                <w:i w:val="0"/>
                <w:iCs w:val="0"/>
                <w:color w:val="0000FF"/>
                <w:sz w:val="20"/>
                <w:szCs w:val="20"/>
                <w:u w:val="none"/>
                <w:rPrChange w:id="3804" w:author="WYY" w:date="2025-07-25T07:09:31Z">
                  <w:rPr>
                    <w:del w:id="3805" w:author="大猫TNT" w:date="2025-09-22T15:01:33Z"/>
                    <w:rFonts w:hint="eastAsia" w:ascii="宋体" w:hAnsi="宋体" w:eastAsia="宋体" w:cs="宋体"/>
                    <w:i w:val="0"/>
                    <w:iCs w:val="0"/>
                    <w:color w:val="000000"/>
                    <w:sz w:val="20"/>
                    <w:szCs w:val="20"/>
                    <w:u w:val="none"/>
                  </w:rPr>
                </w:rPrChange>
              </w:rPr>
            </w:pPr>
            <w:del w:id="3806" w:author="大猫TNT" w:date="2025-09-22T15:01:33Z">
              <w:r>
                <w:rPr>
                  <w:rFonts w:hint="eastAsia" w:ascii="宋体" w:hAnsi="宋体" w:eastAsia="宋体" w:cs="宋体"/>
                  <w:i w:val="0"/>
                  <w:iCs w:val="0"/>
                  <w:color w:val="0000FF"/>
                  <w:kern w:val="0"/>
                  <w:sz w:val="20"/>
                  <w:szCs w:val="20"/>
                  <w:u w:val="none"/>
                  <w:lang w:val="en-US" w:eastAsia="zh-CN" w:bidi="ar"/>
                  <w:rPrChange w:id="3807" w:author="WYY" w:date="2025-07-25T07:09:31Z">
                    <w:rPr>
                      <w:rFonts w:hint="eastAsia" w:ascii="宋体" w:hAnsi="宋体" w:eastAsia="宋体" w:cs="宋体"/>
                      <w:i w:val="0"/>
                      <w:iCs w:val="0"/>
                      <w:color w:val="000000"/>
                      <w:kern w:val="0"/>
                      <w:sz w:val="20"/>
                      <w:szCs w:val="20"/>
                      <w:u w:val="none"/>
                      <w:lang w:val="en-US" w:eastAsia="zh-CN" w:bidi="ar"/>
                    </w:rPr>
                  </w:rPrChange>
                </w:rPr>
                <w:delText>284.00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0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D5A09F">
            <w:pPr>
              <w:keepNext w:val="0"/>
              <w:keepLines w:val="0"/>
              <w:widowControl/>
              <w:suppressLineNumbers w:val="0"/>
              <w:jc w:val="center"/>
              <w:textAlignment w:val="center"/>
              <w:rPr>
                <w:del w:id="3809" w:author="大猫TNT" w:date="2025-09-22T15:01:33Z"/>
                <w:rFonts w:hint="eastAsia" w:ascii="宋体" w:hAnsi="宋体" w:eastAsia="宋体" w:cs="宋体"/>
                <w:i w:val="0"/>
                <w:iCs w:val="0"/>
                <w:color w:val="0000FF"/>
                <w:sz w:val="20"/>
                <w:szCs w:val="20"/>
                <w:u w:val="none"/>
                <w:rPrChange w:id="3810" w:author="WYY" w:date="2025-07-25T07:09:31Z">
                  <w:rPr>
                    <w:del w:id="3811" w:author="大猫TNT" w:date="2025-09-22T15:01:33Z"/>
                    <w:rFonts w:hint="eastAsia" w:ascii="宋体" w:hAnsi="宋体" w:eastAsia="宋体" w:cs="宋体"/>
                    <w:i w:val="0"/>
                    <w:iCs w:val="0"/>
                    <w:color w:val="000000"/>
                    <w:sz w:val="20"/>
                    <w:szCs w:val="20"/>
                    <w:u w:val="none"/>
                  </w:rPr>
                </w:rPrChange>
              </w:rPr>
            </w:pPr>
            <w:del w:id="3812" w:author="大猫TNT" w:date="2025-09-22T15:01:33Z">
              <w:r>
                <w:rPr>
                  <w:rFonts w:hint="eastAsia" w:ascii="宋体" w:hAnsi="宋体" w:eastAsia="宋体" w:cs="宋体"/>
                  <w:i w:val="0"/>
                  <w:iCs w:val="0"/>
                  <w:color w:val="0000FF"/>
                  <w:kern w:val="0"/>
                  <w:sz w:val="20"/>
                  <w:szCs w:val="20"/>
                  <w:u w:val="none"/>
                  <w:lang w:val="en-US" w:eastAsia="zh-CN" w:bidi="ar"/>
                  <w:rPrChange w:id="3813" w:author="WYY" w:date="2025-07-25T07:09:31Z">
                    <w:rPr>
                      <w:rFonts w:hint="eastAsia" w:ascii="宋体" w:hAnsi="宋体" w:eastAsia="宋体" w:cs="宋体"/>
                      <w:i w:val="0"/>
                      <w:iCs w:val="0"/>
                      <w:color w:val="000000"/>
                      <w:kern w:val="0"/>
                      <w:sz w:val="20"/>
                      <w:szCs w:val="20"/>
                      <w:u w:val="none"/>
                      <w:lang w:val="en-US" w:eastAsia="zh-CN" w:bidi="ar"/>
                    </w:rPr>
                  </w:rPrChange>
                </w:rPr>
                <w:delText>科域大便分析仪适配；2、产品需要是阳光采购产品并且报价必须可以进行网采；3、试剂使用期间承担试剂使用设备的维保责任；4、中标试剂提供免费的验证试剂并协助调试确认中标试剂符合使用质量要求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4FFD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1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14" w:author="大猫TNT" w:date="2025-09-22T15:01:33Z"/>
          <w:trPrChange w:id="381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81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89B6A4">
            <w:pPr>
              <w:keepNext w:val="0"/>
              <w:keepLines w:val="0"/>
              <w:widowControl/>
              <w:suppressLineNumbers w:val="0"/>
              <w:jc w:val="center"/>
              <w:textAlignment w:val="center"/>
              <w:rPr>
                <w:del w:id="3817" w:author="大猫TNT" w:date="2025-09-22T15:01:33Z"/>
                <w:rFonts w:hint="eastAsia" w:ascii="宋体" w:hAnsi="宋体" w:eastAsia="宋体" w:cs="宋体"/>
                <w:i w:val="0"/>
                <w:iCs w:val="0"/>
                <w:color w:val="0000FF"/>
                <w:sz w:val="20"/>
                <w:szCs w:val="20"/>
                <w:u w:val="none"/>
                <w:rPrChange w:id="3818" w:author="WYY" w:date="2025-07-25T07:09:31Z">
                  <w:rPr>
                    <w:del w:id="3819" w:author="大猫TNT" w:date="2025-09-22T15:01:33Z"/>
                    <w:rFonts w:hint="eastAsia" w:ascii="宋体" w:hAnsi="宋体" w:eastAsia="宋体" w:cs="宋体"/>
                    <w:i w:val="0"/>
                    <w:iCs w:val="0"/>
                    <w:color w:val="000000"/>
                    <w:sz w:val="20"/>
                    <w:szCs w:val="20"/>
                    <w:u w:val="none"/>
                  </w:rPr>
                </w:rPrChange>
              </w:rPr>
            </w:pPr>
            <w:del w:id="3820" w:author="大猫TNT" w:date="2025-09-22T15:01:33Z">
              <w:r>
                <w:rPr>
                  <w:rFonts w:hint="eastAsia" w:ascii="宋体" w:hAnsi="宋体" w:eastAsia="宋体" w:cs="宋体"/>
                  <w:i w:val="0"/>
                  <w:iCs w:val="0"/>
                  <w:color w:val="0000FF"/>
                  <w:kern w:val="0"/>
                  <w:sz w:val="20"/>
                  <w:szCs w:val="20"/>
                  <w:u w:val="none"/>
                  <w:lang w:val="en-US" w:eastAsia="zh-CN" w:bidi="ar"/>
                  <w:rPrChange w:id="3821" w:author="WYY" w:date="2025-07-25T07:09:31Z">
                    <w:rPr>
                      <w:rFonts w:hint="eastAsia" w:ascii="宋体" w:hAnsi="宋体" w:eastAsia="宋体" w:cs="宋体"/>
                      <w:i w:val="0"/>
                      <w:iCs w:val="0"/>
                      <w:color w:val="000000"/>
                      <w:kern w:val="0"/>
                      <w:sz w:val="20"/>
                      <w:szCs w:val="20"/>
                      <w:u w:val="none"/>
                      <w:lang w:val="en-US" w:eastAsia="zh-CN" w:bidi="ar"/>
                    </w:rPr>
                  </w:rPrChange>
                </w:rPr>
                <w:delText>粪便样品采集杯QX344</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2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BC28E2">
            <w:pPr>
              <w:keepNext w:val="0"/>
              <w:keepLines w:val="0"/>
              <w:widowControl/>
              <w:suppressLineNumbers w:val="0"/>
              <w:jc w:val="center"/>
              <w:textAlignment w:val="center"/>
              <w:rPr>
                <w:del w:id="3823" w:author="大猫TNT" w:date="2025-09-22T15:01:33Z"/>
                <w:rFonts w:hint="eastAsia" w:ascii="宋体" w:hAnsi="宋体" w:eastAsia="宋体" w:cs="宋体"/>
                <w:i w:val="0"/>
                <w:iCs w:val="0"/>
                <w:color w:val="0000FF"/>
                <w:sz w:val="20"/>
                <w:szCs w:val="20"/>
                <w:u w:val="none"/>
                <w:rPrChange w:id="3824" w:author="WYY" w:date="2025-07-25T07:09:31Z">
                  <w:rPr>
                    <w:del w:id="3825" w:author="大猫TNT" w:date="2025-09-22T15:01:33Z"/>
                    <w:rFonts w:hint="eastAsia" w:ascii="宋体" w:hAnsi="宋体" w:eastAsia="宋体" w:cs="宋体"/>
                    <w:i w:val="0"/>
                    <w:iCs w:val="0"/>
                    <w:color w:val="000000"/>
                    <w:sz w:val="20"/>
                    <w:szCs w:val="20"/>
                    <w:u w:val="none"/>
                  </w:rPr>
                </w:rPrChange>
              </w:rPr>
            </w:pPr>
            <w:del w:id="3826" w:author="大猫TNT" w:date="2025-09-22T15:01:33Z">
              <w:r>
                <w:rPr>
                  <w:rFonts w:hint="eastAsia" w:ascii="宋体" w:hAnsi="宋体" w:eastAsia="宋体" w:cs="宋体"/>
                  <w:i w:val="0"/>
                  <w:iCs w:val="0"/>
                  <w:color w:val="0000FF"/>
                  <w:kern w:val="0"/>
                  <w:sz w:val="20"/>
                  <w:szCs w:val="20"/>
                  <w:u w:val="none"/>
                  <w:lang w:val="en-US" w:eastAsia="zh-CN" w:bidi="ar"/>
                  <w:rPrChange w:id="3827" w:author="WYY" w:date="2025-07-25T07:09:31Z">
                    <w:rPr>
                      <w:rFonts w:hint="eastAsia" w:ascii="宋体" w:hAnsi="宋体" w:eastAsia="宋体" w:cs="宋体"/>
                      <w:i w:val="0"/>
                      <w:iCs w:val="0"/>
                      <w:color w:val="000000"/>
                      <w:kern w:val="0"/>
                      <w:sz w:val="20"/>
                      <w:szCs w:val="20"/>
                      <w:u w:val="none"/>
                      <w:lang w:val="en-US" w:eastAsia="zh-CN" w:bidi="ar"/>
                    </w:rPr>
                  </w:rPrChange>
                </w:rPr>
                <w:delText>1000个/箱</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2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10C018">
            <w:pPr>
              <w:keepNext w:val="0"/>
              <w:keepLines w:val="0"/>
              <w:widowControl/>
              <w:suppressLineNumbers w:val="0"/>
              <w:jc w:val="center"/>
              <w:textAlignment w:val="center"/>
              <w:rPr>
                <w:del w:id="3829" w:author="大猫TNT" w:date="2025-09-22T15:01:33Z"/>
                <w:rFonts w:hint="eastAsia" w:ascii="宋体" w:hAnsi="宋体" w:eastAsia="宋体" w:cs="宋体"/>
                <w:i w:val="0"/>
                <w:iCs w:val="0"/>
                <w:color w:val="0000FF"/>
                <w:sz w:val="20"/>
                <w:szCs w:val="20"/>
                <w:u w:val="none"/>
                <w:rPrChange w:id="3830" w:author="WYY" w:date="2025-07-25T07:09:31Z">
                  <w:rPr>
                    <w:del w:id="3831" w:author="大猫TNT" w:date="2025-09-22T15:01:33Z"/>
                    <w:rFonts w:hint="eastAsia" w:ascii="宋体" w:hAnsi="宋体" w:eastAsia="宋体" w:cs="宋体"/>
                    <w:i w:val="0"/>
                    <w:iCs w:val="0"/>
                    <w:color w:val="000000"/>
                    <w:sz w:val="20"/>
                    <w:szCs w:val="20"/>
                    <w:u w:val="none"/>
                  </w:rPr>
                </w:rPrChange>
              </w:rPr>
            </w:pPr>
            <w:del w:id="3832" w:author="大猫TNT" w:date="2025-09-22T15:01:33Z">
              <w:r>
                <w:rPr>
                  <w:rFonts w:hint="eastAsia" w:ascii="宋体" w:hAnsi="宋体" w:eastAsia="宋体" w:cs="宋体"/>
                  <w:i w:val="0"/>
                  <w:iCs w:val="0"/>
                  <w:color w:val="0000FF"/>
                  <w:kern w:val="0"/>
                  <w:sz w:val="20"/>
                  <w:szCs w:val="20"/>
                  <w:u w:val="none"/>
                  <w:lang w:val="en-US" w:eastAsia="zh-CN" w:bidi="ar"/>
                  <w:rPrChange w:id="383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83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3DCB46">
            <w:pPr>
              <w:keepNext w:val="0"/>
              <w:keepLines w:val="0"/>
              <w:widowControl/>
              <w:suppressLineNumbers w:val="0"/>
              <w:jc w:val="center"/>
              <w:textAlignment w:val="center"/>
              <w:rPr>
                <w:del w:id="3835" w:author="大猫TNT" w:date="2025-09-22T15:01:33Z"/>
                <w:rFonts w:hint="eastAsia" w:ascii="宋体" w:hAnsi="宋体" w:eastAsia="宋体" w:cs="宋体"/>
                <w:i w:val="0"/>
                <w:iCs w:val="0"/>
                <w:color w:val="0000FF"/>
                <w:sz w:val="20"/>
                <w:szCs w:val="20"/>
                <w:u w:val="none"/>
                <w:rPrChange w:id="3836" w:author="WYY" w:date="2025-07-25T07:09:31Z">
                  <w:rPr>
                    <w:del w:id="3837" w:author="大猫TNT" w:date="2025-09-22T15:01:33Z"/>
                    <w:rFonts w:hint="eastAsia" w:ascii="宋体" w:hAnsi="宋体" w:eastAsia="宋体" w:cs="宋体"/>
                    <w:i w:val="0"/>
                    <w:iCs w:val="0"/>
                    <w:color w:val="000000"/>
                    <w:sz w:val="20"/>
                    <w:szCs w:val="20"/>
                    <w:u w:val="none"/>
                  </w:rPr>
                </w:rPrChange>
              </w:rPr>
            </w:pPr>
            <w:del w:id="3838" w:author="大猫TNT" w:date="2025-09-22T15:01:33Z">
              <w:r>
                <w:rPr>
                  <w:rFonts w:hint="eastAsia" w:ascii="宋体" w:hAnsi="宋体" w:eastAsia="宋体" w:cs="宋体"/>
                  <w:i w:val="0"/>
                  <w:iCs w:val="0"/>
                  <w:color w:val="0000FF"/>
                  <w:kern w:val="0"/>
                  <w:sz w:val="20"/>
                  <w:szCs w:val="20"/>
                  <w:u w:val="none"/>
                  <w:lang w:val="en-US" w:eastAsia="zh-CN" w:bidi="ar"/>
                  <w:rPrChange w:id="3839" w:author="WYY" w:date="2025-07-25T07:09:31Z">
                    <w:rPr>
                      <w:rFonts w:hint="eastAsia" w:ascii="宋体" w:hAnsi="宋体" w:eastAsia="宋体" w:cs="宋体"/>
                      <w:i w:val="0"/>
                      <w:iCs w:val="0"/>
                      <w:color w:val="000000"/>
                      <w:kern w:val="0"/>
                      <w:sz w:val="20"/>
                      <w:szCs w:val="20"/>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84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58C075">
            <w:pPr>
              <w:keepNext w:val="0"/>
              <w:keepLines w:val="0"/>
              <w:widowControl/>
              <w:suppressLineNumbers w:val="0"/>
              <w:jc w:val="center"/>
              <w:textAlignment w:val="center"/>
              <w:rPr>
                <w:del w:id="3841" w:author="大猫TNT" w:date="2025-09-22T15:01:33Z"/>
                <w:rFonts w:hint="eastAsia" w:ascii="宋体" w:hAnsi="宋体" w:eastAsia="宋体" w:cs="宋体"/>
                <w:i w:val="0"/>
                <w:iCs w:val="0"/>
                <w:color w:val="0000FF"/>
                <w:sz w:val="20"/>
                <w:szCs w:val="20"/>
                <w:u w:val="none"/>
                <w:rPrChange w:id="3842" w:author="WYY" w:date="2025-07-25T07:09:31Z">
                  <w:rPr>
                    <w:del w:id="3843" w:author="大猫TNT" w:date="2025-09-22T15:01:33Z"/>
                    <w:rFonts w:hint="eastAsia" w:ascii="宋体" w:hAnsi="宋体" w:eastAsia="宋体" w:cs="宋体"/>
                    <w:i w:val="0"/>
                    <w:iCs w:val="0"/>
                    <w:color w:val="000000"/>
                    <w:sz w:val="20"/>
                    <w:szCs w:val="20"/>
                    <w:u w:val="none"/>
                  </w:rPr>
                </w:rPrChange>
              </w:rPr>
            </w:pPr>
            <w:del w:id="3844" w:author="大猫TNT" w:date="2025-09-22T15:01:33Z">
              <w:r>
                <w:rPr>
                  <w:rFonts w:hint="eastAsia" w:ascii="宋体" w:hAnsi="宋体" w:eastAsia="宋体" w:cs="宋体"/>
                  <w:i w:val="0"/>
                  <w:iCs w:val="0"/>
                  <w:color w:val="0000FF"/>
                  <w:kern w:val="0"/>
                  <w:sz w:val="20"/>
                  <w:szCs w:val="20"/>
                  <w:u w:val="none"/>
                  <w:lang w:val="en-US" w:eastAsia="zh-CN" w:bidi="ar"/>
                  <w:rPrChange w:id="3845" w:author="WYY" w:date="2025-07-25T07:09:31Z">
                    <w:rPr>
                      <w:rFonts w:hint="eastAsia" w:ascii="宋体" w:hAnsi="宋体" w:eastAsia="宋体" w:cs="宋体"/>
                      <w:i w:val="0"/>
                      <w:iCs w:val="0"/>
                      <w:color w:val="000000"/>
                      <w:kern w:val="0"/>
                      <w:sz w:val="20"/>
                      <w:szCs w:val="20"/>
                      <w:u w:val="none"/>
                      <w:lang w:val="en-US" w:eastAsia="zh-CN" w:bidi="ar"/>
                    </w:rPr>
                  </w:rPrChange>
                </w:rPr>
                <w:delText>6000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84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58D8D6">
            <w:pPr>
              <w:keepNext w:val="0"/>
              <w:keepLines w:val="0"/>
              <w:widowControl/>
              <w:suppressLineNumbers w:val="0"/>
              <w:jc w:val="center"/>
              <w:textAlignment w:val="center"/>
              <w:rPr>
                <w:del w:id="3847" w:author="大猫TNT" w:date="2025-09-22T15:01:33Z"/>
                <w:rFonts w:hint="eastAsia" w:ascii="宋体" w:hAnsi="宋体" w:eastAsia="宋体" w:cs="宋体"/>
                <w:i w:val="0"/>
                <w:iCs w:val="0"/>
                <w:color w:val="0000FF"/>
                <w:sz w:val="20"/>
                <w:szCs w:val="20"/>
                <w:u w:val="none"/>
                <w:rPrChange w:id="3848" w:author="WYY" w:date="2025-07-25T07:09:31Z">
                  <w:rPr>
                    <w:del w:id="3849" w:author="大猫TNT" w:date="2025-09-22T15:01:33Z"/>
                    <w:rFonts w:hint="eastAsia" w:ascii="宋体" w:hAnsi="宋体" w:eastAsia="宋体" w:cs="宋体"/>
                    <w:i w:val="0"/>
                    <w:iCs w:val="0"/>
                    <w:color w:val="000000"/>
                    <w:sz w:val="20"/>
                    <w:szCs w:val="20"/>
                    <w:u w:val="none"/>
                  </w:rPr>
                </w:rPrChange>
              </w:rPr>
            </w:pPr>
            <w:del w:id="3850" w:author="大猫TNT" w:date="2025-09-22T15:01:33Z">
              <w:r>
                <w:rPr>
                  <w:rFonts w:hint="eastAsia" w:ascii="宋体" w:hAnsi="宋体" w:eastAsia="宋体" w:cs="宋体"/>
                  <w:i w:val="0"/>
                  <w:iCs w:val="0"/>
                  <w:color w:val="0000FF"/>
                  <w:kern w:val="0"/>
                  <w:sz w:val="20"/>
                  <w:szCs w:val="20"/>
                  <w:u w:val="none"/>
                  <w:lang w:val="en-US" w:eastAsia="zh-CN" w:bidi="ar"/>
                  <w:rPrChange w:id="3851" w:author="WYY" w:date="2025-07-25T07:09:31Z">
                    <w:rPr>
                      <w:rFonts w:hint="eastAsia" w:ascii="宋体" w:hAnsi="宋体" w:eastAsia="宋体" w:cs="宋体"/>
                      <w:i w:val="0"/>
                      <w:iCs w:val="0"/>
                      <w:color w:val="000000"/>
                      <w:kern w:val="0"/>
                      <w:sz w:val="20"/>
                      <w:szCs w:val="20"/>
                      <w:u w:val="none"/>
                      <w:lang w:val="en-US" w:eastAsia="zh-CN" w:bidi="ar"/>
                    </w:rPr>
                  </w:rPrChange>
                </w:rPr>
                <w:delText>23856.00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5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B9F093">
            <w:pPr>
              <w:jc w:val="center"/>
              <w:rPr>
                <w:del w:id="3853" w:author="大猫TNT" w:date="2025-09-22T15:01:33Z"/>
                <w:rFonts w:hint="eastAsia" w:ascii="宋体" w:hAnsi="宋体" w:eastAsia="宋体" w:cs="宋体"/>
                <w:i w:val="0"/>
                <w:iCs w:val="0"/>
                <w:color w:val="0000FF"/>
                <w:sz w:val="20"/>
                <w:szCs w:val="20"/>
                <w:u w:val="none"/>
                <w:rPrChange w:id="3854" w:author="WYY" w:date="2025-07-25T07:09:31Z">
                  <w:rPr>
                    <w:del w:id="3855" w:author="大猫TNT" w:date="2025-09-22T15:01:33Z"/>
                    <w:rFonts w:hint="eastAsia" w:ascii="宋体" w:hAnsi="宋体" w:eastAsia="宋体" w:cs="宋体"/>
                    <w:i w:val="0"/>
                    <w:iCs w:val="0"/>
                    <w:color w:val="000000"/>
                    <w:sz w:val="20"/>
                    <w:szCs w:val="20"/>
                    <w:u w:val="none"/>
                  </w:rPr>
                </w:rPrChange>
              </w:rPr>
            </w:pPr>
          </w:p>
        </w:tc>
      </w:tr>
      <w:tr w14:paraId="4086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5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56" w:author="大猫TNT" w:date="2025-09-22T15:01:33Z"/>
          <w:trPrChange w:id="385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85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D6A12F">
            <w:pPr>
              <w:keepNext w:val="0"/>
              <w:keepLines w:val="0"/>
              <w:widowControl/>
              <w:suppressLineNumbers w:val="0"/>
              <w:jc w:val="center"/>
              <w:textAlignment w:val="center"/>
              <w:rPr>
                <w:del w:id="3859" w:author="大猫TNT" w:date="2025-09-22T15:01:33Z"/>
                <w:rFonts w:hint="eastAsia" w:ascii="宋体" w:hAnsi="宋体" w:eastAsia="宋体" w:cs="宋体"/>
                <w:i w:val="0"/>
                <w:iCs w:val="0"/>
                <w:color w:val="0000FF"/>
                <w:sz w:val="20"/>
                <w:szCs w:val="20"/>
                <w:u w:val="none"/>
                <w:rPrChange w:id="3860" w:author="WYY" w:date="2025-07-25T07:09:31Z">
                  <w:rPr>
                    <w:del w:id="3861" w:author="大猫TNT" w:date="2025-09-22T15:01:33Z"/>
                    <w:rFonts w:hint="eastAsia" w:ascii="宋体" w:hAnsi="宋体" w:eastAsia="宋体" w:cs="宋体"/>
                    <w:i w:val="0"/>
                    <w:iCs w:val="0"/>
                    <w:color w:val="000000"/>
                    <w:sz w:val="20"/>
                    <w:szCs w:val="20"/>
                    <w:u w:val="none"/>
                  </w:rPr>
                </w:rPrChange>
              </w:rPr>
            </w:pPr>
            <w:del w:id="3862" w:author="大猫TNT" w:date="2025-09-22T15:01:33Z">
              <w:r>
                <w:rPr>
                  <w:rFonts w:hint="eastAsia" w:ascii="宋体" w:hAnsi="宋体" w:eastAsia="宋体" w:cs="宋体"/>
                  <w:i w:val="0"/>
                  <w:iCs w:val="0"/>
                  <w:color w:val="0000FF"/>
                  <w:kern w:val="0"/>
                  <w:sz w:val="20"/>
                  <w:szCs w:val="20"/>
                  <w:u w:val="none"/>
                  <w:lang w:val="en-US" w:eastAsia="zh-CN" w:bidi="ar"/>
                  <w:rPrChange w:id="3863" w:author="WYY" w:date="2025-07-25T07:09:31Z">
                    <w:rPr>
                      <w:rFonts w:hint="eastAsia" w:ascii="宋体" w:hAnsi="宋体" w:eastAsia="宋体" w:cs="宋体"/>
                      <w:i w:val="0"/>
                      <w:iCs w:val="0"/>
                      <w:color w:val="000000"/>
                      <w:kern w:val="0"/>
                      <w:sz w:val="20"/>
                      <w:szCs w:val="20"/>
                      <w:u w:val="none"/>
                      <w:lang w:val="en-US" w:eastAsia="zh-CN" w:bidi="ar"/>
                    </w:rPr>
                  </w:rPrChange>
                </w:rPr>
                <w:delText>粪便清洗液FY01452</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86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5958F9">
            <w:pPr>
              <w:keepNext w:val="0"/>
              <w:keepLines w:val="0"/>
              <w:widowControl/>
              <w:suppressLineNumbers w:val="0"/>
              <w:jc w:val="center"/>
              <w:textAlignment w:val="center"/>
              <w:rPr>
                <w:del w:id="3865" w:author="大猫TNT" w:date="2025-09-22T15:01:33Z"/>
                <w:rFonts w:hint="eastAsia" w:ascii="宋体" w:hAnsi="宋体" w:eastAsia="宋体" w:cs="宋体"/>
                <w:i w:val="0"/>
                <w:iCs w:val="0"/>
                <w:color w:val="0000FF"/>
                <w:sz w:val="20"/>
                <w:szCs w:val="20"/>
                <w:u w:val="none"/>
                <w:rPrChange w:id="3866" w:author="WYY" w:date="2025-07-25T07:09:31Z">
                  <w:rPr>
                    <w:del w:id="3867" w:author="大猫TNT" w:date="2025-09-22T15:01:33Z"/>
                    <w:rFonts w:hint="eastAsia" w:ascii="宋体" w:hAnsi="宋体" w:eastAsia="宋体" w:cs="宋体"/>
                    <w:i w:val="0"/>
                    <w:iCs w:val="0"/>
                    <w:color w:val="000000"/>
                    <w:sz w:val="20"/>
                    <w:szCs w:val="20"/>
                    <w:u w:val="none"/>
                  </w:rPr>
                </w:rPrChange>
              </w:rPr>
            </w:pPr>
            <w:del w:id="3868" w:author="大猫TNT" w:date="2025-09-22T15:01:33Z">
              <w:r>
                <w:rPr>
                  <w:rFonts w:hint="eastAsia" w:ascii="宋体" w:hAnsi="宋体" w:eastAsia="宋体" w:cs="宋体"/>
                  <w:i w:val="0"/>
                  <w:iCs w:val="0"/>
                  <w:color w:val="0000FF"/>
                  <w:kern w:val="0"/>
                  <w:sz w:val="20"/>
                  <w:szCs w:val="20"/>
                  <w:u w:val="none"/>
                  <w:lang w:val="en-US" w:eastAsia="zh-CN" w:bidi="ar"/>
                  <w:rPrChange w:id="3869" w:author="WYY" w:date="2025-07-25T07:09:31Z">
                    <w:rPr>
                      <w:rFonts w:hint="eastAsia" w:ascii="宋体" w:hAnsi="宋体" w:eastAsia="宋体" w:cs="宋体"/>
                      <w:i w:val="0"/>
                      <w:iCs w:val="0"/>
                      <w:color w:val="000000"/>
                      <w:kern w:val="0"/>
                      <w:sz w:val="20"/>
                      <w:szCs w:val="20"/>
                      <w:u w:val="none"/>
                      <w:lang w:val="en-US" w:eastAsia="zh-CN" w:bidi="ar"/>
                    </w:rPr>
                  </w:rPrChange>
                </w:rPr>
                <w:delText>500ml/瓶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7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AEAF84">
            <w:pPr>
              <w:keepNext w:val="0"/>
              <w:keepLines w:val="0"/>
              <w:widowControl/>
              <w:suppressLineNumbers w:val="0"/>
              <w:jc w:val="center"/>
              <w:textAlignment w:val="center"/>
              <w:rPr>
                <w:del w:id="3871" w:author="大猫TNT" w:date="2025-09-22T15:01:33Z"/>
                <w:rFonts w:hint="eastAsia" w:ascii="宋体" w:hAnsi="宋体" w:eastAsia="宋体" w:cs="宋体"/>
                <w:i w:val="0"/>
                <w:iCs w:val="0"/>
                <w:color w:val="0000FF"/>
                <w:sz w:val="20"/>
                <w:szCs w:val="20"/>
                <w:u w:val="none"/>
                <w:rPrChange w:id="3872" w:author="WYY" w:date="2025-07-25T07:09:31Z">
                  <w:rPr>
                    <w:del w:id="3873" w:author="大猫TNT" w:date="2025-09-22T15:01:33Z"/>
                    <w:rFonts w:hint="eastAsia" w:ascii="宋体" w:hAnsi="宋体" w:eastAsia="宋体" w:cs="宋体"/>
                    <w:i w:val="0"/>
                    <w:iCs w:val="0"/>
                    <w:color w:val="000000"/>
                    <w:sz w:val="20"/>
                    <w:szCs w:val="20"/>
                    <w:u w:val="none"/>
                  </w:rPr>
                </w:rPrChange>
              </w:rPr>
            </w:pPr>
            <w:del w:id="3874" w:author="大猫TNT" w:date="2025-09-22T15:01:33Z">
              <w:r>
                <w:rPr>
                  <w:rFonts w:hint="eastAsia" w:ascii="宋体" w:hAnsi="宋体" w:eastAsia="宋体" w:cs="宋体"/>
                  <w:i w:val="0"/>
                  <w:iCs w:val="0"/>
                  <w:color w:val="0000FF"/>
                  <w:kern w:val="0"/>
                  <w:sz w:val="20"/>
                  <w:szCs w:val="20"/>
                  <w:u w:val="none"/>
                  <w:lang w:val="en-US" w:eastAsia="zh-CN" w:bidi="ar"/>
                  <w:rPrChange w:id="3875" w:author="WYY" w:date="2025-07-25T07:09:31Z">
                    <w:rPr>
                      <w:rFonts w:hint="eastAsia" w:ascii="宋体" w:hAnsi="宋体" w:eastAsia="宋体" w:cs="宋体"/>
                      <w:i w:val="0"/>
                      <w:iCs w:val="0"/>
                      <w:color w:val="000000"/>
                      <w:kern w:val="0"/>
                      <w:sz w:val="20"/>
                      <w:szCs w:val="20"/>
                      <w:u w:val="none"/>
                      <w:lang w:val="en-US" w:eastAsia="zh-CN" w:bidi="ar"/>
                    </w:rPr>
                  </w:rPrChange>
                </w:rPr>
                <w:delText>箱</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87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EA2462">
            <w:pPr>
              <w:keepNext w:val="0"/>
              <w:keepLines w:val="0"/>
              <w:widowControl/>
              <w:suppressLineNumbers w:val="0"/>
              <w:jc w:val="center"/>
              <w:textAlignment w:val="center"/>
              <w:rPr>
                <w:del w:id="3877" w:author="大猫TNT" w:date="2025-09-22T15:01:33Z"/>
                <w:rFonts w:hint="eastAsia" w:ascii="宋体" w:hAnsi="宋体" w:eastAsia="宋体" w:cs="宋体"/>
                <w:i w:val="0"/>
                <w:iCs w:val="0"/>
                <w:color w:val="0000FF"/>
                <w:sz w:val="20"/>
                <w:szCs w:val="20"/>
                <w:u w:val="none"/>
                <w:rPrChange w:id="3878" w:author="WYY" w:date="2025-07-25T07:09:31Z">
                  <w:rPr>
                    <w:del w:id="3879" w:author="大猫TNT" w:date="2025-09-22T15:01:33Z"/>
                    <w:rFonts w:hint="eastAsia" w:ascii="宋体" w:hAnsi="宋体" w:eastAsia="宋体" w:cs="宋体"/>
                    <w:i w:val="0"/>
                    <w:iCs w:val="0"/>
                    <w:color w:val="000000"/>
                    <w:sz w:val="20"/>
                    <w:szCs w:val="20"/>
                    <w:u w:val="none"/>
                  </w:rPr>
                </w:rPrChange>
              </w:rPr>
            </w:pPr>
            <w:del w:id="3880" w:author="大猫TNT" w:date="2025-09-22T15:01:33Z">
              <w:r>
                <w:rPr>
                  <w:rFonts w:hint="eastAsia" w:ascii="宋体" w:hAnsi="宋体" w:eastAsia="宋体" w:cs="宋体"/>
                  <w:i w:val="0"/>
                  <w:iCs w:val="0"/>
                  <w:color w:val="0000FF"/>
                  <w:kern w:val="0"/>
                  <w:sz w:val="20"/>
                  <w:szCs w:val="20"/>
                  <w:u w:val="none"/>
                  <w:lang w:val="en-US" w:eastAsia="zh-CN" w:bidi="ar"/>
                  <w:rPrChange w:id="3881" w:author="WYY" w:date="2025-07-25T07:09:31Z">
                    <w:rPr>
                      <w:rFonts w:hint="eastAsia" w:ascii="宋体" w:hAnsi="宋体" w:eastAsia="宋体" w:cs="宋体"/>
                      <w:i w:val="0"/>
                      <w:iCs w:val="0"/>
                      <w:color w:val="000000"/>
                      <w:kern w:val="0"/>
                      <w:sz w:val="20"/>
                      <w:szCs w:val="20"/>
                      <w:u w:val="none"/>
                      <w:lang w:val="en-US" w:eastAsia="zh-CN" w:bidi="ar"/>
                    </w:rPr>
                  </w:rPrChange>
                </w:rPr>
                <w:delText>284.000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88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6F850">
            <w:pPr>
              <w:keepNext w:val="0"/>
              <w:keepLines w:val="0"/>
              <w:widowControl/>
              <w:suppressLineNumbers w:val="0"/>
              <w:jc w:val="center"/>
              <w:textAlignment w:val="center"/>
              <w:rPr>
                <w:del w:id="3883" w:author="大猫TNT" w:date="2025-09-22T15:01:33Z"/>
                <w:rFonts w:hint="eastAsia" w:ascii="宋体" w:hAnsi="宋体" w:eastAsia="宋体" w:cs="宋体"/>
                <w:i w:val="0"/>
                <w:iCs w:val="0"/>
                <w:color w:val="0000FF"/>
                <w:sz w:val="20"/>
                <w:szCs w:val="20"/>
                <w:u w:val="none"/>
                <w:rPrChange w:id="3884" w:author="WYY" w:date="2025-07-25T07:09:31Z">
                  <w:rPr>
                    <w:del w:id="3885" w:author="大猫TNT" w:date="2025-09-22T15:01:33Z"/>
                    <w:rFonts w:hint="eastAsia" w:ascii="宋体" w:hAnsi="宋体" w:eastAsia="宋体" w:cs="宋体"/>
                    <w:i w:val="0"/>
                    <w:iCs w:val="0"/>
                    <w:color w:val="000000"/>
                    <w:sz w:val="20"/>
                    <w:szCs w:val="20"/>
                    <w:u w:val="none"/>
                  </w:rPr>
                </w:rPrChange>
              </w:rPr>
            </w:pPr>
            <w:del w:id="3886" w:author="大猫TNT" w:date="2025-09-22T15:01:33Z">
              <w:r>
                <w:rPr>
                  <w:rFonts w:hint="eastAsia" w:ascii="宋体" w:hAnsi="宋体" w:eastAsia="宋体" w:cs="宋体"/>
                  <w:i w:val="0"/>
                  <w:iCs w:val="0"/>
                  <w:color w:val="0000FF"/>
                  <w:kern w:val="0"/>
                  <w:sz w:val="20"/>
                  <w:szCs w:val="20"/>
                  <w:u w:val="none"/>
                  <w:lang w:val="en-US" w:eastAsia="zh-CN" w:bidi="ar"/>
                  <w:rPrChange w:id="3887" w:author="WYY" w:date="2025-07-25T07:09:31Z">
                    <w:rPr>
                      <w:rFonts w:hint="eastAsia" w:ascii="宋体" w:hAnsi="宋体" w:eastAsia="宋体" w:cs="宋体"/>
                      <w:i w:val="0"/>
                      <w:iCs w:val="0"/>
                      <w:color w:val="000000"/>
                      <w:kern w:val="0"/>
                      <w:sz w:val="20"/>
                      <w:szCs w:val="20"/>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88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E9D161">
            <w:pPr>
              <w:keepNext w:val="0"/>
              <w:keepLines w:val="0"/>
              <w:widowControl/>
              <w:suppressLineNumbers w:val="0"/>
              <w:jc w:val="center"/>
              <w:textAlignment w:val="center"/>
              <w:rPr>
                <w:del w:id="3889" w:author="大猫TNT" w:date="2025-09-22T15:01:33Z"/>
                <w:rFonts w:hint="eastAsia" w:ascii="宋体" w:hAnsi="宋体" w:eastAsia="宋体" w:cs="宋体"/>
                <w:i w:val="0"/>
                <w:iCs w:val="0"/>
                <w:color w:val="0000FF"/>
                <w:sz w:val="20"/>
                <w:szCs w:val="20"/>
                <w:u w:val="none"/>
                <w:rPrChange w:id="3890" w:author="WYY" w:date="2025-07-25T07:09:31Z">
                  <w:rPr>
                    <w:del w:id="3891" w:author="大猫TNT" w:date="2025-09-22T15:01:33Z"/>
                    <w:rFonts w:hint="eastAsia" w:ascii="宋体" w:hAnsi="宋体" w:eastAsia="宋体" w:cs="宋体"/>
                    <w:i w:val="0"/>
                    <w:iCs w:val="0"/>
                    <w:color w:val="000000"/>
                    <w:sz w:val="20"/>
                    <w:szCs w:val="20"/>
                    <w:u w:val="none"/>
                  </w:rPr>
                </w:rPrChange>
              </w:rPr>
            </w:pPr>
            <w:del w:id="3892" w:author="大猫TNT" w:date="2025-09-22T15:01:33Z">
              <w:r>
                <w:rPr>
                  <w:rFonts w:hint="eastAsia" w:ascii="宋体" w:hAnsi="宋体" w:eastAsia="宋体" w:cs="宋体"/>
                  <w:i w:val="0"/>
                  <w:iCs w:val="0"/>
                  <w:color w:val="0000FF"/>
                  <w:kern w:val="0"/>
                  <w:sz w:val="20"/>
                  <w:szCs w:val="20"/>
                  <w:u w:val="none"/>
                  <w:lang w:val="en-US" w:eastAsia="zh-CN" w:bidi="ar"/>
                  <w:rPrChange w:id="3893" w:author="WYY" w:date="2025-07-25T07:09:31Z">
                    <w:rPr>
                      <w:rFonts w:hint="eastAsia" w:ascii="宋体" w:hAnsi="宋体" w:eastAsia="宋体" w:cs="宋体"/>
                      <w:i w:val="0"/>
                      <w:iCs w:val="0"/>
                      <w:color w:val="000000"/>
                      <w:kern w:val="0"/>
                      <w:sz w:val="20"/>
                      <w:szCs w:val="20"/>
                      <w:u w:val="none"/>
                      <w:lang w:val="en-US" w:eastAsia="zh-CN" w:bidi="ar"/>
                    </w:rPr>
                  </w:rPrChange>
                </w:rPr>
                <w:delText>284.00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9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D92227">
            <w:pPr>
              <w:jc w:val="center"/>
              <w:rPr>
                <w:del w:id="3895" w:author="大猫TNT" w:date="2025-09-22T15:01:33Z"/>
                <w:rFonts w:hint="eastAsia" w:ascii="宋体" w:hAnsi="宋体" w:eastAsia="宋体" w:cs="宋体"/>
                <w:i w:val="0"/>
                <w:iCs w:val="0"/>
                <w:color w:val="0000FF"/>
                <w:sz w:val="20"/>
                <w:szCs w:val="20"/>
                <w:u w:val="none"/>
                <w:rPrChange w:id="3896" w:author="WYY" w:date="2025-07-25T07:09:31Z">
                  <w:rPr>
                    <w:del w:id="3897" w:author="大猫TNT" w:date="2025-09-22T15:01:33Z"/>
                    <w:rFonts w:hint="eastAsia" w:ascii="宋体" w:hAnsi="宋体" w:eastAsia="宋体" w:cs="宋体"/>
                    <w:i w:val="0"/>
                    <w:iCs w:val="0"/>
                    <w:color w:val="000000"/>
                    <w:sz w:val="20"/>
                    <w:szCs w:val="20"/>
                    <w:u w:val="none"/>
                  </w:rPr>
                </w:rPrChange>
              </w:rPr>
            </w:pPr>
          </w:p>
        </w:tc>
      </w:tr>
      <w:tr w14:paraId="7389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9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898" w:author="大猫TNT" w:date="2025-09-22T15:01:33Z"/>
          <w:trPrChange w:id="389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90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A381E1">
            <w:pPr>
              <w:keepNext w:val="0"/>
              <w:keepLines w:val="0"/>
              <w:widowControl/>
              <w:suppressLineNumbers w:val="0"/>
              <w:jc w:val="center"/>
              <w:textAlignment w:val="center"/>
              <w:rPr>
                <w:del w:id="3901" w:author="大猫TNT" w:date="2025-09-22T15:01:33Z"/>
                <w:rFonts w:hint="eastAsia" w:ascii="宋体" w:hAnsi="宋体" w:eastAsia="宋体" w:cs="宋体"/>
                <w:i w:val="0"/>
                <w:iCs w:val="0"/>
                <w:color w:val="0000FF"/>
                <w:sz w:val="20"/>
                <w:szCs w:val="20"/>
                <w:u w:val="none"/>
                <w:rPrChange w:id="3902" w:author="WYY" w:date="2025-07-25T07:09:31Z">
                  <w:rPr>
                    <w:del w:id="3903" w:author="大猫TNT" w:date="2025-09-22T15:01:33Z"/>
                    <w:rFonts w:hint="eastAsia" w:ascii="宋体" w:hAnsi="宋体" w:eastAsia="宋体" w:cs="宋体"/>
                    <w:i w:val="0"/>
                    <w:iCs w:val="0"/>
                    <w:color w:val="000000"/>
                    <w:sz w:val="20"/>
                    <w:szCs w:val="20"/>
                    <w:u w:val="none"/>
                  </w:rPr>
                </w:rPrChange>
              </w:rPr>
            </w:pPr>
            <w:del w:id="3904" w:author="大猫TNT" w:date="2025-09-22T15:01:33Z">
              <w:r>
                <w:rPr>
                  <w:rFonts w:hint="eastAsia" w:ascii="宋体" w:hAnsi="宋体" w:eastAsia="宋体" w:cs="宋体"/>
                  <w:i w:val="0"/>
                  <w:iCs w:val="0"/>
                  <w:color w:val="0000FF"/>
                  <w:kern w:val="0"/>
                  <w:sz w:val="20"/>
                  <w:szCs w:val="20"/>
                  <w:u w:val="none"/>
                  <w:lang w:val="en-US" w:eastAsia="zh-CN" w:bidi="ar"/>
                  <w:rPrChange w:id="3905" w:author="WYY" w:date="2025-07-25T07:09:31Z">
                    <w:rPr>
                      <w:rFonts w:hint="eastAsia" w:ascii="宋体" w:hAnsi="宋体" w:eastAsia="宋体" w:cs="宋体"/>
                      <w:i w:val="0"/>
                      <w:iCs w:val="0"/>
                      <w:color w:val="000000"/>
                      <w:kern w:val="0"/>
                      <w:sz w:val="20"/>
                      <w:szCs w:val="20"/>
                      <w:u w:val="none"/>
                      <w:lang w:val="en-US" w:eastAsia="zh-CN" w:bidi="ar"/>
                    </w:rPr>
                  </w:rPrChange>
                </w:rPr>
                <w:delText>TWO01317样本稀释液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0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12D173">
            <w:pPr>
              <w:keepNext w:val="0"/>
              <w:keepLines w:val="0"/>
              <w:widowControl/>
              <w:suppressLineNumbers w:val="0"/>
              <w:jc w:val="center"/>
              <w:textAlignment w:val="center"/>
              <w:rPr>
                <w:del w:id="3907" w:author="大猫TNT" w:date="2025-09-22T15:01:33Z"/>
                <w:rFonts w:hint="eastAsia" w:ascii="宋体" w:hAnsi="宋体" w:eastAsia="宋体" w:cs="宋体"/>
                <w:i w:val="0"/>
                <w:iCs w:val="0"/>
                <w:color w:val="0000FF"/>
                <w:sz w:val="20"/>
                <w:szCs w:val="20"/>
                <w:u w:val="none"/>
                <w:rPrChange w:id="3908" w:author="WYY" w:date="2025-07-25T07:09:31Z">
                  <w:rPr>
                    <w:del w:id="3909" w:author="大猫TNT" w:date="2025-09-22T15:01:33Z"/>
                    <w:rFonts w:hint="eastAsia" w:ascii="宋体" w:hAnsi="宋体" w:eastAsia="宋体" w:cs="宋体"/>
                    <w:i w:val="0"/>
                    <w:iCs w:val="0"/>
                    <w:color w:val="000000"/>
                    <w:sz w:val="20"/>
                    <w:szCs w:val="20"/>
                    <w:u w:val="none"/>
                  </w:rPr>
                </w:rPrChange>
              </w:rPr>
            </w:pPr>
            <w:del w:id="3910" w:author="大猫TNT" w:date="2025-09-22T15:01:33Z">
              <w:r>
                <w:rPr>
                  <w:rFonts w:hint="eastAsia" w:ascii="宋体" w:hAnsi="宋体" w:eastAsia="宋体" w:cs="宋体"/>
                  <w:i w:val="0"/>
                  <w:iCs w:val="0"/>
                  <w:color w:val="0000FF"/>
                  <w:kern w:val="0"/>
                  <w:sz w:val="20"/>
                  <w:szCs w:val="20"/>
                  <w:u w:val="none"/>
                  <w:lang w:val="en-US" w:eastAsia="zh-CN" w:bidi="ar"/>
                  <w:rPrChange w:id="3911" w:author="WYY" w:date="2025-07-25T07:09:31Z">
                    <w:rPr>
                      <w:rFonts w:hint="eastAsia" w:ascii="宋体" w:hAnsi="宋体" w:eastAsia="宋体" w:cs="宋体"/>
                      <w:i w:val="0"/>
                      <w:iCs w:val="0"/>
                      <w:color w:val="000000"/>
                      <w:kern w:val="0"/>
                      <w:sz w:val="20"/>
                      <w:szCs w:val="20"/>
                      <w:u w:val="none"/>
                      <w:lang w:val="en-US" w:eastAsia="zh-CN" w:bidi="ar"/>
                    </w:rPr>
                  </w:rPrChange>
                </w:rPr>
                <w:delText>10L/桶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1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104349">
            <w:pPr>
              <w:keepNext w:val="0"/>
              <w:keepLines w:val="0"/>
              <w:widowControl/>
              <w:suppressLineNumbers w:val="0"/>
              <w:jc w:val="center"/>
              <w:textAlignment w:val="center"/>
              <w:rPr>
                <w:del w:id="3913" w:author="大猫TNT" w:date="2025-09-22T15:01:33Z"/>
                <w:rFonts w:hint="eastAsia" w:ascii="宋体" w:hAnsi="宋体" w:eastAsia="宋体" w:cs="宋体"/>
                <w:i w:val="0"/>
                <w:iCs w:val="0"/>
                <w:color w:val="0000FF"/>
                <w:sz w:val="20"/>
                <w:szCs w:val="20"/>
                <w:u w:val="none"/>
                <w:rPrChange w:id="3914" w:author="WYY" w:date="2025-07-25T07:09:31Z">
                  <w:rPr>
                    <w:del w:id="3915" w:author="大猫TNT" w:date="2025-09-22T15:01:33Z"/>
                    <w:rFonts w:hint="eastAsia" w:ascii="宋体" w:hAnsi="宋体" w:eastAsia="宋体" w:cs="宋体"/>
                    <w:i w:val="0"/>
                    <w:iCs w:val="0"/>
                    <w:color w:val="000000"/>
                    <w:sz w:val="20"/>
                    <w:szCs w:val="20"/>
                    <w:u w:val="none"/>
                  </w:rPr>
                </w:rPrChange>
              </w:rPr>
            </w:pPr>
            <w:del w:id="3916" w:author="大猫TNT" w:date="2025-09-22T15:01:33Z">
              <w:r>
                <w:rPr>
                  <w:rFonts w:hint="eastAsia" w:ascii="宋体" w:hAnsi="宋体" w:eastAsia="宋体" w:cs="宋体"/>
                  <w:i w:val="0"/>
                  <w:iCs w:val="0"/>
                  <w:color w:val="0000FF"/>
                  <w:kern w:val="0"/>
                  <w:sz w:val="20"/>
                  <w:szCs w:val="20"/>
                  <w:u w:val="none"/>
                  <w:lang w:val="en-US" w:eastAsia="zh-CN" w:bidi="ar"/>
                  <w:rPrChange w:id="3917" w:author="WYY" w:date="2025-07-25T07:09:31Z">
                    <w:rPr>
                      <w:rFonts w:hint="eastAsia" w:ascii="宋体" w:hAnsi="宋体" w:eastAsia="宋体" w:cs="宋体"/>
                      <w:i w:val="0"/>
                      <w:iCs w:val="0"/>
                      <w:color w:val="000000"/>
                      <w:kern w:val="0"/>
                      <w:sz w:val="20"/>
                      <w:szCs w:val="20"/>
                      <w:u w:val="none"/>
                      <w:lang w:val="en-US" w:eastAsia="zh-CN" w:bidi="ar"/>
                    </w:rPr>
                  </w:rPrChange>
                </w:rPr>
                <w:delText>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91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F88A15">
            <w:pPr>
              <w:keepNext w:val="0"/>
              <w:keepLines w:val="0"/>
              <w:widowControl/>
              <w:suppressLineNumbers w:val="0"/>
              <w:jc w:val="center"/>
              <w:textAlignment w:val="center"/>
              <w:rPr>
                <w:del w:id="3919" w:author="大猫TNT" w:date="2025-09-22T15:01:33Z"/>
                <w:rFonts w:hint="eastAsia" w:ascii="宋体" w:hAnsi="宋体" w:eastAsia="宋体" w:cs="宋体"/>
                <w:i w:val="0"/>
                <w:iCs w:val="0"/>
                <w:color w:val="0000FF"/>
                <w:sz w:val="20"/>
                <w:szCs w:val="20"/>
                <w:u w:val="none"/>
                <w:rPrChange w:id="3920" w:author="WYY" w:date="2025-07-25T07:09:31Z">
                  <w:rPr>
                    <w:del w:id="3921" w:author="大猫TNT" w:date="2025-09-22T15:01:33Z"/>
                    <w:rFonts w:hint="eastAsia" w:ascii="宋体" w:hAnsi="宋体" w:eastAsia="宋体" w:cs="宋体"/>
                    <w:i w:val="0"/>
                    <w:iCs w:val="0"/>
                    <w:color w:val="000000"/>
                    <w:sz w:val="20"/>
                    <w:szCs w:val="20"/>
                    <w:u w:val="none"/>
                  </w:rPr>
                </w:rPrChange>
              </w:rPr>
            </w:pPr>
            <w:del w:id="3922" w:author="大猫TNT" w:date="2025-09-22T15:01:33Z">
              <w:r>
                <w:rPr>
                  <w:rFonts w:hint="eastAsia" w:ascii="宋体" w:hAnsi="宋体" w:eastAsia="宋体" w:cs="宋体"/>
                  <w:i w:val="0"/>
                  <w:iCs w:val="0"/>
                  <w:color w:val="0000FF"/>
                  <w:kern w:val="0"/>
                  <w:sz w:val="20"/>
                  <w:szCs w:val="20"/>
                  <w:u w:val="none"/>
                  <w:lang w:val="en-US" w:eastAsia="zh-CN" w:bidi="ar"/>
                  <w:rPrChange w:id="3923" w:author="WYY" w:date="2025-07-25T07:09:31Z">
                    <w:rPr>
                      <w:rFonts w:hint="eastAsia" w:ascii="宋体" w:hAnsi="宋体" w:eastAsia="宋体" w:cs="宋体"/>
                      <w:i w:val="0"/>
                      <w:iCs w:val="0"/>
                      <w:color w:val="000000"/>
                      <w:kern w:val="0"/>
                      <w:sz w:val="20"/>
                      <w:szCs w:val="20"/>
                      <w:u w:val="none"/>
                      <w:lang w:val="en-US" w:eastAsia="zh-CN" w:bidi="ar"/>
                    </w:rPr>
                  </w:rPrChange>
                </w:rPr>
                <w:delText>2272.000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92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8AAB93">
            <w:pPr>
              <w:keepNext w:val="0"/>
              <w:keepLines w:val="0"/>
              <w:widowControl/>
              <w:suppressLineNumbers w:val="0"/>
              <w:jc w:val="center"/>
              <w:textAlignment w:val="center"/>
              <w:rPr>
                <w:del w:id="3925" w:author="大猫TNT" w:date="2025-09-22T15:01:33Z"/>
                <w:rFonts w:hint="eastAsia" w:ascii="宋体" w:hAnsi="宋体" w:eastAsia="宋体" w:cs="宋体"/>
                <w:i w:val="0"/>
                <w:iCs w:val="0"/>
                <w:color w:val="0000FF"/>
                <w:sz w:val="20"/>
                <w:szCs w:val="20"/>
                <w:u w:val="none"/>
                <w:rPrChange w:id="3926" w:author="WYY" w:date="2025-07-25T07:09:31Z">
                  <w:rPr>
                    <w:del w:id="3927" w:author="大猫TNT" w:date="2025-09-22T15:01:33Z"/>
                    <w:rFonts w:hint="eastAsia" w:ascii="宋体" w:hAnsi="宋体" w:eastAsia="宋体" w:cs="宋体"/>
                    <w:i w:val="0"/>
                    <w:iCs w:val="0"/>
                    <w:color w:val="000000"/>
                    <w:sz w:val="20"/>
                    <w:szCs w:val="20"/>
                    <w:u w:val="none"/>
                  </w:rPr>
                </w:rPrChange>
              </w:rPr>
            </w:pPr>
            <w:del w:id="3928" w:author="大猫TNT" w:date="2025-09-22T15:01:33Z">
              <w:r>
                <w:rPr>
                  <w:rFonts w:hint="eastAsia" w:ascii="宋体" w:hAnsi="宋体" w:eastAsia="宋体" w:cs="宋体"/>
                  <w:i w:val="0"/>
                  <w:iCs w:val="0"/>
                  <w:color w:val="0000FF"/>
                  <w:kern w:val="0"/>
                  <w:sz w:val="20"/>
                  <w:szCs w:val="20"/>
                  <w:u w:val="none"/>
                  <w:lang w:val="en-US" w:eastAsia="zh-CN" w:bidi="ar"/>
                  <w:rPrChange w:id="3929"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93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39311D">
            <w:pPr>
              <w:keepNext w:val="0"/>
              <w:keepLines w:val="0"/>
              <w:widowControl/>
              <w:suppressLineNumbers w:val="0"/>
              <w:jc w:val="center"/>
              <w:textAlignment w:val="center"/>
              <w:rPr>
                <w:del w:id="3931" w:author="大猫TNT" w:date="2025-09-22T15:01:33Z"/>
                <w:rFonts w:hint="eastAsia" w:ascii="宋体" w:hAnsi="宋体" w:eastAsia="宋体" w:cs="宋体"/>
                <w:i w:val="0"/>
                <w:iCs w:val="0"/>
                <w:color w:val="0000FF"/>
                <w:sz w:val="20"/>
                <w:szCs w:val="20"/>
                <w:u w:val="none"/>
                <w:rPrChange w:id="3932" w:author="WYY" w:date="2025-07-25T07:09:31Z">
                  <w:rPr>
                    <w:del w:id="3933" w:author="大猫TNT" w:date="2025-09-22T15:01:33Z"/>
                    <w:rFonts w:hint="eastAsia" w:ascii="宋体" w:hAnsi="宋体" w:eastAsia="宋体" w:cs="宋体"/>
                    <w:i w:val="0"/>
                    <w:iCs w:val="0"/>
                    <w:color w:val="000000"/>
                    <w:sz w:val="20"/>
                    <w:szCs w:val="20"/>
                    <w:u w:val="none"/>
                  </w:rPr>
                </w:rPrChange>
              </w:rPr>
            </w:pPr>
            <w:del w:id="3934" w:author="大猫TNT" w:date="2025-09-22T15:01:33Z">
              <w:r>
                <w:rPr>
                  <w:rFonts w:hint="eastAsia" w:ascii="宋体" w:hAnsi="宋体" w:eastAsia="宋体" w:cs="宋体"/>
                  <w:i w:val="0"/>
                  <w:iCs w:val="0"/>
                  <w:color w:val="0000FF"/>
                  <w:kern w:val="0"/>
                  <w:sz w:val="20"/>
                  <w:szCs w:val="20"/>
                  <w:u w:val="none"/>
                  <w:lang w:val="en-US" w:eastAsia="zh-CN" w:bidi="ar"/>
                  <w:rPrChange w:id="3935" w:author="WYY" w:date="2025-07-25T07:09:31Z">
                    <w:rPr>
                      <w:rFonts w:hint="eastAsia" w:ascii="宋体" w:hAnsi="宋体" w:eastAsia="宋体" w:cs="宋体"/>
                      <w:i w:val="0"/>
                      <w:iCs w:val="0"/>
                      <w:color w:val="000000"/>
                      <w:kern w:val="0"/>
                      <w:sz w:val="20"/>
                      <w:szCs w:val="20"/>
                      <w:u w:val="none"/>
                      <w:lang w:val="en-US" w:eastAsia="zh-CN" w:bidi="ar"/>
                    </w:rPr>
                  </w:rPrChange>
                </w:rPr>
                <w:delText>27264.00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3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91DA73">
            <w:pPr>
              <w:jc w:val="center"/>
              <w:rPr>
                <w:del w:id="3937" w:author="大猫TNT" w:date="2025-09-22T15:01:33Z"/>
                <w:rFonts w:hint="eastAsia" w:ascii="宋体" w:hAnsi="宋体" w:eastAsia="宋体" w:cs="宋体"/>
                <w:i w:val="0"/>
                <w:iCs w:val="0"/>
                <w:color w:val="0000FF"/>
                <w:sz w:val="20"/>
                <w:szCs w:val="20"/>
                <w:u w:val="none"/>
                <w:rPrChange w:id="3938" w:author="WYY" w:date="2025-07-25T07:09:31Z">
                  <w:rPr>
                    <w:del w:id="3939" w:author="大猫TNT" w:date="2025-09-22T15:01:33Z"/>
                    <w:rFonts w:hint="eastAsia" w:ascii="宋体" w:hAnsi="宋体" w:eastAsia="宋体" w:cs="宋体"/>
                    <w:i w:val="0"/>
                    <w:iCs w:val="0"/>
                    <w:color w:val="000000"/>
                    <w:sz w:val="20"/>
                    <w:szCs w:val="20"/>
                    <w:u w:val="none"/>
                  </w:rPr>
                </w:rPrChange>
              </w:rPr>
            </w:pPr>
          </w:p>
        </w:tc>
      </w:tr>
      <w:tr w14:paraId="0B16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4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940" w:author="大猫TNT" w:date="2025-09-22T15:01:33Z"/>
          <w:trPrChange w:id="394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94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C41787">
            <w:pPr>
              <w:keepNext w:val="0"/>
              <w:keepLines w:val="0"/>
              <w:widowControl/>
              <w:suppressLineNumbers w:val="0"/>
              <w:jc w:val="center"/>
              <w:textAlignment w:val="center"/>
              <w:rPr>
                <w:del w:id="3943" w:author="大猫TNT" w:date="2025-09-22T15:01:33Z"/>
                <w:rFonts w:hint="eastAsia" w:ascii="宋体" w:hAnsi="宋体" w:eastAsia="宋体" w:cs="宋体"/>
                <w:i w:val="0"/>
                <w:iCs w:val="0"/>
                <w:color w:val="0000FF"/>
                <w:sz w:val="20"/>
                <w:szCs w:val="20"/>
                <w:u w:val="none"/>
                <w:rPrChange w:id="3944" w:author="WYY" w:date="2025-07-25T07:09:31Z">
                  <w:rPr>
                    <w:del w:id="3945" w:author="大猫TNT" w:date="2025-09-22T15:01:33Z"/>
                    <w:rFonts w:hint="eastAsia" w:ascii="宋体" w:hAnsi="宋体" w:eastAsia="宋体" w:cs="宋体"/>
                    <w:i w:val="0"/>
                    <w:iCs w:val="0"/>
                    <w:color w:val="000000"/>
                    <w:sz w:val="20"/>
                    <w:szCs w:val="20"/>
                    <w:u w:val="none"/>
                  </w:rPr>
                </w:rPrChange>
              </w:rPr>
            </w:pPr>
            <w:del w:id="3946" w:author="大猫TNT" w:date="2025-09-22T15:01:33Z">
              <w:r>
                <w:rPr>
                  <w:rFonts w:hint="eastAsia" w:ascii="宋体" w:hAnsi="宋体" w:eastAsia="宋体" w:cs="宋体"/>
                  <w:i w:val="0"/>
                  <w:iCs w:val="0"/>
                  <w:color w:val="0000FF"/>
                  <w:kern w:val="0"/>
                  <w:sz w:val="20"/>
                  <w:szCs w:val="20"/>
                  <w:u w:val="none"/>
                  <w:lang w:val="en-US" w:eastAsia="zh-CN" w:bidi="ar"/>
                  <w:rPrChange w:id="3947" w:author="WYY" w:date="2025-07-25T07:09:31Z">
                    <w:rPr>
                      <w:rFonts w:hint="eastAsia" w:ascii="宋体" w:hAnsi="宋体" w:eastAsia="宋体" w:cs="宋体"/>
                      <w:i w:val="0"/>
                      <w:iCs w:val="0"/>
                      <w:color w:val="000000"/>
                      <w:kern w:val="0"/>
                      <w:sz w:val="20"/>
                      <w:szCs w:val="20"/>
                      <w:u w:val="none"/>
                      <w:lang w:val="en-US" w:eastAsia="zh-CN" w:bidi="ar"/>
                    </w:rPr>
                  </w:rPrChange>
                </w:rPr>
                <w:delText>大便隐血（FDB)检测试剂盒</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4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D92A9">
            <w:pPr>
              <w:keepNext w:val="0"/>
              <w:keepLines w:val="0"/>
              <w:widowControl/>
              <w:suppressLineNumbers w:val="0"/>
              <w:jc w:val="center"/>
              <w:textAlignment w:val="center"/>
              <w:rPr>
                <w:del w:id="3949" w:author="大猫TNT" w:date="2025-09-22T15:01:33Z"/>
                <w:rFonts w:hint="eastAsia" w:ascii="宋体" w:hAnsi="宋体" w:eastAsia="宋体" w:cs="宋体"/>
                <w:i w:val="0"/>
                <w:iCs w:val="0"/>
                <w:color w:val="0000FF"/>
                <w:sz w:val="20"/>
                <w:szCs w:val="20"/>
                <w:u w:val="none"/>
                <w:rPrChange w:id="3950" w:author="WYY" w:date="2025-07-25T07:09:31Z">
                  <w:rPr>
                    <w:del w:id="3951" w:author="大猫TNT" w:date="2025-09-22T15:01:33Z"/>
                    <w:rFonts w:hint="eastAsia" w:ascii="宋体" w:hAnsi="宋体" w:eastAsia="宋体" w:cs="宋体"/>
                    <w:i w:val="0"/>
                    <w:iCs w:val="0"/>
                    <w:color w:val="000000"/>
                    <w:sz w:val="20"/>
                    <w:szCs w:val="20"/>
                    <w:u w:val="none"/>
                  </w:rPr>
                </w:rPrChange>
              </w:rPr>
            </w:pPr>
            <w:del w:id="3952" w:author="大猫TNT" w:date="2025-09-22T15:01:33Z">
              <w:r>
                <w:rPr>
                  <w:rFonts w:hint="eastAsia" w:ascii="宋体" w:hAnsi="宋体" w:eastAsia="宋体" w:cs="宋体"/>
                  <w:i w:val="0"/>
                  <w:iCs w:val="0"/>
                  <w:color w:val="0000FF"/>
                  <w:kern w:val="0"/>
                  <w:sz w:val="20"/>
                  <w:szCs w:val="20"/>
                  <w:u w:val="none"/>
                  <w:lang w:val="en-US" w:eastAsia="zh-CN" w:bidi="ar"/>
                  <w:rPrChange w:id="3953" w:author="WYY" w:date="2025-07-25T07:09:31Z">
                    <w:rPr>
                      <w:rFonts w:hint="eastAsia" w:ascii="宋体" w:hAnsi="宋体" w:eastAsia="宋体" w:cs="宋体"/>
                      <w:i w:val="0"/>
                      <w:iCs w:val="0"/>
                      <w:color w:val="000000"/>
                      <w:kern w:val="0"/>
                      <w:sz w:val="20"/>
                      <w:szCs w:val="20"/>
                      <w:u w:val="none"/>
                      <w:lang w:val="en-US" w:eastAsia="zh-CN" w:bidi="ar"/>
                    </w:rPr>
                  </w:rPrChange>
                </w:rPr>
                <w:delText>20人份/袋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5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BF05D4">
            <w:pPr>
              <w:keepNext w:val="0"/>
              <w:keepLines w:val="0"/>
              <w:widowControl/>
              <w:suppressLineNumbers w:val="0"/>
              <w:jc w:val="center"/>
              <w:textAlignment w:val="center"/>
              <w:rPr>
                <w:del w:id="3955" w:author="大猫TNT" w:date="2025-09-22T15:01:33Z"/>
                <w:rFonts w:hint="eastAsia" w:ascii="宋体" w:hAnsi="宋体" w:eastAsia="宋体" w:cs="宋体"/>
                <w:i w:val="0"/>
                <w:iCs w:val="0"/>
                <w:color w:val="0000FF"/>
                <w:sz w:val="20"/>
                <w:szCs w:val="20"/>
                <w:u w:val="none"/>
                <w:rPrChange w:id="3956" w:author="WYY" w:date="2025-07-25T07:09:31Z">
                  <w:rPr>
                    <w:del w:id="3957" w:author="大猫TNT" w:date="2025-09-22T15:01:33Z"/>
                    <w:rFonts w:hint="eastAsia" w:ascii="宋体" w:hAnsi="宋体" w:eastAsia="宋体" w:cs="宋体"/>
                    <w:i w:val="0"/>
                    <w:iCs w:val="0"/>
                    <w:color w:val="000000"/>
                    <w:sz w:val="20"/>
                    <w:szCs w:val="20"/>
                    <w:u w:val="none"/>
                  </w:rPr>
                </w:rPrChange>
              </w:rPr>
            </w:pPr>
            <w:del w:id="3958" w:author="大猫TNT" w:date="2025-09-22T15:01:33Z">
              <w:r>
                <w:rPr>
                  <w:rFonts w:hint="eastAsia" w:ascii="宋体" w:hAnsi="宋体" w:eastAsia="宋体" w:cs="宋体"/>
                  <w:i w:val="0"/>
                  <w:iCs w:val="0"/>
                  <w:color w:val="0000FF"/>
                  <w:kern w:val="0"/>
                  <w:sz w:val="20"/>
                  <w:szCs w:val="20"/>
                  <w:u w:val="none"/>
                  <w:lang w:val="en-US" w:eastAsia="zh-CN" w:bidi="ar"/>
                  <w:rPrChange w:id="395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396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C0FCA5F">
            <w:pPr>
              <w:keepNext w:val="0"/>
              <w:keepLines w:val="0"/>
              <w:widowControl/>
              <w:suppressLineNumbers w:val="0"/>
              <w:jc w:val="center"/>
              <w:textAlignment w:val="center"/>
              <w:rPr>
                <w:del w:id="3961" w:author="大猫TNT" w:date="2025-09-22T15:01:33Z"/>
                <w:rFonts w:hint="eastAsia" w:ascii="宋体" w:hAnsi="宋体" w:eastAsia="宋体" w:cs="宋体"/>
                <w:i w:val="0"/>
                <w:iCs w:val="0"/>
                <w:color w:val="0000FF"/>
                <w:sz w:val="20"/>
                <w:szCs w:val="20"/>
                <w:u w:val="none"/>
                <w:rPrChange w:id="3962" w:author="WYY" w:date="2025-07-25T07:09:31Z">
                  <w:rPr>
                    <w:del w:id="3963" w:author="大猫TNT" w:date="2025-09-22T15:01:33Z"/>
                    <w:rFonts w:hint="eastAsia" w:ascii="宋体" w:hAnsi="宋体" w:eastAsia="宋体" w:cs="宋体"/>
                    <w:i w:val="0"/>
                    <w:iCs w:val="0"/>
                    <w:color w:val="000000"/>
                    <w:sz w:val="20"/>
                    <w:szCs w:val="20"/>
                    <w:u w:val="none"/>
                  </w:rPr>
                </w:rPrChange>
              </w:rPr>
            </w:pPr>
            <w:del w:id="3964" w:author="大猫TNT" w:date="2025-09-22T15:01:33Z">
              <w:r>
                <w:rPr>
                  <w:rFonts w:hint="eastAsia" w:ascii="宋体" w:hAnsi="宋体" w:eastAsia="宋体" w:cs="宋体"/>
                  <w:i w:val="0"/>
                  <w:iCs w:val="0"/>
                  <w:color w:val="0000FF"/>
                  <w:kern w:val="0"/>
                  <w:sz w:val="20"/>
                  <w:szCs w:val="20"/>
                  <w:u w:val="none"/>
                  <w:lang w:val="en-US" w:eastAsia="zh-CN" w:bidi="ar"/>
                  <w:rPrChange w:id="3965" w:author="WYY" w:date="2025-07-25T07:09:31Z">
                    <w:rPr>
                      <w:rFonts w:hint="eastAsia" w:ascii="宋体" w:hAnsi="宋体" w:eastAsia="宋体" w:cs="宋体"/>
                      <w:i w:val="0"/>
                      <w:iCs w:val="0"/>
                      <w:color w:val="000000"/>
                      <w:kern w:val="0"/>
                      <w:sz w:val="20"/>
                      <w:szCs w:val="20"/>
                      <w:u w:val="none"/>
                      <w:lang w:val="en-US" w:eastAsia="zh-CN" w:bidi="ar"/>
                    </w:rPr>
                  </w:rPrChange>
                </w:rPr>
                <w:delText>1.704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396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1E39E6">
            <w:pPr>
              <w:keepNext w:val="0"/>
              <w:keepLines w:val="0"/>
              <w:widowControl/>
              <w:suppressLineNumbers w:val="0"/>
              <w:jc w:val="center"/>
              <w:textAlignment w:val="center"/>
              <w:rPr>
                <w:del w:id="3967" w:author="大猫TNT" w:date="2025-09-22T15:01:33Z"/>
                <w:rFonts w:hint="eastAsia" w:ascii="宋体" w:hAnsi="宋体" w:eastAsia="宋体" w:cs="宋体"/>
                <w:i w:val="0"/>
                <w:iCs w:val="0"/>
                <w:color w:val="0000FF"/>
                <w:sz w:val="20"/>
                <w:szCs w:val="20"/>
                <w:u w:val="none"/>
                <w:rPrChange w:id="3968" w:author="WYY" w:date="2025-07-25T07:09:31Z">
                  <w:rPr>
                    <w:del w:id="3969" w:author="大猫TNT" w:date="2025-09-22T15:01:33Z"/>
                    <w:rFonts w:hint="eastAsia" w:ascii="宋体" w:hAnsi="宋体" w:eastAsia="宋体" w:cs="宋体"/>
                    <w:i w:val="0"/>
                    <w:iCs w:val="0"/>
                    <w:color w:val="000000"/>
                    <w:sz w:val="20"/>
                    <w:szCs w:val="20"/>
                    <w:u w:val="none"/>
                  </w:rPr>
                </w:rPrChange>
              </w:rPr>
            </w:pPr>
            <w:del w:id="3970" w:author="大猫TNT" w:date="2025-09-22T15:01:33Z">
              <w:r>
                <w:rPr>
                  <w:rFonts w:hint="eastAsia" w:ascii="宋体" w:hAnsi="宋体" w:eastAsia="宋体" w:cs="宋体"/>
                  <w:i w:val="0"/>
                  <w:iCs w:val="0"/>
                  <w:color w:val="0000FF"/>
                  <w:kern w:val="0"/>
                  <w:sz w:val="20"/>
                  <w:szCs w:val="20"/>
                  <w:u w:val="none"/>
                  <w:lang w:val="en-US" w:eastAsia="zh-CN" w:bidi="ar"/>
                  <w:rPrChange w:id="3971" w:author="WYY" w:date="2025-07-25T07:09:31Z">
                    <w:rPr>
                      <w:rFonts w:hint="eastAsia" w:ascii="宋体" w:hAnsi="宋体" w:eastAsia="宋体" w:cs="宋体"/>
                      <w:i w:val="0"/>
                      <w:iCs w:val="0"/>
                      <w:color w:val="000000"/>
                      <w:kern w:val="0"/>
                      <w:sz w:val="20"/>
                      <w:szCs w:val="20"/>
                      <w:u w:val="none"/>
                      <w:lang w:val="en-US" w:eastAsia="zh-CN" w:bidi="ar"/>
                    </w:rPr>
                  </w:rPrChange>
                </w:rPr>
                <w:delText>2880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397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705043">
            <w:pPr>
              <w:keepNext w:val="0"/>
              <w:keepLines w:val="0"/>
              <w:widowControl/>
              <w:suppressLineNumbers w:val="0"/>
              <w:jc w:val="center"/>
              <w:textAlignment w:val="center"/>
              <w:rPr>
                <w:del w:id="3973" w:author="大猫TNT" w:date="2025-09-22T15:01:33Z"/>
                <w:rFonts w:hint="eastAsia" w:ascii="宋体" w:hAnsi="宋体" w:eastAsia="宋体" w:cs="宋体"/>
                <w:i w:val="0"/>
                <w:iCs w:val="0"/>
                <w:color w:val="0000FF"/>
                <w:sz w:val="20"/>
                <w:szCs w:val="20"/>
                <w:u w:val="none"/>
                <w:rPrChange w:id="3974" w:author="WYY" w:date="2025-07-25T07:09:31Z">
                  <w:rPr>
                    <w:del w:id="3975" w:author="大猫TNT" w:date="2025-09-22T15:01:33Z"/>
                    <w:rFonts w:hint="eastAsia" w:ascii="宋体" w:hAnsi="宋体" w:eastAsia="宋体" w:cs="宋体"/>
                    <w:i w:val="0"/>
                    <w:iCs w:val="0"/>
                    <w:color w:val="000000"/>
                    <w:sz w:val="20"/>
                    <w:szCs w:val="20"/>
                    <w:u w:val="none"/>
                  </w:rPr>
                </w:rPrChange>
              </w:rPr>
            </w:pPr>
            <w:del w:id="3976" w:author="大猫TNT" w:date="2025-09-22T15:01:33Z">
              <w:r>
                <w:rPr>
                  <w:rFonts w:hint="eastAsia" w:ascii="宋体" w:hAnsi="宋体" w:eastAsia="宋体" w:cs="宋体"/>
                  <w:i w:val="0"/>
                  <w:iCs w:val="0"/>
                  <w:color w:val="0000FF"/>
                  <w:kern w:val="0"/>
                  <w:sz w:val="20"/>
                  <w:szCs w:val="20"/>
                  <w:u w:val="none"/>
                  <w:lang w:val="en-US" w:eastAsia="zh-CN" w:bidi="ar"/>
                  <w:rPrChange w:id="3977" w:author="WYY" w:date="2025-07-25T07:09:31Z">
                    <w:rPr>
                      <w:rFonts w:hint="eastAsia" w:ascii="宋体" w:hAnsi="宋体" w:eastAsia="宋体" w:cs="宋体"/>
                      <w:i w:val="0"/>
                      <w:iCs w:val="0"/>
                      <w:color w:val="000000"/>
                      <w:kern w:val="0"/>
                      <w:sz w:val="20"/>
                      <w:szCs w:val="20"/>
                      <w:u w:val="none"/>
                      <w:lang w:val="en-US" w:eastAsia="zh-CN" w:bidi="ar"/>
                    </w:rPr>
                  </w:rPrChange>
                </w:rPr>
                <w:delText>4907.52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7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A964F7">
            <w:pPr>
              <w:jc w:val="center"/>
              <w:rPr>
                <w:del w:id="3979" w:author="大猫TNT" w:date="2025-09-22T15:01:33Z"/>
                <w:rFonts w:hint="eastAsia" w:ascii="宋体" w:hAnsi="宋体" w:eastAsia="宋体" w:cs="宋体"/>
                <w:i w:val="0"/>
                <w:iCs w:val="0"/>
                <w:color w:val="0000FF"/>
                <w:sz w:val="20"/>
                <w:szCs w:val="20"/>
                <w:u w:val="none"/>
                <w:rPrChange w:id="3980" w:author="WYY" w:date="2025-07-25T07:09:31Z">
                  <w:rPr>
                    <w:del w:id="3981" w:author="大猫TNT" w:date="2025-09-22T15:01:33Z"/>
                    <w:rFonts w:hint="eastAsia" w:ascii="宋体" w:hAnsi="宋体" w:eastAsia="宋体" w:cs="宋体"/>
                    <w:i w:val="0"/>
                    <w:iCs w:val="0"/>
                    <w:color w:val="000000"/>
                    <w:sz w:val="20"/>
                    <w:szCs w:val="20"/>
                    <w:u w:val="none"/>
                  </w:rPr>
                </w:rPrChange>
              </w:rPr>
            </w:pPr>
          </w:p>
        </w:tc>
      </w:tr>
      <w:tr w14:paraId="3714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8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3982" w:author="大猫TNT" w:date="2025-09-22T15:01:33Z"/>
          <w:trPrChange w:id="398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398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AE1B7F">
            <w:pPr>
              <w:keepNext w:val="0"/>
              <w:keepLines w:val="0"/>
              <w:widowControl/>
              <w:suppressLineNumbers w:val="0"/>
              <w:jc w:val="center"/>
              <w:textAlignment w:val="center"/>
              <w:rPr>
                <w:del w:id="3985" w:author="大猫TNT" w:date="2025-09-22T15:01:33Z"/>
                <w:rFonts w:hint="eastAsia" w:ascii="宋体" w:hAnsi="宋体" w:eastAsia="宋体" w:cs="宋体"/>
                <w:i w:val="0"/>
                <w:iCs w:val="0"/>
                <w:color w:val="0000FF"/>
                <w:sz w:val="20"/>
                <w:szCs w:val="20"/>
                <w:u w:val="none"/>
                <w:rPrChange w:id="3986" w:author="WYY" w:date="2025-07-25T07:09:31Z">
                  <w:rPr>
                    <w:del w:id="3987" w:author="大猫TNT" w:date="2025-09-22T15:01:33Z"/>
                    <w:rFonts w:hint="eastAsia" w:ascii="宋体" w:hAnsi="宋体" w:eastAsia="宋体" w:cs="宋体"/>
                    <w:i w:val="0"/>
                    <w:iCs w:val="0"/>
                    <w:color w:val="000000"/>
                    <w:sz w:val="20"/>
                    <w:szCs w:val="20"/>
                    <w:u w:val="none"/>
                  </w:rPr>
                </w:rPrChange>
              </w:rPr>
            </w:pPr>
            <w:del w:id="3988" w:author="大猫TNT" w:date="2025-09-22T15:01:33Z">
              <w:r>
                <w:rPr>
                  <w:rFonts w:hint="eastAsia" w:ascii="宋体" w:hAnsi="宋体" w:eastAsia="宋体" w:cs="宋体"/>
                  <w:i w:val="0"/>
                  <w:iCs w:val="0"/>
                  <w:color w:val="0000FF"/>
                  <w:kern w:val="0"/>
                  <w:sz w:val="20"/>
                  <w:szCs w:val="20"/>
                  <w:u w:val="none"/>
                  <w:lang w:val="en-US" w:eastAsia="zh-CN" w:bidi="ar"/>
                  <w:rPrChange w:id="3989"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399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267CAD">
            <w:pPr>
              <w:keepNext w:val="0"/>
              <w:keepLines w:val="0"/>
              <w:widowControl/>
              <w:suppressLineNumbers w:val="0"/>
              <w:jc w:val="center"/>
              <w:textAlignment w:val="center"/>
              <w:rPr>
                <w:del w:id="3991" w:author="大猫TNT" w:date="2025-09-22T15:01:33Z"/>
                <w:rFonts w:hint="eastAsia" w:ascii="宋体" w:hAnsi="宋体" w:eastAsia="宋体" w:cs="宋体"/>
                <w:i w:val="0"/>
                <w:iCs w:val="0"/>
                <w:color w:val="0000FF"/>
                <w:sz w:val="20"/>
                <w:szCs w:val="20"/>
                <w:u w:val="none"/>
                <w:rPrChange w:id="3992" w:author="WYY" w:date="2025-07-25T07:09:31Z">
                  <w:rPr>
                    <w:del w:id="3993" w:author="大猫TNT" w:date="2025-09-22T15:01:33Z"/>
                    <w:rFonts w:hint="eastAsia" w:ascii="宋体" w:hAnsi="宋体" w:eastAsia="宋体" w:cs="宋体"/>
                    <w:i w:val="0"/>
                    <w:iCs w:val="0"/>
                    <w:color w:val="000000"/>
                    <w:sz w:val="20"/>
                    <w:szCs w:val="20"/>
                    <w:u w:val="none"/>
                  </w:rPr>
                </w:rPrChange>
              </w:rPr>
            </w:pPr>
            <w:del w:id="3994" w:author="大猫TNT" w:date="2025-09-22T15:01:33Z">
              <w:r>
                <w:rPr>
                  <w:rFonts w:hint="eastAsia" w:ascii="宋体" w:hAnsi="宋体" w:eastAsia="宋体" w:cs="宋体"/>
                  <w:i w:val="0"/>
                  <w:iCs w:val="0"/>
                  <w:color w:val="0000FF"/>
                  <w:kern w:val="0"/>
                  <w:sz w:val="20"/>
                  <w:szCs w:val="20"/>
                  <w:u w:val="none"/>
                  <w:lang w:val="en-US" w:eastAsia="zh-CN" w:bidi="ar"/>
                  <w:rPrChange w:id="3995" w:author="WYY" w:date="2025-07-25T07:09:31Z">
                    <w:rPr>
                      <w:rFonts w:hint="eastAsia" w:ascii="宋体" w:hAnsi="宋体" w:eastAsia="宋体" w:cs="宋体"/>
                      <w:i w:val="0"/>
                      <w:iCs w:val="0"/>
                      <w:color w:val="000000"/>
                      <w:kern w:val="0"/>
                      <w:sz w:val="20"/>
                      <w:szCs w:val="20"/>
                      <w:u w:val="none"/>
                      <w:lang w:val="en-US" w:eastAsia="zh-CN" w:bidi="ar"/>
                    </w:rPr>
                  </w:rPrChange>
                </w:rPr>
                <w:delText>1000ml/瓶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399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A3C1F7">
            <w:pPr>
              <w:keepNext w:val="0"/>
              <w:keepLines w:val="0"/>
              <w:widowControl/>
              <w:suppressLineNumbers w:val="0"/>
              <w:jc w:val="center"/>
              <w:textAlignment w:val="center"/>
              <w:rPr>
                <w:del w:id="3997" w:author="大猫TNT" w:date="2025-09-22T15:01:33Z"/>
                <w:rFonts w:hint="eastAsia" w:ascii="宋体" w:hAnsi="宋体" w:eastAsia="宋体" w:cs="宋体"/>
                <w:i w:val="0"/>
                <w:iCs w:val="0"/>
                <w:color w:val="0000FF"/>
                <w:sz w:val="20"/>
                <w:szCs w:val="20"/>
                <w:u w:val="none"/>
                <w:rPrChange w:id="3998" w:author="WYY" w:date="2025-07-25T07:09:31Z">
                  <w:rPr>
                    <w:del w:id="3999" w:author="大猫TNT" w:date="2025-09-22T15:01:33Z"/>
                    <w:rFonts w:hint="eastAsia" w:ascii="宋体" w:hAnsi="宋体" w:eastAsia="宋体" w:cs="宋体"/>
                    <w:i w:val="0"/>
                    <w:iCs w:val="0"/>
                    <w:color w:val="000000"/>
                    <w:sz w:val="20"/>
                    <w:szCs w:val="20"/>
                    <w:u w:val="none"/>
                  </w:rPr>
                </w:rPrChange>
              </w:rPr>
            </w:pPr>
            <w:del w:id="4000" w:author="大猫TNT" w:date="2025-09-22T15:01:33Z">
              <w:r>
                <w:rPr>
                  <w:rFonts w:hint="eastAsia" w:ascii="宋体" w:hAnsi="宋体" w:eastAsia="宋体" w:cs="宋体"/>
                  <w:i w:val="0"/>
                  <w:iCs w:val="0"/>
                  <w:color w:val="0000FF"/>
                  <w:kern w:val="0"/>
                  <w:sz w:val="20"/>
                  <w:szCs w:val="20"/>
                  <w:u w:val="none"/>
                  <w:lang w:val="en-US" w:eastAsia="zh-CN" w:bidi="ar"/>
                  <w:rPrChange w:id="4001"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00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8671CD">
            <w:pPr>
              <w:keepNext w:val="0"/>
              <w:keepLines w:val="0"/>
              <w:widowControl/>
              <w:suppressLineNumbers w:val="0"/>
              <w:jc w:val="center"/>
              <w:textAlignment w:val="center"/>
              <w:rPr>
                <w:del w:id="4003" w:author="大猫TNT" w:date="2025-09-22T15:01:33Z"/>
                <w:rFonts w:hint="eastAsia" w:ascii="宋体" w:hAnsi="宋体" w:eastAsia="宋体" w:cs="宋体"/>
                <w:i w:val="0"/>
                <w:iCs w:val="0"/>
                <w:color w:val="0000FF"/>
                <w:sz w:val="20"/>
                <w:szCs w:val="20"/>
                <w:u w:val="none"/>
                <w:rPrChange w:id="4004" w:author="WYY" w:date="2025-07-25T07:09:31Z">
                  <w:rPr>
                    <w:del w:id="4005" w:author="大猫TNT" w:date="2025-09-22T15:01:33Z"/>
                    <w:rFonts w:hint="eastAsia" w:ascii="宋体" w:hAnsi="宋体" w:eastAsia="宋体" w:cs="宋体"/>
                    <w:i w:val="0"/>
                    <w:iCs w:val="0"/>
                    <w:color w:val="000000"/>
                    <w:sz w:val="20"/>
                    <w:szCs w:val="20"/>
                    <w:u w:val="none"/>
                  </w:rPr>
                </w:rPrChange>
              </w:rPr>
            </w:pPr>
            <w:del w:id="4006" w:author="大猫TNT" w:date="2025-09-22T15:01:33Z">
              <w:r>
                <w:rPr>
                  <w:rFonts w:hint="eastAsia" w:ascii="宋体" w:hAnsi="宋体" w:eastAsia="宋体" w:cs="宋体"/>
                  <w:i w:val="0"/>
                  <w:iCs w:val="0"/>
                  <w:color w:val="0000FF"/>
                  <w:kern w:val="0"/>
                  <w:sz w:val="20"/>
                  <w:szCs w:val="20"/>
                  <w:u w:val="none"/>
                  <w:lang w:val="en-US" w:eastAsia="zh-CN" w:bidi="ar"/>
                  <w:rPrChange w:id="4007" w:author="WYY" w:date="2025-07-25T07:09:31Z">
                    <w:rPr>
                      <w:rFonts w:hint="eastAsia" w:ascii="宋体" w:hAnsi="宋体" w:eastAsia="宋体" w:cs="宋体"/>
                      <w:i w:val="0"/>
                      <w:iCs w:val="0"/>
                      <w:color w:val="000000"/>
                      <w:kern w:val="0"/>
                      <w:sz w:val="20"/>
                      <w:szCs w:val="20"/>
                      <w:u w:val="none"/>
                      <w:lang w:val="en-US" w:eastAsia="zh-CN" w:bidi="ar"/>
                    </w:rPr>
                  </w:rPrChange>
                </w:rPr>
                <w:delText>710.000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00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4B2D9F">
            <w:pPr>
              <w:keepNext w:val="0"/>
              <w:keepLines w:val="0"/>
              <w:widowControl/>
              <w:suppressLineNumbers w:val="0"/>
              <w:jc w:val="center"/>
              <w:textAlignment w:val="center"/>
              <w:rPr>
                <w:del w:id="4009" w:author="大猫TNT" w:date="2025-09-22T15:01:33Z"/>
                <w:rFonts w:hint="eastAsia" w:ascii="宋体" w:hAnsi="宋体" w:eastAsia="宋体" w:cs="宋体"/>
                <w:i w:val="0"/>
                <w:iCs w:val="0"/>
                <w:color w:val="0000FF"/>
                <w:sz w:val="20"/>
                <w:szCs w:val="20"/>
                <w:u w:val="none"/>
                <w:rPrChange w:id="4010" w:author="WYY" w:date="2025-07-25T07:09:31Z">
                  <w:rPr>
                    <w:del w:id="4011" w:author="大猫TNT" w:date="2025-09-22T15:01:33Z"/>
                    <w:rFonts w:hint="eastAsia" w:ascii="宋体" w:hAnsi="宋体" w:eastAsia="宋体" w:cs="宋体"/>
                    <w:i w:val="0"/>
                    <w:iCs w:val="0"/>
                    <w:color w:val="000000"/>
                    <w:sz w:val="20"/>
                    <w:szCs w:val="20"/>
                    <w:u w:val="none"/>
                  </w:rPr>
                </w:rPrChange>
              </w:rPr>
            </w:pPr>
            <w:del w:id="4012" w:author="大猫TNT" w:date="2025-09-22T15:01:33Z">
              <w:r>
                <w:rPr>
                  <w:rFonts w:hint="eastAsia" w:ascii="宋体" w:hAnsi="宋体" w:eastAsia="宋体" w:cs="宋体"/>
                  <w:i w:val="0"/>
                  <w:iCs w:val="0"/>
                  <w:color w:val="0000FF"/>
                  <w:kern w:val="0"/>
                  <w:sz w:val="20"/>
                  <w:szCs w:val="20"/>
                  <w:u w:val="none"/>
                  <w:lang w:val="en-US" w:eastAsia="zh-CN" w:bidi="ar"/>
                  <w:rPrChange w:id="4013"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1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F279BA">
            <w:pPr>
              <w:keepNext w:val="0"/>
              <w:keepLines w:val="0"/>
              <w:widowControl/>
              <w:suppressLineNumbers w:val="0"/>
              <w:jc w:val="center"/>
              <w:textAlignment w:val="center"/>
              <w:rPr>
                <w:del w:id="4015" w:author="大猫TNT" w:date="2025-09-22T15:01:33Z"/>
                <w:rFonts w:hint="eastAsia" w:ascii="宋体" w:hAnsi="宋体" w:eastAsia="宋体" w:cs="宋体"/>
                <w:i w:val="0"/>
                <w:iCs w:val="0"/>
                <w:color w:val="0000FF"/>
                <w:sz w:val="20"/>
                <w:szCs w:val="20"/>
                <w:u w:val="none"/>
                <w:rPrChange w:id="4016" w:author="WYY" w:date="2025-07-25T07:09:31Z">
                  <w:rPr>
                    <w:del w:id="4017" w:author="大猫TNT" w:date="2025-09-22T15:01:33Z"/>
                    <w:rFonts w:hint="eastAsia" w:ascii="宋体" w:hAnsi="宋体" w:eastAsia="宋体" w:cs="宋体"/>
                    <w:i w:val="0"/>
                    <w:iCs w:val="0"/>
                    <w:color w:val="000000"/>
                    <w:sz w:val="20"/>
                    <w:szCs w:val="20"/>
                    <w:u w:val="none"/>
                  </w:rPr>
                </w:rPrChange>
              </w:rPr>
            </w:pPr>
            <w:del w:id="4018" w:author="大猫TNT" w:date="2025-09-22T15:01:33Z">
              <w:r>
                <w:rPr>
                  <w:rFonts w:hint="eastAsia" w:ascii="宋体" w:hAnsi="宋体" w:eastAsia="宋体" w:cs="宋体"/>
                  <w:i w:val="0"/>
                  <w:iCs w:val="0"/>
                  <w:color w:val="0000FF"/>
                  <w:kern w:val="0"/>
                  <w:sz w:val="20"/>
                  <w:szCs w:val="20"/>
                  <w:u w:val="none"/>
                  <w:lang w:val="en-US" w:eastAsia="zh-CN" w:bidi="ar"/>
                  <w:rPrChange w:id="4019" w:author="WYY" w:date="2025-07-25T07:09:31Z">
                    <w:rPr>
                      <w:rFonts w:hint="eastAsia" w:ascii="宋体" w:hAnsi="宋体" w:eastAsia="宋体" w:cs="宋体"/>
                      <w:i w:val="0"/>
                      <w:iCs w:val="0"/>
                      <w:color w:val="000000"/>
                      <w:kern w:val="0"/>
                      <w:sz w:val="20"/>
                      <w:szCs w:val="20"/>
                      <w:u w:val="none"/>
                      <w:lang w:val="en-US" w:eastAsia="zh-CN" w:bidi="ar"/>
                    </w:rPr>
                  </w:rPrChange>
                </w:rPr>
                <w:delText>8520.00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020"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7EB7F9">
            <w:pPr>
              <w:keepNext w:val="0"/>
              <w:keepLines w:val="0"/>
              <w:widowControl/>
              <w:suppressLineNumbers w:val="0"/>
              <w:jc w:val="center"/>
              <w:textAlignment w:val="center"/>
              <w:rPr>
                <w:del w:id="4021" w:author="大猫TNT" w:date="2025-09-22T15:01:33Z"/>
                <w:rFonts w:hint="eastAsia" w:ascii="宋体" w:hAnsi="宋体" w:eastAsia="宋体" w:cs="宋体"/>
                <w:i w:val="0"/>
                <w:iCs w:val="0"/>
                <w:color w:val="0000FF"/>
                <w:sz w:val="20"/>
                <w:szCs w:val="20"/>
                <w:u w:val="none"/>
                <w:rPrChange w:id="4022" w:author="WYY" w:date="2025-07-25T07:09:31Z">
                  <w:rPr>
                    <w:del w:id="4023" w:author="大猫TNT" w:date="2025-09-22T15:01:33Z"/>
                    <w:rFonts w:hint="eastAsia" w:ascii="宋体" w:hAnsi="宋体" w:eastAsia="宋体" w:cs="宋体"/>
                    <w:i w:val="0"/>
                    <w:iCs w:val="0"/>
                    <w:color w:val="000000"/>
                    <w:sz w:val="20"/>
                    <w:szCs w:val="20"/>
                    <w:u w:val="none"/>
                  </w:rPr>
                </w:rPrChange>
              </w:rPr>
            </w:pPr>
            <w:del w:id="4024" w:author="大猫TNT" w:date="2025-09-22T15:01:33Z">
              <w:r>
                <w:rPr>
                  <w:rFonts w:hint="eastAsia" w:ascii="宋体" w:hAnsi="宋体" w:eastAsia="宋体" w:cs="宋体"/>
                  <w:i w:val="0"/>
                  <w:iCs w:val="0"/>
                  <w:color w:val="0000FF"/>
                  <w:kern w:val="0"/>
                  <w:sz w:val="20"/>
                  <w:szCs w:val="20"/>
                  <w:u w:val="none"/>
                  <w:lang w:val="en-US" w:eastAsia="zh-CN" w:bidi="ar"/>
                  <w:rPrChange w:id="4025" w:author="WYY" w:date="2025-07-25T07:09:31Z">
                    <w:rPr>
                      <w:rFonts w:hint="eastAsia" w:ascii="宋体" w:hAnsi="宋体" w:eastAsia="宋体" w:cs="宋体"/>
                      <w:i w:val="0"/>
                      <w:iCs w:val="0"/>
                      <w:color w:val="000000"/>
                      <w:kern w:val="0"/>
                      <w:sz w:val="20"/>
                      <w:szCs w:val="20"/>
                      <w:u w:val="none"/>
                      <w:lang w:val="en-US" w:eastAsia="zh-CN" w:bidi="ar"/>
                    </w:rPr>
                  </w:rPrChange>
                </w:rPr>
                <w:delText>美桥尿液分析适配；2、产品需要是阳光采购产品并且报价必须可以进行网采；3、试剂使用期间承担试剂使用设备的维保责任；4、中标试剂提供免费的验证试剂并协助调试确认中标试剂符合使用质量要求</w:delText>
              </w:r>
            </w:del>
          </w:p>
        </w:tc>
      </w:tr>
      <w:tr w14:paraId="4DE8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2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026" w:author="大猫TNT" w:date="2025-09-22T15:01:33Z"/>
          <w:trPrChange w:id="402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02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00CF7D">
            <w:pPr>
              <w:keepNext w:val="0"/>
              <w:keepLines w:val="0"/>
              <w:widowControl/>
              <w:suppressLineNumbers w:val="0"/>
              <w:jc w:val="center"/>
              <w:textAlignment w:val="center"/>
              <w:rPr>
                <w:del w:id="4029" w:author="大猫TNT" w:date="2025-09-22T15:01:33Z"/>
                <w:rFonts w:hint="eastAsia" w:ascii="宋体" w:hAnsi="宋体" w:eastAsia="宋体" w:cs="宋体"/>
                <w:i w:val="0"/>
                <w:iCs w:val="0"/>
                <w:color w:val="0000FF"/>
                <w:sz w:val="20"/>
                <w:szCs w:val="20"/>
                <w:u w:val="none"/>
                <w:rPrChange w:id="4030" w:author="WYY" w:date="2025-07-25T07:09:31Z">
                  <w:rPr>
                    <w:del w:id="4031" w:author="大猫TNT" w:date="2025-09-22T15:01:33Z"/>
                    <w:rFonts w:hint="eastAsia" w:ascii="宋体" w:hAnsi="宋体" w:eastAsia="宋体" w:cs="宋体"/>
                    <w:i w:val="0"/>
                    <w:iCs w:val="0"/>
                    <w:color w:val="000000"/>
                    <w:sz w:val="20"/>
                    <w:szCs w:val="20"/>
                    <w:u w:val="none"/>
                  </w:rPr>
                </w:rPrChange>
              </w:rPr>
            </w:pPr>
            <w:del w:id="4032" w:author="大猫TNT" w:date="2025-09-22T15:01:33Z">
              <w:r>
                <w:rPr>
                  <w:rFonts w:hint="eastAsia" w:ascii="宋体" w:hAnsi="宋体" w:eastAsia="宋体" w:cs="宋体"/>
                  <w:i w:val="0"/>
                  <w:iCs w:val="0"/>
                  <w:color w:val="0000FF"/>
                  <w:kern w:val="0"/>
                  <w:sz w:val="20"/>
                  <w:szCs w:val="20"/>
                  <w:u w:val="none"/>
                  <w:lang w:val="en-US" w:eastAsia="zh-CN" w:bidi="ar"/>
                  <w:rPrChange w:id="4033" w:author="WYY" w:date="2025-07-25T07:09:31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3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8A096B">
            <w:pPr>
              <w:keepNext w:val="0"/>
              <w:keepLines w:val="0"/>
              <w:widowControl/>
              <w:suppressLineNumbers w:val="0"/>
              <w:jc w:val="center"/>
              <w:textAlignment w:val="center"/>
              <w:rPr>
                <w:del w:id="4035" w:author="大猫TNT" w:date="2025-09-22T15:01:33Z"/>
                <w:rFonts w:hint="eastAsia" w:ascii="宋体" w:hAnsi="宋体" w:eastAsia="宋体" w:cs="宋体"/>
                <w:i w:val="0"/>
                <w:iCs w:val="0"/>
                <w:color w:val="0000FF"/>
                <w:sz w:val="20"/>
                <w:szCs w:val="20"/>
                <w:u w:val="none"/>
                <w:rPrChange w:id="4036" w:author="WYY" w:date="2025-07-25T07:09:31Z">
                  <w:rPr>
                    <w:del w:id="4037" w:author="大猫TNT" w:date="2025-09-22T15:01:33Z"/>
                    <w:rFonts w:hint="eastAsia" w:ascii="宋体" w:hAnsi="宋体" w:eastAsia="宋体" w:cs="宋体"/>
                    <w:i w:val="0"/>
                    <w:iCs w:val="0"/>
                    <w:color w:val="000000"/>
                    <w:sz w:val="20"/>
                    <w:szCs w:val="20"/>
                    <w:u w:val="none"/>
                  </w:rPr>
                </w:rPrChange>
              </w:rPr>
            </w:pPr>
            <w:del w:id="4038" w:author="大猫TNT" w:date="2025-09-22T15:01:33Z">
              <w:r>
                <w:rPr>
                  <w:rFonts w:hint="eastAsia" w:ascii="宋体" w:hAnsi="宋体" w:eastAsia="宋体" w:cs="宋体"/>
                  <w:i w:val="0"/>
                  <w:iCs w:val="0"/>
                  <w:color w:val="0000FF"/>
                  <w:kern w:val="0"/>
                  <w:sz w:val="20"/>
                  <w:szCs w:val="20"/>
                  <w:u w:val="none"/>
                  <w:lang w:val="en-US" w:eastAsia="zh-CN" w:bidi="ar"/>
                  <w:rPrChange w:id="4039" w:author="WYY" w:date="2025-07-25T07:09:31Z">
                    <w:rPr>
                      <w:rFonts w:hint="eastAsia" w:ascii="宋体" w:hAnsi="宋体" w:eastAsia="宋体" w:cs="宋体"/>
                      <w:i w:val="0"/>
                      <w:iCs w:val="0"/>
                      <w:color w:val="000000"/>
                      <w:kern w:val="0"/>
                      <w:sz w:val="20"/>
                      <w:szCs w:val="20"/>
                      <w:u w:val="none"/>
                      <w:lang w:val="en-US" w:eastAsia="zh-CN" w:bidi="ar"/>
                    </w:rPr>
                  </w:rPrChange>
                </w:rPr>
                <w:delText>200ml/瓶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04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581F81">
            <w:pPr>
              <w:keepNext w:val="0"/>
              <w:keepLines w:val="0"/>
              <w:widowControl/>
              <w:suppressLineNumbers w:val="0"/>
              <w:jc w:val="center"/>
              <w:textAlignment w:val="center"/>
              <w:rPr>
                <w:del w:id="4041" w:author="大猫TNT" w:date="2025-09-22T15:01:33Z"/>
                <w:rFonts w:hint="eastAsia" w:ascii="宋体" w:hAnsi="宋体" w:eastAsia="宋体" w:cs="宋体"/>
                <w:i w:val="0"/>
                <w:iCs w:val="0"/>
                <w:color w:val="0000FF"/>
                <w:sz w:val="20"/>
                <w:szCs w:val="20"/>
                <w:u w:val="none"/>
                <w:rPrChange w:id="4042" w:author="WYY" w:date="2025-07-25T07:09:31Z">
                  <w:rPr>
                    <w:del w:id="4043" w:author="大猫TNT" w:date="2025-09-22T15:01:33Z"/>
                    <w:rFonts w:hint="eastAsia" w:ascii="宋体" w:hAnsi="宋体" w:eastAsia="宋体" w:cs="宋体"/>
                    <w:i w:val="0"/>
                    <w:iCs w:val="0"/>
                    <w:color w:val="000000"/>
                    <w:sz w:val="20"/>
                    <w:szCs w:val="20"/>
                    <w:u w:val="none"/>
                  </w:rPr>
                </w:rPrChange>
              </w:rPr>
            </w:pPr>
            <w:del w:id="4044" w:author="大猫TNT" w:date="2025-09-22T15:01:33Z">
              <w:r>
                <w:rPr>
                  <w:rFonts w:hint="eastAsia" w:ascii="宋体" w:hAnsi="宋体" w:eastAsia="宋体" w:cs="宋体"/>
                  <w:i w:val="0"/>
                  <w:iCs w:val="0"/>
                  <w:color w:val="0000FF"/>
                  <w:kern w:val="0"/>
                  <w:sz w:val="20"/>
                  <w:szCs w:val="20"/>
                  <w:u w:val="none"/>
                  <w:lang w:val="en-US" w:eastAsia="zh-CN" w:bidi="ar"/>
                  <w:rPrChange w:id="4045"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04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C65446">
            <w:pPr>
              <w:keepNext w:val="0"/>
              <w:keepLines w:val="0"/>
              <w:widowControl/>
              <w:suppressLineNumbers w:val="0"/>
              <w:jc w:val="center"/>
              <w:textAlignment w:val="center"/>
              <w:rPr>
                <w:del w:id="4047" w:author="大猫TNT" w:date="2025-09-22T15:01:33Z"/>
                <w:rFonts w:hint="eastAsia" w:ascii="宋体" w:hAnsi="宋体" w:eastAsia="宋体" w:cs="宋体"/>
                <w:i w:val="0"/>
                <w:iCs w:val="0"/>
                <w:color w:val="0000FF"/>
                <w:sz w:val="20"/>
                <w:szCs w:val="20"/>
                <w:u w:val="none"/>
                <w:rPrChange w:id="4048" w:author="WYY" w:date="2025-07-25T07:09:31Z">
                  <w:rPr>
                    <w:del w:id="4049" w:author="大猫TNT" w:date="2025-09-22T15:01:33Z"/>
                    <w:rFonts w:hint="eastAsia" w:ascii="宋体" w:hAnsi="宋体" w:eastAsia="宋体" w:cs="宋体"/>
                    <w:i w:val="0"/>
                    <w:iCs w:val="0"/>
                    <w:color w:val="000000"/>
                    <w:sz w:val="20"/>
                    <w:szCs w:val="20"/>
                    <w:u w:val="none"/>
                  </w:rPr>
                </w:rPrChange>
              </w:rPr>
            </w:pPr>
            <w:del w:id="4050" w:author="大猫TNT" w:date="2025-09-22T15:01:33Z">
              <w:r>
                <w:rPr>
                  <w:rFonts w:hint="eastAsia" w:ascii="宋体" w:hAnsi="宋体" w:eastAsia="宋体" w:cs="宋体"/>
                  <w:i w:val="0"/>
                  <w:iCs w:val="0"/>
                  <w:color w:val="0000FF"/>
                  <w:kern w:val="0"/>
                  <w:sz w:val="20"/>
                  <w:szCs w:val="20"/>
                  <w:u w:val="none"/>
                  <w:lang w:val="en-US" w:eastAsia="zh-CN" w:bidi="ar"/>
                  <w:rPrChange w:id="4051" w:author="WYY" w:date="2025-07-25T07:09:31Z">
                    <w:rPr>
                      <w:rFonts w:hint="eastAsia" w:ascii="宋体" w:hAnsi="宋体" w:eastAsia="宋体" w:cs="宋体"/>
                      <w:i w:val="0"/>
                      <w:iCs w:val="0"/>
                      <w:color w:val="000000"/>
                      <w:kern w:val="0"/>
                      <w:sz w:val="20"/>
                      <w:szCs w:val="20"/>
                      <w:u w:val="none"/>
                      <w:lang w:val="en-US" w:eastAsia="zh-CN" w:bidi="ar"/>
                    </w:rPr>
                  </w:rPrChange>
                </w:rPr>
                <w:delText>330.000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05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091CC2">
            <w:pPr>
              <w:keepNext w:val="0"/>
              <w:keepLines w:val="0"/>
              <w:widowControl/>
              <w:suppressLineNumbers w:val="0"/>
              <w:jc w:val="center"/>
              <w:textAlignment w:val="center"/>
              <w:rPr>
                <w:del w:id="4053" w:author="大猫TNT" w:date="2025-09-22T15:01:33Z"/>
                <w:rFonts w:hint="eastAsia" w:ascii="宋体" w:hAnsi="宋体" w:eastAsia="宋体" w:cs="宋体"/>
                <w:i w:val="0"/>
                <w:iCs w:val="0"/>
                <w:color w:val="0000FF"/>
                <w:sz w:val="20"/>
                <w:szCs w:val="20"/>
                <w:u w:val="none"/>
                <w:rPrChange w:id="4054" w:author="WYY" w:date="2025-07-25T07:09:31Z">
                  <w:rPr>
                    <w:del w:id="4055" w:author="大猫TNT" w:date="2025-09-22T15:01:33Z"/>
                    <w:rFonts w:hint="eastAsia" w:ascii="宋体" w:hAnsi="宋体" w:eastAsia="宋体" w:cs="宋体"/>
                    <w:i w:val="0"/>
                    <w:iCs w:val="0"/>
                    <w:color w:val="000000"/>
                    <w:sz w:val="20"/>
                    <w:szCs w:val="20"/>
                    <w:u w:val="none"/>
                  </w:rPr>
                </w:rPrChange>
              </w:rPr>
            </w:pPr>
            <w:del w:id="4056" w:author="大猫TNT" w:date="2025-09-22T15:01:33Z">
              <w:r>
                <w:rPr>
                  <w:rFonts w:hint="eastAsia" w:ascii="宋体" w:hAnsi="宋体" w:eastAsia="宋体" w:cs="宋体"/>
                  <w:i w:val="0"/>
                  <w:iCs w:val="0"/>
                  <w:color w:val="0000FF"/>
                  <w:kern w:val="0"/>
                  <w:sz w:val="20"/>
                  <w:szCs w:val="20"/>
                  <w:u w:val="none"/>
                  <w:lang w:val="en-US" w:eastAsia="zh-CN" w:bidi="ar"/>
                  <w:rPrChange w:id="4057" w:author="WYY" w:date="2025-07-25T07:09:31Z">
                    <w:rPr>
                      <w:rFonts w:hint="eastAsia" w:ascii="宋体" w:hAnsi="宋体" w:eastAsia="宋体" w:cs="宋体"/>
                      <w:i w:val="0"/>
                      <w:iCs w:val="0"/>
                      <w:color w:val="000000"/>
                      <w:kern w:val="0"/>
                      <w:sz w:val="20"/>
                      <w:szCs w:val="20"/>
                      <w:u w:val="none"/>
                      <w:lang w:val="en-US" w:eastAsia="zh-CN" w:bidi="ar"/>
                    </w:rPr>
                  </w:rPrChange>
                </w:rPr>
                <w:delText>23</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5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1A6C22">
            <w:pPr>
              <w:keepNext w:val="0"/>
              <w:keepLines w:val="0"/>
              <w:widowControl/>
              <w:suppressLineNumbers w:val="0"/>
              <w:jc w:val="center"/>
              <w:textAlignment w:val="center"/>
              <w:rPr>
                <w:del w:id="4059" w:author="大猫TNT" w:date="2025-09-22T15:01:33Z"/>
                <w:rFonts w:hint="eastAsia" w:ascii="宋体" w:hAnsi="宋体" w:eastAsia="宋体" w:cs="宋体"/>
                <w:i w:val="0"/>
                <w:iCs w:val="0"/>
                <w:color w:val="0000FF"/>
                <w:sz w:val="20"/>
                <w:szCs w:val="20"/>
                <w:u w:val="none"/>
                <w:rPrChange w:id="4060" w:author="WYY" w:date="2025-07-25T07:09:31Z">
                  <w:rPr>
                    <w:del w:id="4061" w:author="大猫TNT" w:date="2025-09-22T15:01:33Z"/>
                    <w:rFonts w:hint="eastAsia" w:ascii="宋体" w:hAnsi="宋体" w:eastAsia="宋体" w:cs="宋体"/>
                    <w:i w:val="0"/>
                    <w:iCs w:val="0"/>
                    <w:color w:val="000000"/>
                    <w:sz w:val="20"/>
                    <w:szCs w:val="20"/>
                    <w:u w:val="none"/>
                  </w:rPr>
                </w:rPrChange>
              </w:rPr>
            </w:pPr>
            <w:del w:id="4062" w:author="大猫TNT" w:date="2025-09-22T15:01:33Z">
              <w:r>
                <w:rPr>
                  <w:rFonts w:hint="eastAsia" w:ascii="宋体" w:hAnsi="宋体" w:eastAsia="宋体" w:cs="宋体"/>
                  <w:i w:val="0"/>
                  <w:iCs w:val="0"/>
                  <w:color w:val="0000FF"/>
                  <w:kern w:val="0"/>
                  <w:sz w:val="20"/>
                  <w:szCs w:val="20"/>
                  <w:u w:val="none"/>
                  <w:lang w:val="en-US" w:eastAsia="zh-CN" w:bidi="ar"/>
                  <w:rPrChange w:id="4063" w:author="WYY" w:date="2025-07-25T07:09:31Z">
                    <w:rPr>
                      <w:rFonts w:hint="eastAsia" w:ascii="宋体" w:hAnsi="宋体" w:eastAsia="宋体" w:cs="宋体"/>
                      <w:i w:val="0"/>
                      <w:iCs w:val="0"/>
                      <w:color w:val="000000"/>
                      <w:kern w:val="0"/>
                      <w:sz w:val="20"/>
                      <w:szCs w:val="20"/>
                      <w:u w:val="none"/>
                      <w:lang w:val="en-US" w:eastAsia="zh-CN" w:bidi="ar"/>
                    </w:rPr>
                  </w:rPrChange>
                </w:rPr>
                <w:delText>7590.00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6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EDFE0D">
            <w:pPr>
              <w:jc w:val="center"/>
              <w:rPr>
                <w:del w:id="4065" w:author="大猫TNT" w:date="2025-09-22T15:01:33Z"/>
                <w:rFonts w:hint="eastAsia" w:ascii="宋体" w:hAnsi="宋体" w:eastAsia="宋体" w:cs="宋体"/>
                <w:i w:val="0"/>
                <w:iCs w:val="0"/>
                <w:color w:val="0000FF"/>
                <w:sz w:val="20"/>
                <w:szCs w:val="20"/>
                <w:u w:val="none"/>
                <w:rPrChange w:id="4066" w:author="WYY" w:date="2025-07-25T07:09:31Z">
                  <w:rPr>
                    <w:del w:id="4067" w:author="大猫TNT" w:date="2025-09-22T15:01:33Z"/>
                    <w:rFonts w:hint="eastAsia" w:ascii="宋体" w:hAnsi="宋体" w:eastAsia="宋体" w:cs="宋体"/>
                    <w:i w:val="0"/>
                    <w:iCs w:val="0"/>
                    <w:color w:val="000000"/>
                    <w:sz w:val="20"/>
                    <w:szCs w:val="20"/>
                    <w:u w:val="none"/>
                  </w:rPr>
                </w:rPrChange>
              </w:rPr>
            </w:pPr>
          </w:p>
        </w:tc>
      </w:tr>
      <w:tr w14:paraId="028F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6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068" w:author="大猫TNT" w:date="2025-09-22T15:01:33Z"/>
          <w:trPrChange w:id="406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07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798004">
            <w:pPr>
              <w:keepNext w:val="0"/>
              <w:keepLines w:val="0"/>
              <w:widowControl/>
              <w:suppressLineNumbers w:val="0"/>
              <w:jc w:val="center"/>
              <w:textAlignment w:val="center"/>
              <w:rPr>
                <w:del w:id="4071" w:author="大猫TNT" w:date="2025-09-22T15:01:33Z"/>
                <w:rFonts w:hint="eastAsia" w:ascii="宋体" w:hAnsi="宋体" w:eastAsia="宋体" w:cs="宋体"/>
                <w:i w:val="0"/>
                <w:iCs w:val="0"/>
                <w:color w:val="0000FF"/>
                <w:sz w:val="20"/>
                <w:szCs w:val="20"/>
                <w:u w:val="none"/>
                <w:rPrChange w:id="4072" w:author="WYY" w:date="2025-07-25T07:09:31Z">
                  <w:rPr>
                    <w:del w:id="4073" w:author="大猫TNT" w:date="2025-09-22T15:01:33Z"/>
                    <w:rFonts w:hint="eastAsia" w:ascii="宋体" w:hAnsi="宋体" w:eastAsia="宋体" w:cs="宋体"/>
                    <w:i w:val="0"/>
                    <w:iCs w:val="0"/>
                    <w:color w:val="000000"/>
                    <w:sz w:val="20"/>
                    <w:szCs w:val="20"/>
                    <w:u w:val="none"/>
                  </w:rPr>
                </w:rPrChange>
              </w:rPr>
            </w:pPr>
            <w:del w:id="4074" w:author="大猫TNT" w:date="2025-09-22T15:01:33Z">
              <w:r>
                <w:rPr>
                  <w:rFonts w:hint="eastAsia" w:ascii="宋体" w:hAnsi="宋体" w:eastAsia="宋体" w:cs="宋体"/>
                  <w:i w:val="0"/>
                  <w:iCs w:val="0"/>
                  <w:color w:val="0000FF"/>
                  <w:kern w:val="0"/>
                  <w:sz w:val="20"/>
                  <w:szCs w:val="20"/>
                  <w:u w:val="none"/>
                  <w:lang w:val="en-US" w:eastAsia="zh-CN" w:bidi="ar"/>
                  <w:rPrChange w:id="4075" w:author="WYY" w:date="2025-07-25T07:09:31Z">
                    <w:rPr>
                      <w:rFonts w:hint="eastAsia" w:ascii="宋体" w:hAnsi="宋体" w:eastAsia="宋体" w:cs="宋体"/>
                      <w:i w:val="0"/>
                      <w:iCs w:val="0"/>
                      <w:color w:val="000000"/>
                      <w:kern w:val="0"/>
                      <w:sz w:val="20"/>
                      <w:szCs w:val="20"/>
                      <w:u w:val="none"/>
                      <w:lang w:val="en-US" w:eastAsia="zh-CN" w:bidi="ar"/>
                    </w:rPr>
                  </w:rPrChange>
                </w:rPr>
                <w:delText>TW01292尿液有形成分试剂包(美乔）</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07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9843BC">
            <w:pPr>
              <w:jc w:val="center"/>
              <w:rPr>
                <w:del w:id="4077" w:author="大猫TNT" w:date="2025-09-22T15:01:33Z"/>
                <w:rFonts w:hint="eastAsia" w:ascii="宋体" w:hAnsi="宋体" w:eastAsia="宋体" w:cs="宋体"/>
                <w:i w:val="0"/>
                <w:iCs w:val="0"/>
                <w:color w:val="0000FF"/>
                <w:sz w:val="20"/>
                <w:szCs w:val="20"/>
                <w:u w:val="none"/>
                <w:rPrChange w:id="4078" w:author="WYY" w:date="2025-07-25T07:09:31Z">
                  <w:rPr>
                    <w:del w:id="4079" w:author="大猫TNT" w:date="2025-09-22T15:01:33Z"/>
                    <w:rFonts w:hint="eastAsia" w:ascii="宋体" w:hAnsi="宋体" w:eastAsia="宋体" w:cs="宋体"/>
                    <w:i w:val="0"/>
                    <w:iCs w:val="0"/>
                    <w:color w:val="000000"/>
                    <w:sz w:val="20"/>
                    <w:szCs w:val="20"/>
                    <w:u w:val="none"/>
                  </w:rPr>
                </w:rPrChang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08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F0775E">
            <w:pPr>
              <w:keepNext w:val="0"/>
              <w:keepLines w:val="0"/>
              <w:widowControl/>
              <w:suppressLineNumbers w:val="0"/>
              <w:jc w:val="center"/>
              <w:textAlignment w:val="center"/>
              <w:rPr>
                <w:del w:id="4081" w:author="大猫TNT" w:date="2025-09-22T15:01:33Z"/>
                <w:rFonts w:hint="eastAsia" w:ascii="宋体" w:hAnsi="宋体" w:eastAsia="宋体" w:cs="宋体"/>
                <w:i w:val="0"/>
                <w:iCs w:val="0"/>
                <w:color w:val="0000FF"/>
                <w:sz w:val="20"/>
                <w:szCs w:val="20"/>
                <w:u w:val="none"/>
                <w:rPrChange w:id="4082" w:author="WYY" w:date="2025-07-25T07:09:31Z">
                  <w:rPr>
                    <w:del w:id="4083" w:author="大猫TNT" w:date="2025-09-22T15:01:33Z"/>
                    <w:rFonts w:hint="eastAsia" w:ascii="宋体" w:hAnsi="宋体" w:eastAsia="宋体" w:cs="宋体"/>
                    <w:i w:val="0"/>
                    <w:iCs w:val="0"/>
                    <w:color w:val="000000"/>
                    <w:sz w:val="20"/>
                    <w:szCs w:val="20"/>
                    <w:u w:val="none"/>
                  </w:rPr>
                </w:rPrChange>
              </w:rPr>
            </w:pPr>
            <w:del w:id="4084" w:author="大猫TNT" w:date="2025-09-22T15:01:33Z">
              <w:r>
                <w:rPr>
                  <w:rFonts w:hint="eastAsia" w:ascii="宋体" w:hAnsi="宋体" w:eastAsia="宋体" w:cs="宋体"/>
                  <w:i w:val="0"/>
                  <w:iCs w:val="0"/>
                  <w:color w:val="0000FF"/>
                  <w:kern w:val="0"/>
                  <w:sz w:val="20"/>
                  <w:szCs w:val="20"/>
                  <w:u w:val="none"/>
                  <w:lang w:val="en-US" w:eastAsia="zh-CN" w:bidi="ar"/>
                  <w:rPrChange w:id="408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08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B0772B">
            <w:pPr>
              <w:keepNext w:val="0"/>
              <w:keepLines w:val="0"/>
              <w:widowControl/>
              <w:suppressLineNumbers w:val="0"/>
              <w:jc w:val="center"/>
              <w:textAlignment w:val="center"/>
              <w:rPr>
                <w:del w:id="4087" w:author="大猫TNT" w:date="2025-09-22T15:01:33Z"/>
                <w:rFonts w:hint="eastAsia" w:ascii="宋体" w:hAnsi="宋体" w:eastAsia="宋体" w:cs="宋体"/>
                <w:i w:val="0"/>
                <w:iCs w:val="0"/>
                <w:color w:val="0000FF"/>
                <w:sz w:val="20"/>
                <w:szCs w:val="20"/>
                <w:u w:val="none"/>
                <w:rPrChange w:id="4088" w:author="WYY" w:date="2025-07-25T07:09:31Z">
                  <w:rPr>
                    <w:del w:id="4089" w:author="大猫TNT" w:date="2025-09-22T15:01:33Z"/>
                    <w:rFonts w:hint="eastAsia" w:ascii="宋体" w:hAnsi="宋体" w:eastAsia="宋体" w:cs="宋体"/>
                    <w:i w:val="0"/>
                    <w:iCs w:val="0"/>
                    <w:color w:val="000000"/>
                    <w:sz w:val="20"/>
                    <w:szCs w:val="20"/>
                    <w:u w:val="none"/>
                  </w:rPr>
                </w:rPrChange>
              </w:rPr>
            </w:pPr>
            <w:del w:id="4090" w:author="大猫TNT" w:date="2025-09-22T15:01:33Z">
              <w:r>
                <w:rPr>
                  <w:rFonts w:hint="eastAsia" w:ascii="宋体" w:hAnsi="宋体" w:eastAsia="宋体" w:cs="宋体"/>
                  <w:i w:val="0"/>
                  <w:iCs w:val="0"/>
                  <w:color w:val="0000FF"/>
                  <w:kern w:val="0"/>
                  <w:sz w:val="20"/>
                  <w:szCs w:val="20"/>
                  <w:u w:val="none"/>
                  <w:lang w:val="en-US" w:eastAsia="zh-CN" w:bidi="ar"/>
                  <w:rPrChange w:id="4091" w:author="WYY" w:date="2025-07-25T07:09:31Z">
                    <w:rPr>
                      <w:rFonts w:hint="eastAsia" w:ascii="宋体" w:hAnsi="宋体" w:eastAsia="宋体" w:cs="宋体"/>
                      <w:i w:val="0"/>
                      <w:iCs w:val="0"/>
                      <w:color w:val="000000"/>
                      <w:kern w:val="0"/>
                      <w:sz w:val="20"/>
                      <w:szCs w:val="20"/>
                      <w:u w:val="none"/>
                      <w:lang w:val="en-US" w:eastAsia="zh-CN" w:bidi="ar"/>
                    </w:rPr>
                  </w:rPrChange>
                </w:rPr>
                <w:delText>3.976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09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FE26C8">
            <w:pPr>
              <w:keepNext w:val="0"/>
              <w:keepLines w:val="0"/>
              <w:widowControl/>
              <w:suppressLineNumbers w:val="0"/>
              <w:jc w:val="center"/>
              <w:textAlignment w:val="center"/>
              <w:rPr>
                <w:del w:id="4093" w:author="大猫TNT" w:date="2025-09-22T15:01:33Z"/>
                <w:rFonts w:hint="eastAsia" w:ascii="宋体" w:hAnsi="宋体" w:eastAsia="宋体" w:cs="宋体"/>
                <w:i w:val="0"/>
                <w:iCs w:val="0"/>
                <w:color w:val="0000FF"/>
                <w:sz w:val="20"/>
                <w:szCs w:val="20"/>
                <w:u w:val="none"/>
                <w:rPrChange w:id="4094" w:author="WYY" w:date="2025-07-25T07:09:31Z">
                  <w:rPr>
                    <w:del w:id="4095" w:author="大猫TNT" w:date="2025-09-22T15:01:33Z"/>
                    <w:rFonts w:hint="eastAsia" w:ascii="宋体" w:hAnsi="宋体" w:eastAsia="宋体" w:cs="宋体"/>
                    <w:i w:val="0"/>
                    <w:iCs w:val="0"/>
                    <w:color w:val="000000"/>
                    <w:sz w:val="20"/>
                    <w:szCs w:val="20"/>
                    <w:u w:val="none"/>
                  </w:rPr>
                </w:rPrChange>
              </w:rPr>
            </w:pPr>
            <w:del w:id="4096" w:author="大猫TNT" w:date="2025-09-22T15:01:33Z">
              <w:r>
                <w:rPr>
                  <w:rFonts w:hint="eastAsia" w:ascii="宋体" w:hAnsi="宋体" w:eastAsia="宋体" w:cs="宋体"/>
                  <w:i w:val="0"/>
                  <w:iCs w:val="0"/>
                  <w:color w:val="0000FF"/>
                  <w:kern w:val="0"/>
                  <w:sz w:val="20"/>
                  <w:szCs w:val="20"/>
                  <w:u w:val="none"/>
                  <w:lang w:val="en-US" w:eastAsia="zh-CN" w:bidi="ar"/>
                  <w:rPrChange w:id="4097" w:author="WYY" w:date="2025-07-25T07:09:31Z">
                    <w:rPr>
                      <w:rFonts w:hint="eastAsia" w:ascii="宋体" w:hAnsi="宋体" w:eastAsia="宋体" w:cs="宋体"/>
                      <w:i w:val="0"/>
                      <w:iCs w:val="0"/>
                      <w:color w:val="000000"/>
                      <w:kern w:val="0"/>
                      <w:sz w:val="20"/>
                      <w:szCs w:val="20"/>
                      <w:u w:val="none"/>
                      <w:lang w:val="en-US" w:eastAsia="zh-CN" w:bidi="ar"/>
                    </w:rPr>
                  </w:rPrChange>
                </w:rPr>
                <w:delText>11000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09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916C09">
            <w:pPr>
              <w:keepNext w:val="0"/>
              <w:keepLines w:val="0"/>
              <w:widowControl/>
              <w:suppressLineNumbers w:val="0"/>
              <w:jc w:val="center"/>
              <w:textAlignment w:val="center"/>
              <w:rPr>
                <w:del w:id="4099" w:author="大猫TNT" w:date="2025-09-22T15:01:33Z"/>
                <w:rFonts w:hint="eastAsia" w:ascii="宋体" w:hAnsi="宋体" w:eastAsia="宋体" w:cs="宋体"/>
                <w:i w:val="0"/>
                <w:iCs w:val="0"/>
                <w:color w:val="0000FF"/>
                <w:sz w:val="20"/>
                <w:szCs w:val="20"/>
                <w:u w:val="none"/>
                <w:rPrChange w:id="4100" w:author="WYY" w:date="2025-07-25T07:09:31Z">
                  <w:rPr>
                    <w:del w:id="4101" w:author="大猫TNT" w:date="2025-09-22T15:01:33Z"/>
                    <w:rFonts w:hint="eastAsia" w:ascii="宋体" w:hAnsi="宋体" w:eastAsia="宋体" w:cs="宋体"/>
                    <w:i w:val="0"/>
                    <w:iCs w:val="0"/>
                    <w:color w:val="000000"/>
                    <w:sz w:val="20"/>
                    <w:szCs w:val="20"/>
                    <w:u w:val="none"/>
                  </w:rPr>
                </w:rPrChange>
              </w:rPr>
            </w:pPr>
            <w:del w:id="4102" w:author="大猫TNT" w:date="2025-09-22T15:01:33Z">
              <w:r>
                <w:rPr>
                  <w:rFonts w:hint="eastAsia" w:ascii="宋体" w:hAnsi="宋体" w:eastAsia="宋体" w:cs="宋体"/>
                  <w:i w:val="0"/>
                  <w:iCs w:val="0"/>
                  <w:color w:val="0000FF"/>
                  <w:kern w:val="0"/>
                  <w:sz w:val="20"/>
                  <w:szCs w:val="20"/>
                  <w:u w:val="none"/>
                  <w:lang w:val="en-US" w:eastAsia="zh-CN" w:bidi="ar"/>
                  <w:rPrChange w:id="4103" w:author="WYY" w:date="2025-07-25T07:09:31Z">
                    <w:rPr>
                      <w:rFonts w:hint="eastAsia" w:ascii="宋体" w:hAnsi="宋体" w:eastAsia="宋体" w:cs="宋体"/>
                      <w:i w:val="0"/>
                      <w:iCs w:val="0"/>
                      <w:color w:val="000000"/>
                      <w:kern w:val="0"/>
                      <w:sz w:val="20"/>
                      <w:szCs w:val="20"/>
                      <w:u w:val="none"/>
                      <w:lang w:val="en-US" w:eastAsia="zh-CN" w:bidi="ar"/>
                    </w:rPr>
                  </w:rPrChange>
                </w:rPr>
                <w:delText>43736.00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0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A10956">
            <w:pPr>
              <w:jc w:val="center"/>
              <w:rPr>
                <w:del w:id="4105" w:author="大猫TNT" w:date="2025-09-22T15:01:33Z"/>
                <w:rFonts w:hint="eastAsia" w:ascii="宋体" w:hAnsi="宋体" w:eastAsia="宋体" w:cs="宋体"/>
                <w:i w:val="0"/>
                <w:iCs w:val="0"/>
                <w:color w:val="0000FF"/>
                <w:sz w:val="20"/>
                <w:szCs w:val="20"/>
                <w:u w:val="none"/>
                <w:rPrChange w:id="4106" w:author="WYY" w:date="2025-07-25T07:09:31Z">
                  <w:rPr>
                    <w:del w:id="4107" w:author="大猫TNT" w:date="2025-09-22T15:01:33Z"/>
                    <w:rFonts w:hint="eastAsia" w:ascii="宋体" w:hAnsi="宋体" w:eastAsia="宋体" w:cs="宋体"/>
                    <w:i w:val="0"/>
                    <w:iCs w:val="0"/>
                    <w:color w:val="000000"/>
                    <w:sz w:val="20"/>
                    <w:szCs w:val="20"/>
                    <w:u w:val="none"/>
                  </w:rPr>
                </w:rPrChange>
              </w:rPr>
            </w:pPr>
          </w:p>
        </w:tc>
      </w:tr>
      <w:tr w14:paraId="757B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0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108" w:author="大猫TNT" w:date="2025-09-22T15:01:33Z"/>
          <w:trPrChange w:id="410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11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CA5DFA5">
            <w:pPr>
              <w:keepNext w:val="0"/>
              <w:keepLines w:val="0"/>
              <w:widowControl/>
              <w:suppressLineNumbers w:val="0"/>
              <w:jc w:val="center"/>
              <w:textAlignment w:val="center"/>
              <w:rPr>
                <w:del w:id="4111" w:author="大猫TNT" w:date="2025-09-22T15:01:33Z"/>
                <w:rFonts w:hint="eastAsia" w:ascii="宋体" w:hAnsi="宋体" w:eastAsia="宋体" w:cs="宋体"/>
                <w:i w:val="0"/>
                <w:iCs w:val="0"/>
                <w:color w:val="0000FF"/>
                <w:sz w:val="20"/>
                <w:szCs w:val="20"/>
                <w:u w:val="none"/>
                <w:rPrChange w:id="4112" w:author="WYY" w:date="2025-07-25T07:09:31Z">
                  <w:rPr>
                    <w:del w:id="4113" w:author="大猫TNT" w:date="2025-09-22T15:01:33Z"/>
                    <w:rFonts w:hint="eastAsia" w:ascii="宋体" w:hAnsi="宋体" w:eastAsia="宋体" w:cs="宋体"/>
                    <w:i w:val="0"/>
                    <w:iCs w:val="0"/>
                    <w:color w:val="000000"/>
                    <w:sz w:val="20"/>
                    <w:szCs w:val="20"/>
                    <w:u w:val="none"/>
                  </w:rPr>
                </w:rPrChange>
              </w:rPr>
            </w:pPr>
            <w:del w:id="4114" w:author="大猫TNT" w:date="2025-09-22T15:01:33Z">
              <w:r>
                <w:rPr>
                  <w:rFonts w:hint="eastAsia" w:ascii="宋体" w:hAnsi="宋体" w:eastAsia="宋体" w:cs="宋体"/>
                  <w:i w:val="0"/>
                  <w:iCs w:val="0"/>
                  <w:color w:val="0000FF"/>
                  <w:kern w:val="0"/>
                  <w:sz w:val="20"/>
                  <w:szCs w:val="20"/>
                  <w:u w:val="none"/>
                  <w:lang w:val="en-US" w:eastAsia="zh-CN" w:bidi="ar"/>
                  <w:rPrChange w:id="4115" w:author="WYY" w:date="2025-07-25T07:09:31Z">
                    <w:rPr>
                      <w:rFonts w:hint="eastAsia" w:ascii="宋体" w:hAnsi="宋体" w:eastAsia="宋体" w:cs="宋体"/>
                      <w:i w:val="0"/>
                      <w:iCs w:val="0"/>
                      <w:color w:val="000000"/>
                      <w:kern w:val="0"/>
                      <w:sz w:val="20"/>
                      <w:szCs w:val="20"/>
                      <w:u w:val="none"/>
                      <w:lang w:val="en-US" w:eastAsia="zh-CN" w:bidi="ar"/>
                    </w:rPr>
                  </w:rPrChange>
                </w:rPr>
                <w:delText>乙型肝炎病毒核酸（HBV）</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1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A85546">
            <w:pPr>
              <w:keepNext w:val="0"/>
              <w:keepLines w:val="0"/>
              <w:widowControl/>
              <w:suppressLineNumbers w:val="0"/>
              <w:jc w:val="center"/>
              <w:textAlignment w:val="center"/>
              <w:rPr>
                <w:del w:id="4117" w:author="大猫TNT" w:date="2025-09-22T15:01:33Z"/>
                <w:rFonts w:hint="eastAsia" w:ascii="宋体" w:hAnsi="宋体" w:eastAsia="宋体" w:cs="宋体"/>
                <w:i w:val="0"/>
                <w:iCs w:val="0"/>
                <w:color w:val="0000FF"/>
                <w:sz w:val="20"/>
                <w:szCs w:val="20"/>
                <w:u w:val="none"/>
                <w:rPrChange w:id="4118" w:author="WYY" w:date="2025-07-25T07:09:31Z">
                  <w:rPr>
                    <w:del w:id="4119" w:author="大猫TNT" w:date="2025-09-22T15:01:33Z"/>
                    <w:rFonts w:hint="eastAsia" w:ascii="宋体" w:hAnsi="宋体" w:eastAsia="宋体" w:cs="宋体"/>
                    <w:i w:val="0"/>
                    <w:iCs w:val="0"/>
                    <w:color w:val="000000"/>
                    <w:sz w:val="20"/>
                    <w:szCs w:val="20"/>
                    <w:u w:val="none"/>
                  </w:rPr>
                </w:rPrChange>
              </w:rPr>
            </w:pPr>
            <w:del w:id="4120" w:author="大猫TNT" w:date="2025-09-22T15:01:33Z">
              <w:r>
                <w:rPr>
                  <w:rFonts w:hint="eastAsia" w:ascii="宋体" w:hAnsi="宋体" w:eastAsia="宋体" w:cs="宋体"/>
                  <w:i w:val="0"/>
                  <w:iCs w:val="0"/>
                  <w:color w:val="0000FF"/>
                  <w:kern w:val="0"/>
                  <w:sz w:val="20"/>
                  <w:szCs w:val="20"/>
                  <w:u w:val="none"/>
                  <w:lang w:val="en-US" w:eastAsia="zh-CN" w:bidi="ar"/>
                  <w:rPrChange w:id="4121"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12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369851">
            <w:pPr>
              <w:keepNext w:val="0"/>
              <w:keepLines w:val="0"/>
              <w:widowControl/>
              <w:suppressLineNumbers w:val="0"/>
              <w:jc w:val="center"/>
              <w:textAlignment w:val="center"/>
              <w:rPr>
                <w:del w:id="4123" w:author="大猫TNT" w:date="2025-09-22T15:01:33Z"/>
                <w:rFonts w:hint="eastAsia" w:ascii="宋体" w:hAnsi="宋体" w:eastAsia="宋体" w:cs="宋体"/>
                <w:i w:val="0"/>
                <w:iCs w:val="0"/>
                <w:color w:val="0000FF"/>
                <w:sz w:val="20"/>
                <w:szCs w:val="20"/>
                <w:u w:val="none"/>
                <w:rPrChange w:id="4124" w:author="WYY" w:date="2025-07-25T07:09:31Z">
                  <w:rPr>
                    <w:del w:id="4125" w:author="大猫TNT" w:date="2025-09-22T15:01:33Z"/>
                    <w:rFonts w:hint="eastAsia" w:ascii="宋体" w:hAnsi="宋体" w:eastAsia="宋体" w:cs="宋体"/>
                    <w:i w:val="0"/>
                    <w:iCs w:val="0"/>
                    <w:color w:val="000000"/>
                    <w:sz w:val="20"/>
                    <w:szCs w:val="20"/>
                    <w:u w:val="none"/>
                  </w:rPr>
                </w:rPrChange>
              </w:rPr>
            </w:pPr>
            <w:del w:id="4126" w:author="大猫TNT" w:date="2025-09-22T15:01:33Z">
              <w:r>
                <w:rPr>
                  <w:rFonts w:hint="eastAsia" w:ascii="宋体" w:hAnsi="宋体" w:eastAsia="宋体" w:cs="宋体"/>
                  <w:i w:val="0"/>
                  <w:iCs w:val="0"/>
                  <w:color w:val="0000FF"/>
                  <w:kern w:val="0"/>
                  <w:sz w:val="20"/>
                  <w:szCs w:val="20"/>
                  <w:u w:val="none"/>
                  <w:lang w:val="en-US" w:eastAsia="zh-CN" w:bidi="ar"/>
                  <w:rPrChange w:id="412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12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91E8D5">
            <w:pPr>
              <w:keepNext w:val="0"/>
              <w:keepLines w:val="0"/>
              <w:widowControl/>
              <w:suppressLineNumbers w:val="0"/>
              <w:jc w:val="center"/>
              <w:textAlignment w:val="center"/>
              <w:rPr>
                <w:del w:id="4129" w:author="大猫TNT" w:date="2025-09-22T15:01:33Z"/>
                <w:rFonts w:hint="eastAsia" w:ascii="宋体" w:hAnsi="宋体" w:eastAsia="宋体" w:cs="宋体"/>
                <w:i w:val="0"/>
                <w:iCs w:val="0"/>
                <w:color w:val="0000FF"/>
                <w:sz w:val="20"/>
                <w:szCs w:val="20"/>
                <w:u w:val="none"/>
                <w:rPrChange w:id="4130" w:author="WYY" w:date="2025-07-25T07:09:31Z">
                  <w:rPr>
                    <w:del w:id="4131" w:author="大猫TNT" w:date="2025-09-22T15:01:33Z"/>
                    <w:rFonts w:hint="eastAsia" w:ascii="宋体" w:hAnsi="宋体" w:eastAsia="宋体" w:cs="宋体"/>
                    <w:i w:val="0"/>
                    <w:iCs w:val="0"/>
                    <w:color w:val="000000"/>
                    <w:sz w:val="20"/>
                    <w:szCs w:val="20"/>
                    <w:u w:val="none"/>
                  </w:rPr>
                </w:rPrChange>
              </w:rPr>
            </w:pPr>
            <w:del w:id="4132" w:author="大猫TNT" w:date="2025-09-22T15:01:33Z">
              <w:r>
                <w:rPr>
                  <w:rFonts w:hint="eastAsia" w:ascii="宋体" w:hAnsi="宋体" w:eastAsia="宋体" w:cs="宋体"/>
                  <w:i w:val="0"/>
                  <w:iCs w:val="0"/>
                  <w:color w:val="0000FF"/>
                  <w:kern w:val="0"/>
                  <w:sz w:val="20"/>
                  <w:szCs w:val="20"/>
                  <w:u w:val="none"/>
                  <w:lang w:val="en-US" w:eastAsia="zh-CN" w:bidi="ar"/>
                  <w:rPrChange w:id="4133"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13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7D0979">
            <w:pPr>
              <w:keepNext w:val="0"/>
              <w:keepLines w:val="0"/>
              <w:widowControl/>
              <w:suppressLineNumbers w:val="0"/>
              <w:jc w:val="center"/>
              <w:textAlignment w:val="center"/>
              <w:rPr>
                <w:del w:id="4135" w:author="大猫TNT" w:date="2025-09-22T15:01:33Z"/>
                <w:rFonts w:hint="eastAsia" w:ascii="宋体" w:hAnsi="宋体" w:eastAsia="宋体" w:cs="宋体"/>
                <w:i w:val="0"/>
                <w:iCs w:val="0"/>
                <w:color w:val="0000FF"/>
                <w:sz w:val="20"/>
                <w:szCs w:val="20"/>
                <w:u w:val="none"/>
                <w:rPrChange w:id="4136" w:author="WYY" w:date="2025-07-25T07:09:31Z">
                  <w:rPr>
                    <w:del w:id="4137" w:author="大猫TNT" w:date="2025-09-22T15:01:33Z"/>
                    <w:rFonts w:hint="eastAsia" w:ascii="宋体" w:hAnsi="宋体" w:eastAsia="宋体" w:cs="宋体"/>
                    <w:i w:val="0"/>
                    <w:iCs w:val="0"/>
                    <w:color w:val="000000"/>
                    <w:sz w:val="20"/>
                    <w:szCs w:val="20"/>
                    <w:u w:val="none"/>
                  </w:rPr>
                </w:rPrChange>
              </w:rPr>
            </w:pPr>
            <w:del w:id="4138" w:author="大猫TNT" w:date="2025-09-22T15:01:33Z">
              <w:r>
                <w:rPr>
                  <w:rFonts w:hint="eastAsia" w:ascii="宋体" w:hAnsi="宋体" w:eastAsia="宋体" w:cs="宋体"/>
                  <w:i w:val="0"/>
                  <w:iCs w:val="0"/>
                  <w:color w:val="0000FF"/>
                  <w:kern w:val="0"/>
                  <w:sz w:val="20"/>
                  <w:szCs w:val="20"/>
                  <w:u w:val="none"/>
                  <w:lang w:val="en-US" w:eastAsia="zh-CN" w:bidi="ar"/>
                  <w:rPrChange w:id="4139" w:author="WYY" w:date="2025-07-25T07:09:31Z">
                    <w:rPr>
                      <w:rFonts w:hint="eastAsia" w:ascii="宋体" w:hAnsi="宋体" w:eastAsia="宋体" w:cs="宋体"/>
                      <w:i w:val="0"/>
                      <w:iCs w:val="0"/>
                      <w:color w:val="000000"/>
                      <w:kern w:val="0"/>
                      <w:sz w:val="20"/>
                      <w:szCs w:val="20"/>
                      <w:u w:val="none"/>
                      <w:lang w:val="en-US" w:eastAsia="zh-CN" w:bidi="ar"/>
                    </w:rPr>
                  </w:rPrChange>
                </w:rPr>
                <w:delText>8160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14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26C8BF">
            <w:pPr>
              <w:keepNext w:val="0"/>
              <w:keepLines w:val="0"/>
              <w:widowControl/>
              <w:suppressLineNumbers w:val="0"/>
              <w:jc w:val="center"/>
              <w:textAlignment w:val="center"/>
              <w:rPr>
                <w:del w:id="4141" w:author="大猫TNT" w:date="2025-09-22T15:01:33Z"/>
                <w:rFonts w:hint="eastAsia" w:ascii="宋体" w:hAnsi="宋体" w:eastAsia="宋体" w:cs="宋体"/>
                <w:i w:val="0"/>
                <w:iCs w:val="0"/>
                <w:color w:val="0000FF"/>
                <w:sz w:val="20"/>
                <w:szCs w:val="20"/>
                <w:u w:val="none"/>
                <w:rPrChange w:id="4142" w:author="WYY" w:date="2025-07-25T07:09:31Z">
                  <w:rPr>
                    <w:del w:id="4143" w:author="大猫TNT" w:date="2025-09-22T15:01:33Z"/>
                    <w:rFonts w:hint="eastAsia" w:ascii="宋体" w:hAnsi="宋体" w:eastAsia="宋体" w:cs="宋体"/>
                    <w:i w:val="0"/>
                    <w:iCs w:val="0"/>
                    <w:color w:val="000000"/>
                    <w:sz w:val="20"/>
                    <w:szCs w:val="20"/>
                    <w:u w:val="none"/>
                  </w:rPr>
                </w:rPrChange>
              </w:rPr>
            </w:pPr>
            <w:del w:id="4144" w:author="大猫TNT" w:date="2025-09-22T15:01:33Z">
              <w:r>
                <w:rPr>
                  <w:rFonts w:hint="eastAsia" w:ascii="宋体" w:hAnsi="宋体" w:eastAsia="宋体" w:cs="宋体"/>
                  <w:i w:val="0"/>
                  <w:iCs w:val="0"/>
                  <w:color w:val="0000FF"/>
                  <w:kern w:val="0"/>
                  <w:sz w:val="20"/>
                  <w:szCs w:val="20"/>
                  <w:u w:val="none"/>
                  <w:lang w:val="en-US" w:eastAsia="zh-CN" w:bidi="ar"/>
                  <w:rPrChange w:id="4145" w:author="WYY" w:date="2025-07-25T07:09:31Z">
                    <w:rPr>
                      <w:rFonts w:hint="eastAsia" w:ascii="宋体" w:hAnsi="宋体" w:eastAsia="宋体" w:cs="宋体"/>
                      <w:i w:val="0"/>
                      <w:iCs w:val="0"/>
                      <w:color w:val="000000"/>
                      <w:kern w:val="0"/>
                      <w:sz w:val="20"/>
                      <w:szCs w:val="20"/>
                      <w:u w:val="none"/>
                      <w:lang w:val="en-US" w:eastAsia="zh-CN" w:bidi="ar"/>
                    </w:rPr>
                  </w:rPrChange>
                </w:rPr>
                <w:delText>57936.00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146"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2744F7">
            <w:pPr>
              <w:keepNext w:val="0"/>
              <w:keepLines w:val="0"/>
              <w:widowControl/>
              <w:suppressLineNumbers w:val="0"/>
              <w:jc w:val="center"/>
              <w:textAlignment w:val="center"/>
              <w:rPr>
                <w:del w:id="4147" w:author="大猫TNT" w:date="2025-09-22T15:01:33Z"/>
                <w:rFonts w:hint="eastAsia" w:ascii="宋体" w:hAnsi="宋体" w:eastAsia="宋体" w:cs="宋体"/>
                <w:i w:val="0"/>
                <w:iCs w:val="0"/>
                <w:color w:val="0000FF"/>
                <w:sz w:val="20"/>
                <w:szCs w:val="20"/>
                <w:u w:val="none"/>
                <w:rPrChange w:id="4148" w:author="WYY" w:date="2025-07-25T07:09:31Z">
                  <w:rPr>
                    <w:del w:id="4149" w:author="大猫TNT" w:date="2025-09-22T15:01:33Z"/>
                    <w:rFonts w:hint="eastAsia" w:ascii="宋体" w:hAnsi="宋体" w:eastAsia="宋体" w:cs="宋体"/>
                    <w:i w:val="0"/>
                    <w:iCs w:val="0"/>
                    <w:color w:val="000000"/>
                    <w:sz w:val="20"/>
                    <w:szCs w:val="20"/>
                    <w:u w:val="none"/>
                  </w:rPr>
                </w:rPrChange>
              </w:rPr>
            </w:pPr>
            <w:del w:id="4150" w:author="大猫TNT" w:date="2025-09-22T15:01:33Z">
              <w:r>
                <w:rPr>
                  <w:rFonts w:hint="eastAsia" w:ascii="宋体" w:hAnsi="宋体" w:eastAsia="宋体" w:cs="宋体"/>
                  <w:i w:val="0"/>
                  <w:iCs w:val="0"/>
                  <w:color w:val="0000FF"/>
                  <w:kern w:val="0"/>
                  <w:sz w:val="20"/>
                  <w:szCs w:val="20"/>
                  <w:u w:val="none"/>
                  <w:lang w:val="en-US" w:eastAsia="zh-CN" w:bidi="ar"/>
                  <w:rPrChange w:id="4151" w:author="WYY" w:date="2025-07-25T07:09:31Z">
                    <w:rPr>
                      <w:rFonts w:hint="eastAsia" w:ascii="宋体" w:hAnsi="宋体" w:eastAsia="宋体" w:cs="宋体"/>
                      <w:i w:val="0"/>
                      <w:iCs w:val="0"/>
                      <w:color w:val="000000"/>
                      <w:kern w:val="0"/>
                      <w:sz w:val="20"/>
                      <w:szCs w:val="20"/>
                      <w:u w:val="none"/>
                      <w:lang w:val="en-US" w:eastAsia="zh-CN" w:bidi="ar"/>
                    </w:rPr>
                  </w:rPrChange>
                </w:rPr>
                <w:delText>PCR使用，产品需要是阳光采购产品并且报价必须可以进行网采；3、试剂使用期间承担试剂使用设备的维保责任；4、中标试剂提供免费的验证试剂并协助调试确认中标试剂符合使用质量要求</w:delText>
              </w:r>
            </w:del>
          </w:p>
        </w:tc>
      </w:tr>
      <w:tr w14:paraId="3267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5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152" w:author="大猫TNT" w:date="2025-09-22T15:01:33Z"/>
          <w:trPrChange w:id="415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15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BFCCD4">
            <w:pPr>
              <w:keepNext w:val="0"/>
              <w:keepLines w:val="0"/>
              <w:widowControl/>
              <w:suppressLineNumbers w:val="0"/>
              <w:jc w:val="center"/>
              <w:textAlignment w:val="center"/>
              <w:rPr>
                <w:del w:id="4155" w:author="大猫TNT" w:date="2025-09-22T15:01:33Z"/>
                <w:rFonts w:hint="eastAsia" w:ascii="宋体" w:hAnsi="宋体" w:eastAsia="宋体" w:cs="宋体"/>
                <w:i w:val="0"/>
                <w:iCs w:val="0"/>
                <w:color w:val="0000FF"/>
                <w:sz w:val="20"/>
                <w:szCs w:val="20"/>
                <w:u w:val="none"/>
                <w:rPrChange w:id="4156" w:author="WYY" w:date="2025-07-25T07:09:31Z">
                  <w:rPr>
                    <w:del w:id="4157" w:author="大猫TNT" w:date="2025-09-22T15:01:33Z"/>
                    <w:rFonts w:hint="eastAsia" w:ascii="宋体" w:hAnsi="宋体" w:eastAsia="宋体" w:cs="宋体"/>
                    <w:i w:val="0"/>
                    <w:iCs w:val="0"/>
                    <w:color w:val="000000"/>
                    <w:sz w:val="20"/>
                    <w:szCs w:val="20"/>
                    <w:u w:val="none"/>
                  </w:rPr>
                </w:rPrChange>
              </w:rPr>
            </w:pPr>
            <w:del w:id="4158" w:author="大猫TNT" w:date="2025-09-22T15:01:33Z">
              <w:r>
                <w:rPr>
                  <w:rFonts w:hint="eastAsia" w:ascii="宋体" w:hAnsi="宋体" w:eastAsia="宋体" w:cs="宋体"/>
                  <w:i w:val="0"/>
                  <w:iCs w:val="0"/>
                  <w:color w:val="0000FF"/>
                  <w:kern w:val="0"/>
                  <w:sz w:val="20"/>
                  <w:szCs w:val="20"/>
                  <w:u w:val="none"/>
                  <w:lang w:val="en-US" w:eastAsia="zh-CN" w:bidi="ar"/>
                  <w:rPrChange w:id="4159" w:author="WYY" w:date="2025-07-25T07:09:31Z">
                    <w:rPr>
                      <w:rFonts w:hint="eastAsia" w:ascii="宋体" w:hAnsi="宋体" w:eastAsia="宋体" w:cs="宋体"/>
                      <w:i w:val="0"/>
                      <w:iCs w:val="0"/>
                      <w:color w:val="000000"/>
                      <w:kern w:val="0"/>
                      <w:sz w:val="20"/>
                      <w:szCs w:val="20"/>
                      <w:u w:val="none"/>
                      <w:lang w:val="en-US" w:eastAsia="zh-CN" w:bidi="ar"/>
                    </w:rPr>
                  </w:rPrChange>
                </w:rPr>
                <w:delText>沙眼衣原体核酸(CT)</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16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DC3661">
            <w:pPr>
              <w:keepNext w:val="0"/>
              <w:keepLines w:val="0"/>
              <w:widowControl/>
              <w:suppressLineNumbers w:val="0"/>
              <w:jc w:val="center"/>
              <w:textAlignment w:val="center"/>
              <w:rPr>
                <w:del w:id="4161" w:author="大猫TNT" w:date="2025-09-22T15:01:33Z"/>
                <w:rFonts w:hint="eastAsia" w:ascii="宋体" w:hAnsi="宋体" w:eastAsia="宋体" w:cs="宋体"/>
                <w:i w:val="0"/>
                <w:iCs w:val="0"/>
                <w:color w:val="0000FF"/>
                <w:sz w:val="20"/>
                <w:szCs w:val="20"/>
                <w:u w:val="none"/>
                <w:rPrChange w:id="4162" w:author="WYY" w:date="2025-07-25T07:09:31Z">
                  <w:rPr>
                    <w:del w:id="4163" w:author="大猫TNT" w:date="2025-09-22T15:01:33Z"/>
                    <w:rFonts w:hint="eastAsia" w:ascii="宋体" w:hAnsi="宋体" w:eastAsia="宋体" w:cs="宋体"/>
                    <w:i w:val="0"/>
                    <w:iCs w:val="0"/>
                    <w:color w:val="000000"/>
                    <w:sz w:val="20"/>
                    <w:szCs w:val="20"/>
                    <w:u w:val="none"/>
                  </w:rPr>
                </w:rPrChange>
              </w:rPr>
            </w:pPr>
            <w:del w:id="4164" w:author="大猫TNT" w:date="2025-09-22T15:01:33Z">
              <w:r>
                <w:rPr>
                  <w:rFonts w:hint="eastAsia" w:ascii="宋体" w:hAnsi="宋体" w:eastAsia="宋体" w:cs="宋体"/>
                  <w:i w:val="0"/>
                  <w:iCs w:val="0"/>
                  <w:color w:val="0000FF"/>
                  <w:kern w:val="0"/>
                  <w:sz w:val="20"/>
                  <w:szCs w:val="20"/>
                  <w:u w:val="none"/>
                  <w:lang w:val="en-US" w:eastAsia="zh-CN" w:bidi="ar"/>
                  <w:rPrChange w:id="4165"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16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554CDE">
            <w:pPr>
              <w:keepNext w:val="0"/>
              <w:keepLines w:val="0"/>
              <w:widowControl/>
              <w:suppressLineNumbers w:val="0"/>
              <w:jc w:val="center"/>
              <w:textAlignment w:val="center"/>
              <w:rPr>
                <w:del w:id="4167" w:author="大猫TNT" w:date="2025-09-22T15:01:33Z"/>
                <w:rFonts w:hint="eastAsia" w:ascii="宋体" w:hAnsi="宋体" w:eastAsia="宋体" w:cs="宋体"/>
                <w:i w:val="0"/>
                <w:iCs w:val="0"/>
                <w:color w:val="0000FF"/>
                <w:sz w:val="20"/>
                <w:szCs w:val="20"/>
                <w:u w:val="none"/>
                <w:rPrChange w:id="4168" w:author="WYY" w:date="2025-07-25T07:09:31Z">
                  <w:rPr>
                    <w:del w:id="4169" w:author="大猫TNT" w:date="2025-09-22T15:01:33Z"/>
                    <w:rFonts w:hint="eastAsia" w:ascii="宋体" w:hAnsi="宋体" w:eastAsia="宋体" w:cs="宋体"/>
                    <w:i w:val="0"/>
                    <w:iCs w:val="0"/>
                    <w:color w:val="000000"/>
                    <w:sz w:val="20"/>
                    <w:szCs w:val="20"/>
                    <w:u w:val="none"/>
                  </w:rPr>
                </w:rPrChange>
              </w:rPr>
            </w:pPr>
            <w:del w:id="4170" w:author="大猫TNT" w:date="2025-09-22T15:01:33Z">
              <w:r>
                <w:rPr>
                  <w:rFonts w:hint="eastAsia" w:ascii="宋体" w:hAnsi="宋体" w:eastAsia="宋体" w:cs="宋体"/>
                  <w:i w:val="0"/>
                  <w:iCs w:val="0"/>
                  <w:color w:val="0000FF"/>
                  <w:kern w:val="0"/>
                  <w:sz w:val="20"/>
                  <w:szCs w:val="20"/>
                  <w:u w:val="none"/>
                  <w:lang w:val="en-US" w:eastAsia="zh-CN" w:bidi="ar"/>
                  <w:rPrChange w:id="417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17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F4F268">
            <w:pPr>
              <w:keepNext w:val="0"/>
              <w:keepLines w:val="0"/>
              <w:widowControl/>
              <w:suppressLineNumbers w:val="0"/>
              <w:jc w:val="center"/>
              <w:textAlignment w:val="center"/>
              <w:rPr>
                <w:del w:id="4173" w:author="大猫TNT" w:date="2025-09-22T15:01:33Z"/>
                <w:rFonts w:hint="eastAsia" w:ascii="宋体" w:hAnsi="宋体" w:eastAsia="宋体" w:cs="宋体"/>
                <w:i w:val="0"/>
                <w:iCs w:val="0"/>
                <w:color w:val="0000FF"/>
                <w:sz w:val="20"/>
                <w:szCs w:val="20"/>
                <w:u w:val="none"/>
                <w:rPrChange w:id="4174" w:author="WYY" w:date="2025-07-25T07:09:31Z">
                  <w:rPr>
                    <w:del w:id="4175" w:author="大猫TNT" w:date="2025-09-22T15:01:33Z"/>
                    <w:rFonts w:hint="eastAsia" w:ascii="宋体" w:hAnsi="宋体" w:eastAsia="宋体" w:cs="宋体"/>
                    <w:i w:val="0"/>
                    <w:iCs w:val="0"/>
                    <w:color w:val="000000"/>
                    <w:sz w:val="20"/>
                    <w:szCs w:val="20"/>
                    <w:u w:val="none"/>
                  </w:rPr>
                </w:rPrChange>
              </w:rPr>
            </w:pPr>
            <w:del w:id="4176" w:author="大猫TNT" w:date="2025-09-22T15:01:33Z">
              <w:r>
                <w:rPr>
                  <w:rFonts w:hint="eastAsia" w:ascii="宋体" w:hAnsi="宋体" w:eastAsia="宋体" w:cs="宋体"/>
                  <w:i w:val="0"/>
                  <w:iCs w:val="0"/>
                  <w:color w:val="0000FF"/>
                  <w:kern w:val="0"/>
                  <w:sz w:val="20"/>
                  <w:szCs w:val="20"/>
                  <w:u w:val="none"/>
                  <w:lang w:val="en-US" w:eastAsia="zh-CN" w:bidi="ar"/>
                  <w:rPrChange w:id="4177"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17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9D2B9B">
            <w:pPr>
              <w:keepNext w:val="0"/>
              <w:keepLines w:val="0"/>
              <w:widowControl/>
              <w:suppressLineNumbers w:val="0"/>
              <w:jc w:val="center"/>
              <w:textAlignment w:val="center"/>
              <w:rPr>
                <w:del w:id="4179" w:author="大猫TNT" w:date="2025-09-22T15:01:33Z"/>
                <w:rFonts w:hint="eastAsia" w:ascii="宋体" w:hAnsi="宋体" w:eastAsia="宋体" w:cs="宋体"/>
                <w:i w:val="0"/>
                <w:iCs w:val="0"/>
                <w:color w:val="0000FF"/>
                <w:sz w:val="20"/>
                <w:szCs w:val="20"/>
                <w:u w:val="none"/>
                <w:rPrChange w:id="4180" w:author="WYY" w:date="2025-07-25T07:09:31Z">
                  <w:rPr>
                    <w:del w:id="4181" w:author="大猫TNT" w:date="2025-09-22T15:01:33Z"/>
                    <w:rFonts w:hint="eastAsia" w:ascii="宋体" w:hAnsi="宋体" w:eastAsia="宋体" w:cs="宋体"/>
                    <w:i w:val="0"/>
                    <w:iCs w:val="0"/>
                    <w:color w:val="000000"/>
                    <w:sz w:val="20"/>
                    <w:szCs w:val="20"/>
                    <w:u w:val="none"/>
                  </w:rPr>
                </w:rPrChange>
              </w:rPr>
            </w:pPr>
            <w:del w:id="4182" w:author="大猫TNT" w:date="2025-09-22T15:01:33Z">
              <w:r>
                <w:rPr>
                  <w:rFonts w:hint="eastAsia" w:ascii="宋体" w:hAnsi="宋体" w:eastAsia="宋体" w:cs="宋体"/>
                  <w:i w:val="0"/>
                  <w:iCs w:val="0"/>
                  <w:color w:val="0000FF"/>
                  <w:kern w:val="0"/>
                  <w:sz w:val="20"/>
                  <w:szCs w:val="20"/>
                  <w:u w:val="none"/>
                  <w:lang w:val="en-US" w:eastAsia="zh-CN" w:bidi="ar"/>
                  <w:rPrChange w:id="4183" w:author="WYY" w:date="2025-07-25T07:09:31Z">
                    <w:rPr>
                      <w:rFonts w:hint="eastAsia" w:ascii="宋体" w:hAnsi="宋体" w:eastAsia="宋体" w:cs="宋体"/>
                      <w:i w:val="0"/>
                      <w:iCs w:val="0"/>
                      <w:color w:val="000000"/>
                      <w:kern w:val="0"/>
                      <w:sz w:val="20"/>
                      <w:szCs w:val="20"/>
                      <w:u w:val="none"/>
                      <w:lang w:val="en-US" w:eastAsia="zh-CN" w:bidi="ar"/>
                    </w:rPr>
                  </w:rPrChange>
                </w:rPr>
                <w:delText>11740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18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4296C3">
            <w:pPr>
              <w:keepNext w:val="0"/>
              <w:keepLines w:val="0"/>
              <w:widowControl/>
              <w:suppressLineNumbers w:val="0"/>
              <w:jc w:val="center"/>
              <w:textAlignment w:val="center"/>
              <w:rPr>
                <w:del w:id="4185" w:author="大猫TNT" w:date="2025-09-22T15:01:33Z"/>
                <w:rFonts w:hint="eastAsia" w:ascii="宋体" w:hAnsi="宋体" w:eastAsia="宋体" w:cs="宋体"/>
                <w:i w:val="0"/>
                <w:iCs w:val="0"/>
                <w:color w:val="0000FF"/>
                <w:sz w:val="20"/>
                <w:szCs w:val="20"/>
                <w:u w:val="none"/>
                <w:rPrChange w:id="4186" w:author="WYY" w:date="2025-07-25T07:09:31Z">
                  <w:rPr>
                    <w:del w:id="4187" w:author="大猫TNT" w:date="2025-09-22T15:01:33Z"/>
                    <w:rFonts w:hint="eastAsia" w:ascii="宋体" w:hAnsi="宋体" w:eastAsia="宋体" w:cs="宋体"/>
                    <w:i w:val="0"/>
                    <w:iCs w:val="0"/>
                    <w:color w:val="000000"/>
                    <w:sz w:val="20"/>
                    <w:szCs w:val="20"/>
                    <w:u w:val="none"/>
                  </w:rPr>
                </w:rPrChange>
              </w:rPr>
            </w:pPr>
            <w:del w:id="4188" w:author="大猫TNT" w:date="2025-09-22T15:01:33Z">
              <w:r>
                <w:rPr>
                  <w:rFonts w:hint="eastAsia" w:ascii="宋体" w:hAnsi="宋体" w:eastAsia="宋体" w:cs="宋体"/>
                  <w:i w:val="0"/>
                  <w:iCs w:val="0"/>
                  <w:color w:val="0000FF"/>
                  <w:kern w:val="0"/>
                  <w:sz w:val="20"/>
                  <w:szCs w:val="20"/>
                  <w:u w:val="none"/>
                  <w:lang w:val="en-US" w:eastAsia="zh-CN" w:bidi="ar"/>
                  <w:rPrChange w:id="4189" w:author="WYY" w:date="2025-07-25T07:09:31Z">
                    <w:rPr>
                      <w:rFonts w:hint="eastAsia" w:ascii="宋体" w:hAnsi="宋体" w:eastAsia="宋体" w:cs="宋体"/>
                      <w:i w:val="0"/>
                      <w:iCs w:val="0"/>
                      <w:color w:val="000000"/>
                      <w:kern w:val="0"/>
                      <w:sz w:val="20"/>
                      <w:szCs w:val="20"/>
                      <w:u w:val="none"/>
                      <w:lang w:val="en-US" w:eastAsia="zh-CN" w:bidi="ar"/>
                    </w:rPr>
                  </w:rPrChange>
                </w:rPr>
                <w:delText>83354.00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9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C9C120">
            <w:pPr>
              <w:jc w:val="center"/>
              <w:rPr>
                <w:del w:id="4191" w:author="大猫TNT" w:date="2025-09-22T15:01:33Z"/>
                <w:rFonts w:hint="eastAsia" w:ascii="宋体" w:hAnsi="宋体" w:eastAsia="宋体" w:cs="宋体"/>
                <w:i w:val="0"/>
                <w:iCs w:val="0"/>
                <w:color w:val="0000FF"/>
                <w:sz w:val="20"/>
                <w:szCs w:val="20"/>
                <w:u w:val="none"/>
                <w:rPrChange w:id="4192" w:author="WYY" w:date="2025-07-25T07:09:31Z">
                  <w:rPr>
                    <w:del w:id="4193" w:author="大猫TNT" w:date="2025-09-22T15:01:33Z"/>
                    <w:rFonts w:hint="eastAsia" w:ascii="宋体" w:hAnsi="宋体" w:eastAsia="宋体" w:cs="宋体"/>
                    <w:i w:val="0"/>
                    <w:iCs w:val="0"/>
                    <w:color w:val="000000"/>
                    <w:sz w:val="20"/>
                    <w:szCs w:val="20"/>
                    <w:u w:val="none"/>
                  </w:rPr>
                </w:rPrChange>
              </w:rPr>
            </w:pPr>
          </w:p>
        </w:tc>
      </w:tr>
      <w:tr w14:paraId="4B42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9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194" w:author="大猫TNT" w:date="2025-09-22T15:01:33Z"/>
          <w:trPrChange w:id="419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19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869D6E">
            <w:pPr>
              <w:keepNext w:val="0"/>
              <w:keepLines w:val="0"/>
              <w:widowControl/>
              <w:suppressLineNumbers w:val="0"/>
              <w:jc w:val="center"/>
              <w:textAlignment w:val="center"/>
              <w:rPr>
                <w:del w:id="4197" w:author="大猫TNT" w:date="2025-09-22T15:01:33Z"/>
                <w:rFonts w:hint="eastAsia" w:ascii="宋体" w:hAnsi="宋体" w:eastAsia="宋体" w:cs="宋体"/>
                <w:i w:val="0"/>
                <w:iCs w:val="0"/>
                <w:color w:val="0000FF"/>
                <w:sz w:val="20"/>
                <w:szCs w:val="20"/>
                <w:u w:val="none"/>
                <w:rPrChange w:id="4198" w:author="WYY" w:date="2025-07-25T07:09:31Z">
                  <w:rPr>
                    <w:del w:id="4199" w:author="大猫TNT" w:date="2025-09-22T15:01:33Z"/>
                    <w:rFonts w:hint="eastAsia" w:ascii="宋体" w:hAnsi="宋体" w:eastAsia="宋体" w:cs="宋体"/>
                    <w:i w:val="0"/>
                    <w:iCs w:val="0"/>
                    <w:color w:val="000000"/>
                    <w:sz w:val="20"/>
                    <w:szCs w:val="20"/>
                    <w:u w:val="none"/>
                  </w:rPr>
                </w:rPrChange>
              </w:rPr>
            </w:pPr>
            <w:del w:id="4200" w:author="大猫TNT" w:date="2025-09-22T15:01:33Z">
              <w:r>
                <w:rPr>
                  <w:rFonts w:hint="eastAsia" w:ascii="宋体" w:hAnsi="宋体" w:eastAsia="宋体" w:cs="宋体"/>
                  <w:i w:val="0"/>
                  <w:iCs w:val="0"/>
                  <w:color w:val="0000FF"/>
                  <w:kern w:val="0"/>
                  <w:sz w:val="20"/>
                  <w:szCs w:val="20"/>
                  <w:u w:val="none"/>
                  <w:lang w:val="en-US" w:eastAsia="zh-CN" w:bidi="ar"/>
                  <w:rPrChange w:id="4201" w:author="WYY" w:date="2025-07-25T07:09:31Z">
                    <w:rPr>
                      <w:rFonts w:hint="eastAsia" w:ascii="宋体" w:hAnsi="宋体" w:eastAsia="宋体" w:cs="宋体"/>
                      <w:i w:val="0"/>
                      <w:iCs w:val="0"/>
                      <w:color w:val="000000"/>
                      <w:kern w:val="0"/>
                      <w:sz w:val="20"/>
                      <w:szCs w:val="20"/>
                      <w:u w:val="none"/>
                      <w:lang w:val="en-US" w:eastAsia="zh-CN" w:bidi="ar"/>
                    </w:rPr>
                  </w:rPrChange>
                </w:rPr>
                <w:delText>解脲支原体（UU）</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0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E3C329">
            <w:pPr>
              <w:keepNext w:val="0"/>
              <w:keepLines w:val="0"/>
              <w:widowControl/>
              <w:suppressLineNumbers w:val="0"/>
              <w:jc w:val="center"/>
              <w:textAlignment w:val="center"/>
              <w:rPr>
                <w:del w:id="4203" w:author="大猫TNT" w:date="2025-09-22T15:01:33Z"/>
                <w:rFonts w:hint="eastAsia" w:ascii="宋体" w:hAnsi="宋体" w:eastAsia="宋体" w:cs="宋体"/>
                <w:i w:val="0"/>
                <w:iCs w:val="0"/>
                <w:color w:val="0000FF"/>
                <w:sz w:val="20"/>
                <w:szCs w:val="20"/>
                <w:u w:val="none"/>
                <w:rPrChange w:id="4204" w:author="WYY" w:date="2025-07-25T07:09:31Z">
                  <w:rPr>
                    <w:del w:id="4205" w:author="大猫TNT" w:date="2025-09-22T15:01:33Z"/>
                    <w:rFonts w:hint="eastAsia" w:ascii="宋体" w:hAnsi="宋体" w:eastAsia="宋体" w:cs="宋体"/>
                    <w:i w:val="0"/>
                    <w:iCs w:val="0"/>
                    <w:color w:val="000000"/>
                    <w:sz w:val="20"/>
                    <w:szCs w:val="20"/>
                    <w:u w:val="none"/>
                  </w:rPr>
                </w:rPrChange>
              </w:rPr>
            </w:pPr>
            <w:del w:id="4206" w:author="大猫TNT" w:date="2025-09-22T15:01:33Z">
              <w:r>
                <w:rPr>
                  <w:rFonts w:hint="eastAsia" w:ascii="宋体" w:hAnsi="宋体" w:eastAsia="宋体" w:cs="宋体"/>
                  <w:i w:val="0"/>
                  <w:iCs w:val="0"/>
                  <w:color w:val="0000FF"/>
                  <w:kern w:val="0"/>
                  <w:sz w:val="20"/>
                  <w:szCs w:val="20"/>
                  <w:u w:val="none"/>
                  <w:lang w:val="en-US" w:eastAsia="zh-CN" w:bidi="ar"/>
                  <w:rPrChange w:id="4207"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0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978F1DB">
            <w:pPr>
              <w:keepNext w:val="0"/>
              <w:keepLines w:val="0"/>
              <w:widowControl/>
              <w:suppressLineNumbers w:val="0"/>
              <w:jc w:val="center"/>
              <w:textAlignment w:val="center"/>
              <w:rPr>
                <w:del w:id="4209" w:author="大猫TNT" w:date="2025-09-22T15:01:33Z"/>
                <w:rFonts w:hint="eastAsia" w:ascii="宋体" w:hAnsi="宋体" w:eastAsia="宋体" w:cs="宋体"/>
                <w:i w:val="0"/>
                <w:iCs w:val="0"/>
                <w:color w:val="0000FF"/>
                <w:sz w:val="20"/>
                <w:szCs w:val="20"/>
                <w:u w:val="none"/>
                <w:rPrChange w:id="4210" w:author="WYY" w:date="2025-07-25T07:09:31Z">
                  <w:rPr>
                    <w:del w:id="4211" w:author="大猫TNT" w:date="2025-09-22T15:01:33Z"/>
                    <w:rFonts w:hint="eastAsia" w:ascii="宋体" w:hAnsi="宋体" w:eastAsia="宋体" w:cs="宋体"/>
                    <w:i w:val="0"/>
                    <w:iCs w:val="0"/>
                    <w:color w:val="000000"/>
                    <w:sz w:val="20"/>
                    <w:szCs w:val="20"/>
                    <w:u w:val="none"/>
                  </w:rPr>
                </w:rPrChange>
              </w:rPr>
            </w:pPr>
            <w:del w:id="4212" w:author="大猫TNT" w:date="2025-09-22T15:01:33Z">
              <w:r>
                <w:rPr>
                  <w:rFonts w:hint="eastAsia" w:ascii="宋体" w:hAnsi="宋体" w:eastAsia="宋体" w:cs="宋体"/>
                  <w:i w:val="0"/>
                  <w:iCs w:val="0"/>
                  <w:color w:val="0000FF"/>
                  <w:kern w:val="0"/>
                  <w:sz w:val="20"/>
                  <w:szCs w:val="20"/>
                  <w:u w:val="none"/>
                  <w:lang w:val="en-US" w:eastAsia="zh-CN" w:bidi="ar"/>
                  <w:rPrChange w:id="421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21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3B4FF5">
            <w:pPr>
              <w:keepNext w:val="0"/>
              <w:keepLines w:val="0"/>
              <w:widowControl/>
              <w:suppressLineNumbers w:val="0"/>
              <w:jc w:val="center"/>
              <w:textAlignment w:val="center"/>
              <w:rPr>
                <w:del w:id="4215" w:author="大猫TNT" w:date="2025-09-22T15:01:33Z"/>
                <w:rFonts w:hint="eastAsia" w:ascii="宋体" w:hAnsi="宋体" w:eastAsia="宋体" w:cs="宋体"/>
                <w:i w:val="0"/>
                <w:iCs w:val="0"/>
                <w:color w:val="0000FF"/>
                <w:sz w:val="20"/>
                <w:szCs w:val="20"/>
                <w:u w:val="none"/>
                <w:rPrChange w:id="4216" w:author="WYY" w:date="2025-07-25T07:09:31Z">
                  <w:rPr>
                    <w:del w:id="4217" w:author="大猫TNT" w:date="2025-09-22T15:01:33Z"/>
                    <w:rFonts w:hint="eastAsia" w:ascii="宋体" w:hAnsi="宋体" w:eastAsia="宋体" w:cs="宋体"/>
                    <w:i w:val="0"/>
                    <w:iCs w:val="0"/>
                    <w:color w:val="000000"/>
                    <w:sz w:val="20"/>
                    <w:szCs w:val="20"/>
                    <w:u w:val="none"/>
                  </w:rPr>
                </w:rPrChange>
              </w:rPr>
            </w:pPr>
            <w:del w:id="4218" w:author="大猫TNT" w:date="2025-09-22T15:01:33Z">
              <w:r>
                <w:rPr>
                  <w:rFonts w:hint="eastAsia" w:ascii="宋体" w:hAnsi="宋体" w:eastAsia="宋体" w:cs="宋体"/>
                  <w:i w:val="0"/>
                  <w:iCs w:val="0"/>
                  <w:color w:val="0000FF"/>
                  <w:kern w:val="0"/>
                  <w:sz w:val="20"/>
                  <w:szCs w:val="20"/>
                  <w:u w:val="none"/>
                  <w:lang w:val="en-US" w:eastAsia="zh-CN" w:bidi="ar"/>
                  <w:rPrChange w:id="4219"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22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E254E5">
            <w:pPr>
              <w:keepNext w:val="0"/>
              <w:keepLines w:val="0"/>
              <w:widowControl/>
              <w:suppressLineNumbers w:val="0"/>
              <w:jc w:val="center"/>
              <w:textAlignment w:val="center"/>
              <w:rPr>
                <w:del w:id="4221" w:author="大猫TNT" w:date="2025-09-22T15:01:33Z"/>
                <w:rFonts w:hint="eastAsia" w:ascii="宋体" w:hAnsi="宋体" w:eastAsia="宋体" w:cs="宋体"/>
                <w:i w:val="0"/>
                <w:iCs w:val="0"/>
                <w:color w:val="0000FF"/>
                <w:sz w:val="20"/>
                <w:szCs w:val="20"/>
                <w:u w:val="none"/>
                <w:rPrChange w:id="4222" w:author="WYY" w:date="2025-07-25T07:09:31Z">
                  <w:rPr>
                    <w:del w:id="4223" w:author="大猫TNT" w:date="2025-09-22T15:01:33Z"/>
                    <w:rFonts w:hint="eastAsia" w:ascii="宋体" w:hAnsi="宋体" w:eastAsia="宋体" w:cs="宋体"/>
                    <w:i w:val="0"/>
                    <w:iCs w:val="0"/>
                    <w:color w:val="000000"/>
                    <w:sz w:val="20"/>
                    <w:szCs w:val="20"/>
                    <w:u w:val="none"/>
                  </w:rPr>
                </w:rPrChange>
              </w:rPr>
            </w:pPr>
            <w:del w:id="4224" w:author="大猫TNT" w:date="2025-09-22T15:01:33Z">
              <w:r>
                <w:rPr>
                  <w:rFonts w:hint="eastAsia" w:ascii="宋体" w:hAnsi="宋体" w:eastAsia="宋体" w:cs="宋体"/>
                  <w:i w:val="0"/>
                  <w:iCs w:val="0"/>
                  <w:color w:val="0000FF"/>
                  <w:kern w:val="0"/>
                  <w:sz w:val="20"/>
                  <w:szCs w:val="20"/>
                  <w:u w:val="none"/>
                  <w:lang w:val="en-US" w:eastAsia="zh-CN" w:bidi="ar"/>
                  <w:rPrChange w:id="4225" w:author="WYY" w:date="2025-07-25T07:09:31Z">
                    <w:rPr>
                      <w:rFonts w:hint="eastAsia" w:ascii="宋体" w:hAnsi="宋体" w:eastAsia="宋体" w:cs="宋体"/>
                      <w:i w:val="0"/>
                      <w:iCs w:val="0"/>
                      <w:color w:val="000000"/>
                      <w:kern w:val="0"/>
                      <w:sz w:val="20"/>
                      <w:szCs w:val="20"/>
                      <w:u w:val="none"/>
                      <w:lang w:val="en-US" w:eastAsia="zh-CN" w:bidi="ar"/>
                    </w:rPr>
                  </w:rPrChange>
                </w:rPr>
                <w:delText>5700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22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EF57F4">
            <w:pPr>
              <w:keepNext w:val="0"/>
              <w:keepLines w:val="0"/>
              <w:widowControl/>
              <w:suppressLineNumbers w:val="0"/>
              <w:jc w:val="center"/>
              <w:textAlignment w:val="center"/>
              <w:rPr>
                <w:del w:id="4227" w:author="大猫TNT" w:date="2025-09-22T15:01:33Z"/>
                <w:rFonts w:hint="eastAsia" w:ascii="宋体" w:hAnsi="宋体" w:eastAsia="宋体" w:cs="宋体"/>
                <w:i w:val="0"/>
                <w:iCs w:val="0"/>
                <w:color w:val="0000FF"/>
                <w:sz w:val="20"/>
                <w:szCs w:val="20"/>
                <w:u w:val="none"/>
                <w:rPrChange w:id="4228" w:author="WYY" w:date="2025-07-25T07:09:31Z">
                  <w:rPr>
                    <w:del w:id="4229" w:author="大猫TNT" w:date="2025-09-22T15:01:33Z"/>
                    <w:rFonts w:hint="eastAsia" w:ascii="宋体" w:hAnsi="宋体" w:eastAsia="宋体" w:cs="宋体"/>
                    <w:i w:val="0"/>
                    <w:iCs w:val="0"/>
                    <w:color w:val="000000"/>
                    <w:sz w:val="20"/>
                    <w:szCs w:val="20"/>
                    <w:u w:val="none"/>
                  </w:rPr>
                </w:rPrChange>
              </w:rPr>
            </w:pPr>
            <w:del w:id="4230" w:author="大猫TNT" w:date="2025-09-22T15:01:33Z">
              <w:r>
                <w:rPr>
                  <w:rFonts w:hint="eastAsia" w:ascii="宋体" w:hAnsi="宋体" w:eastAsia="宋体" w:cs="宋体"/>
                  <w:i w:val="0"/>
                  <w:iCs w:val="0"/>
                  <w:color w:val="0000FF"/>
                  <w:kern w:val="0"/>
                  <w:sz w:val="20"/>
                  <w:szCs w:val="20"/>
                  <w:u w:val="none"/>
                  <w:lang w:val="en-US" w:eastAsia="zh-CN" w:bidi="ar"/>
                  <w:rPrChange w:id="4231" w:author="WYY" w:date="2025-07-25T07:09:31Z">
                    <w:rPr>
                      <w:rFonts w:hint="eastAsia" w:ascii="宋体" w:hAnsi="宋体" w:eastAsia="宋体" w:cs="宋体"/>
                      <w:i w:val="0"/>
                      <w:iCs w:val="0"/>
                      <w:color w:val="000000"/>
                      <w:kern w:val="0"/>
                      <w:sz w:val="20"/>
                      <w:szCs w:val="20"/>
                      <w:u w:val="none"/>
                      <w:lang w:val="en-US" w:eastAsia="zh-CN" w:bidi="ar"/>
                    </w:rPr>
                  </w:rPrChange>
                </w:rPr>
                <w:delText>40470.00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3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DE7496">
            <w:pPr>
              <w:jc w:val="center"/>
              <w:rPr>
                <w:del w:id="4233" w:author="大猫TNT" w:date="2025-09-22T15:01:33Z"/>
                <w:rFonts w:hint="eastAsia" w:ascii="宋体" w:hAnsi="宋体" w:eastAsia="宋体" w:cs="宋体"/>
                <w:i w:val="0"/>
                <w:iCs w:val="0"/>
                <w:color w:val="0000FF"/>
                <w:sz w:val="20"/>
                <w:szCs w:val="20"/>
                <w:u w:val="none"/>
                <w:rPrChange w:id="4234" w:author="WYY" w:date="2025-07-25T07:09:31Z">
                  <w:rPr>
                    <w:del w:id="4235" w:author="大猫TNT" w:date="2025-09-22T15:01:33Z"/>
                    <w:rFonts w:hint="eastAsia" w:ascii="宋体" w:hAnsi="宋体" w:eastAsia="宋体" w:cs="宋体"/>
                    <w:i w:val="0"/>
                    <w:iCs w:val="0"/>
                    <w:color w:val="000000"/>
                    <w:sz w:val="20"/>
                    <w:szCs w:val="20"/>
                    <w:u w:val="none"/>
                  </w:rPr>
                </w:rPrChange>
              </w:rPr>
            </w:pPr>
          </w:p>
        </w:tc>
      </w:tr>
      <w:tr w14:paraId="4FB4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3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236" w:author="大猫TNT" w:date="2025-09-22T15:01:33Z"/>
          <w:trPrChange w:id="423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23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E6605D">
            <w:pPr>
              <w:keepNext w:val="0"/>
              <w:keepLines w:val="0"/>
              <w:widowControl/>
              <w:suppressLineNumbers w:val="0"/>
              <w:jc w:val="center"/>
              <w:textAlignment w:val="center"/>
              <w:rPr>
                <w:del w:id="4239" w:author="大猫TNT" w:date="2025-09-22T15:01:33Z"/>
                <w:rFonts w:hint="eastAsia" w:ascii="宋体" w:hAnsi="宋体" w:eastAsia="宋体" w:cs="宋体"/>
                <w:i w:val="0"/>
                <w:iCs w:val="0"/>
                <w:color w:val="0000FF"/>
                <w:sz w:val="20"/>
                <w:szCs w:val="20"/>
                <w:u w:val="none"/>
                <w:rPrChange w:id="4240" w:author="WYY" w:date="2025-07-25T07:09:31Z">
                  <w:rPr>
                    <w:del w:id="4241" w:author="大猫TNT" w:date="2025-09-22T15:01:33Z"/>
                    <w:rFonts w:hint="eastAsia" w:ascii="宋体" w:hAnsi="宋体" w:eastAsia="宋体" w:cs="宋体"/>
                    <w:i w:val="0"/>
                    <w:iCs w:val="0"/>
                    <w:color w:val="000000"/>
                    <w:sz w:val="20"/>
                    <w:szCs w:val="20"/>
                    <w:u w:val="none"/>
                  </w:rPr>
                </w:rPrChange>
              </w:rPr>
            </w:pPr>
            <w:del w:id="4242" w:author="大猫TNT" w:date="2025-09-22T15:01:33Z">
              <w:r>
                <w:rPr>
                  <w:rFonts w:hint="eastAsia" w:ascii="宋体" w:hAnsi="宋体" w:eastAsia="宋体" w:cs="宋体"/>
                  <w:i w:val="0"/>
                  <w:iCs w:val="0"/>
                  <w:color w:val="0000FF"/>
                  <w:kern w:val="0"/>
                  <w:sz w:val="20"/>
                  <w:szCs w:val="20"/>
                  <w:u w:val="none"/>
                  <w:lang w:val="en-US" w:eastAsia="zh-CN" w:bidi="ar"/>
                  <w:rPrChange w:id="4243" w:author="WYY" w:date="2025-07-25T07:09:31Z">
                    <w:rPr>
                      <w:rFonts w:hint="eastAsia" w:ascii="宋体" w:hAnsi="宋体" w:eastAsia="宋体" w:cs="宋体"/>
                      <w:i w:val="0"/>
                      <w:iCs w:val="0"/>
                      <w:color w:val="000000"/>
                      <w:kern w:val="0"/>
                      <w:sz w:val="20"/>
                      <w:szCs w:val="20"/>
                      <w:u w:val="none"/>
                      <w:lang w:val="en-US" w:eastAsia="zh-CN" w:bidi="ar"/>
                    </w:rPr>
                  </w:rPrChange>
                </w:rPr>
                <w:delText>淋球菌核酸（NGH）</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4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90E8EB">
            <w:pPr>
              <w:keepNext w:val="0"/>
              <w:keepLines w:val="0"/>
              <w:widowControl/>
              <w:suppressLineNumbers w:val="0"/>
              <w:jc w:val="center"/>
              <w:textAlignment w:val="center"/>
              <w:rPr>
                <w:del w:id="4245" w:author="大猫TNT" w:date="2025-09-22T15:01:33Z"/>
                <w:rFonts w:hint="eastAsia" w:ascii="宋体" w:hAnsi="宋体" w:eastAsia="宋体" w:cs="宋体"/>
                <w:i w:val="0"/>
                <w:iCs w:val="0"/>
                <w:color w:val="0000FF"/>
                <w:sz w:val="20"/>
                <w:szCs w:val="20"/>
                <w:u w:val="none"/>
                <w:rPrChange w:id="4246" w:author="WYY" w:date="2025-07-25T07:09:31Z">
                  <w:rPr>
                    <w:del w:id="4247" w:author="大猫TNT" w:date="2025-09-22T15:01:33Z"/>
                    <w:rFonts w:hint="eastAsia" w:ascii="宋体" w:hAnsi="宋体" w:eastAsia="宋体" w:cs="宋体"/>
                    <w:i w:val="0"/>
                    <w:iCs w:val="0"/>
                    <w:color w:val="000000"/>
                    <w:sz w:val="20"/>
                    <w:szCs w:val="20"/>
                    <w:u w:val="none"/>
                  </w:rPr>
                </w:rPrChange>
              </w:rPr>
            </w:pPr>
            <w:del w:id="4248" w:author="大猫TNT" w:date="2025-09-22T15:01:33Z">
              <w:r>
                <w:rPr>
                  <w:rFonts w:hint="eastAsia" w:ascii="宋体" w:hAnsi="宋体" w:eastAsia="宋体" w:cs="宋体"/>
                  <w:i w:val="0"/>
                  <w:iCs w:val="0"/>
                  <w:color w:val="0000FF"/>
                  <w:kern w:val="0"/>
                  <w:sz w:val="20"/>
                  <w:szCs w:val="20"/>
                  <w:u w:val="none"/>
                  <w:lang w:val="en-US" w:eastAsia="zh-CN" w:bidi="ar"/>
                  <w:rPrChange w:id="4249"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5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D4BF4E">
            <w:pPr>
              <w:keepNext w:val="0"/>
              <w:keepLines w:val="0"/>
              <w:widowControl/>
              <w:suppressLineNumbers w:val="0"/>
              <w:jc w:val="center"/>
              <w:textAlignment w:val="center"/>
              <w:rPr>
                <w:del w:id="4251" w:author="大猫TNT" w:date="2025-09-22T15:01:33Z"/>
                <w:rFonts w:hint="eastAsia" w:ascii="宋体" w:hAnsi="宋体" w:eastAsia="宋体" w:cs="宋体"/>
                <w:i w:val="0"/>
                <w:iCs w:val="0"/>
                <w:color w:val="0000FF"/>
                <w:sz w:val="20"/>
                <w:szCs w:val="20"/>
                <w:u w:val="none"/>
                <w:rPrChange w:id="4252" w:author="WYY" w:date="2025-07-25T07:09:31Z">
                  <w:rPr>
                    <w:del w:id="4253" w:author="大猫TNT" w:date="2025-09-22T15:01:33Z"/>
                    <w:rFonts w:hint="eastAsia" w:ascii="宋体" w:hAnsi="宋体" w:eastAsia="宋体" w:cs="宋体"/>
                    <w:i w:val="0"/>
                    <w:iCs w:val="0"/>
                    <w:color w:val="000000"/>
                    <w:sz w:val="20"/>
                    <w:szCs w:val="20"/>
                    <w:u w:val="none"/>
                  </w:rPr>
                </w:rPrChange>
              </w:rPr>
            </w:pPr>
            <w:del w:id="4254" w:author="大猫TNT" w:date="2025-09-22T15:01:33Z">
              <w:r>
                <w:rPr>
                  <w:rFonts w:hint="eastAsia" w:ascii="宋体" w:hAnsi="宋体" w:eastAsia="宋体" w:cs="宋体"/>
                  <w:i w:val="0"/>
                  <w:iCs w:val="0"/>
                  <w:color w:val="0000FF"/>
                  <w:kern w:val="0"/>
                  <w:sz w:val="20"/>
                  <w:szCs w:val="20"/>
                  <w:u w:val="none"/>
                  <w:lang w:val="en-US" w:eastAsia="zh-CN" w:bidi="ar"/>
                  <w:rPrChange w:id="425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25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7B11FB">
            <w:pPr>
              <w:keepNext w:val="0"/>
              <w:keepLines w:val="0"/>
              <w:widowControl/>
              <w:suppressLineNumbers w:val="0"/>
              <w:jc w:val="center"/>
              <w:textAlignment w:val="center"/>
              <w:rPr>
                <w:del w:id="4257" w:author="大猫TNT" w:date="2025-09-22T15:01:33Z"/>
                <w:rFonts w:hint="eastAsia" w:ascii="宋体" w:hAnsi="宋体" w:eastAsia="宋体" w:cs="宋体"/>
                <w:i w:val="0"/>
                <w:iCs w:val="0"/>
                <w:color w:val="0000FF"/>
                <w:sz w:val="20"/>
                <w:szCs w:val="20"/>
                <w:u w:val="none"/>
                <w:rPrChange w:id="4258" w:author="WYY" w:date="2025-07-25T07:09:31Z">
                  <w:rPr>
                    <w:del w:id="4259" w:author="大猫TNT" w:date="2025-09-22T15:01:33Z"/>
                    <w:rFonts w:hint="eastAsia" w:ascii="宋体" w:hAnsi="宋体" w:eastAsia="宋体" w:cs="宋体"/>
                    <w:i w:val="0"/>
                    <w:iCs w:val="0"/>
                    <w:color w:val="000000"/>
                    <w:sz w:val="20"/>
                    <w:szCs w:val="20"/>
                    <w:u w:val="none"/>
                  </w:rPr>
                </w:rPrChange>
              </w:rPr>
            </w:pPr>
            <w:del w:id="4260" w:author="大猫TNT" w:date="2025-09-22T15:01:33Z">
              <w:r>
                <w:rPr>
                  <w:rFonts w:hint="eastAsia" w:ascii="宋体" w:hAnsi="宋体" w:eastAsia="宋体" w:cs="宋体"/>
                  <w:i w:val="0"/>
                  <w:iCs w:val="0"/>
                  <w:color w:val="0000FF"/>
                  <w:kern w:val="0"/>
                  <w:sz w:val="20"/>
                  <w:szCs w:val="20"/>
                  <w:u w:val="none"/>
                  <w:lang w:val="en-US" w:eastAsia="zh-CN" w:bidi="ar"/>
                  <w:rPrChange w:id="4261"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26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6EDB8F">
            <w:pPr>
              <w:keepNext w:val="0"/>
              <w:keepLines w:val="0"/>
              <w:widowControl/>
              <w:suppressLineNumbers w:val="0"/>
              <w:jc w:val="center"/>
              <w:textAlignment w:val="center"/>
              <w:rPr>
                <w:del w:id="4263" w:author="大猫TNT" w:date="2025-09-22T15:01:33Z"/>
                <w:rFonts w:hint="eastAsia" w:ascii="宋体" w:hAnsi="宋体" w:eastAsia="宋体" w:cs="宋体"/>
                <w:i w:val="0"/>
                <w:iCs w:val="0"/>
                <w:color w:val="0000FF"/>
                <w:sz w:val="20"/>
                <w:szCs w:val="20"/>
                <w:u w:val="none"/>
                <w:rPrChange w:id="4264" w:author="WYY" w:date="2025-07-25T07:09:31Z">
                  <w:rPr>
                    <w:del w:id="4265" w:author="大猫TNT" w:date="2025-09-22T15:01:33Z"/>
                    <w:rFonts w:hint="eastAsia" w:ascii="宋体" w:hAnsi="宋体" w:eastAsia="宋体" w:cs="宋体"/>
                    <w:i w:val="0"/>
                    <w:iCs w:val="0"/>
                    <w:color w:val="000000"/>
                    <w:sz w:val="20"/>
                    <w:szCs w:val="20"/>
                    <w:u w:val="none"/>
                  </w:rPr>
                </w:rPrChange>
              </w:rPr>
            </w:pPr>
            <w:del w:id="4266" w:author="大猫TNT" w:date="2025-09-22T15:01:33Z">
              <w:r>
                <w:rPr>
                  <w:rFonts w:hint="eastAsia" w:ascii="宋体" w:hAnsi="宋体" w:eastAsia="宋体" w:cs="宋体"/>
                  <w:i w:val="0"/>
                  <w:iCs w:val="0"/>
                  <w:color w:val="0000FF"/>
                  <w:kern w:val="0"/>
                  <w:sz w:val="20"/>
                  <w:szCs w:val="20"/>
                  <w:u w:val="none"/>
                  <w:lang w:val="en-US" w:eastAsia="zh-CN" w:bidi="ar"/>
                  <w:rPrChange w:id="4267" w:author="WYY" w:date="2025-07-25T07:09:31Z">
                    <w:rPr>
                      <w:rFonts w:hint="eastAsia" w:ascii="宋体" w:hAnsi="宋体" w:eastAsia="宋体" w:cs="宋体"/>
                      <w:i w:val="0"/>
                      <w:iCs w:val="0"/>
                      <w:color w:val="000000"/>
                      <w:kern w:val="0"/>
                      <w:sz w:val="20"/>
                      <w:szCs w:val="20"/>
                      <w:u w:val="none"/>
                      <w:lang w:val="en-US" w:eastAsia="zh-CN" w:bidi="ar"/>
                    </w:rPr>
                  </w:rPrChange>
                </w:rPr>
                <w:delText>5040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26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83718C">
            <w:pPr>
              <w:keepNext w:val="0"/>
              <w:keepLines w:val="0"/>
              <w:widowControl/>
              <w:suppressLineNumbers w:val="0"/>
              <w:jc w:val="center"/>
              <w:textAlignment w:val="center"/>
              <w:rPr>
                <w:del w:id="4269" w:author="大猫TNT" w:date="2025-09-22T15:01:33Z"/>
                <w:rFonts w:hint="eastAsia" w:ascii="宋体" w:hAnsi="宋体" w:eastAsia="宋体" w:cs="宋体"/>
                <w:i w:val="0"/>
                <w:iCs w:val="0"/>
                <w:color w:val="0000FF"/>
                <w:sz w:val="20"/>
                <w:szCs w:val="20"/>
                <w:u w:val="none"/>
                <w:rPrChange w:id="4270" w:author="WYY" w:date="2025-07-25T07:09:31Z">
                  <w:rPr>
                    <w:del w:id="4271" w:author="大猫TNT" w:date="2025-09-22T15:01:33Z"/>
                    <w:rFonts w:hint="eastAsia" w:ascii="宋体" w:hAnsi="宋体" w:eastAsia="宋体" w:cs="宋体"/>
                    <w:i w:val="0"/>
                    <w:iCs w:val="0"/>
                    <w:color w:val="000000"/>
                    <w:sz w:val="20"/>
                    <w:szCs w:val="20"/>
                    <w:u w:val="none"/>
                  </w:rPr>
                </w:rPrChange>
              </w:rPr>
            </w:pPr>
            <w:del w:id="4272" w:author="大猫TNT" w:date="2025-09-22T15:01:33Z">
              <w:r>
                <w:rPr>
                  <w:rFonts w:hint="eastAsia" w:ascii="宋体" w:hAnsi="宋体" w:eastAsia="宋体" w:cs="宋体"/>
                  <w:i w:val="0"/>
                  <w:iCs w:val="0"/>
                  <w:color w:val="0000FF"/>
                  <w:kern w:val="0"/>
                  <w:sz w:val="20"/>
                  <w:szCs w:val="20"/>
                  <w:u w:val="none"/>
                  <w:lang w:val="en-US" w:eastAsia="zh-CN" w:bidi="ar"/>
                  <w:rPrChange w:id="4273" w:author="WYY" w:date="2025-07-25T07:09:31Z">
                    <w:rPr>
                      <w:rFonts w:hint="eastAsia" w:ascii="宋体" w:hAnsi="宋体" w:eastAsia="宋体" w:cs="宋体"/>
                      <w:i w:val="0"/>
                      <w:iCs w:val="0"/>
                      <w:color w:val="000000"/>
                      <w:kern w:val="0"/>
                      <w:sz w:val="20"/>
                      <w:szCs w:val="20"/>
                      <w:u w:val="none"/>
                      <w:lang w:val="en-US" w:eastAsia="zh-CN" w:bidi="ar"/>
                    </w:rPr>
                  </w:rPrChange>
                </w:rPr>
                <w:delText>35784.00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7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443C77">
            <w:pPr>
              <w:jc w:val="center"/>
              <w:rPr>
                <w:del w:id="4275" w:author="大猫TNT" w:date="2025-09-22T15:01:33Z"/>
                <w:rFonts w:hint="eastAsia" w:ascii="宋体" w:hAnsi="宋体" w:eastAsia="宋体" w:cs="宋体"/>
                <w:i w:val="0"/>
                <w:iCs w:val="0"/>
                <w:color w:val="0000FF"/>
                <w:sz w:val="20"/>
                <w:szCs w:val="20"/>
                <w:u w:val="none"/>
                <w:rPrChange w:id="4276" w:author="WYY" w:date="2025-07-25T07:09:31Z">
                  <w:rPr>
                    <w:del w:id="4277" w:author="大猫TNT" w:date="2025-09-22T15:01:33Z"/>
                    <w:rFonts w:hint="eastAsia" w:ascii="宋体" w:hAnsi="宋体" w:eastAsia="宋体" w:cs="宋体"/>
                    <w:i w:val="0"/>
                    <w:iCs w:val="0"/>
                    <w:color w:val="000000"/>
                    <w:sz w:val="20"/>
                    <w:szCs w:val="20"/>
                    <w:u w:val="none"/>
                  </w:rPr>
                </w:rPrChange>
              </w:rPr>
            </w:pPr>
          </w:p>
        </w:tc>
      </w:tr>
      <w:tr w14:paraId="3F13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7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278" w:author="大猫TNT" w:date="2025-09-22T15:01:33Z"/>
          <w:trPrChange w:id="427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28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6F3679">
            <w:pPr>
              <w:keepNext w:val="0"/>
              <w:keepLines w:val="0"/>
              <w:widowControl/>
              <w:suppressLineNumbers w:val="0"/>
              <w:jc w:val="center"/>
              <w:textAlignment w:val="center"/>
              <w:rPr>
                <w:del w:id="4281" w:author="大猫TNT" w:date="2025-09-22T15:01:33Z"/>
                <w:rFonts w:hint="eastAsia" w:ascii="宋体" w:hAnsi="宋体" w:eastAsia="宋体" w:cs="宋体"/>
                <w:i w:val="0"/>
                <w:iCs w:val="0"/>
                <w:color w:val="0000FF"/>
                <w:sz w:val="20"/>
                <w:szCs w:val="20"/>
                <w:u w:val="none"/>
                <w:rPrChange w:id="4282" w:author="WYY" w:date="2025-07-25T07:09:31Z">
                  <w:rPr>
                    <w:del w:id="4283" w:author="大猫TNT" w:date="2025-09-22T15:01:33Z"/>
                    <w:rFonts w:hint="eastAsia" w:ascii="宋体" w:hAnsi="宋体" w:eastAsia="宋体" w:cs="宋体"/>
                    <w:i w:val="0"/>
                    <w:iCs w:val="0"/>
                    <w:color w:val="000000"/>
                    <w:sz w:val="20"/>
                    <w:szCs w:val="20"/>
                    <w:u w:val="none"/>
                  </w:rPr>
                </w:rPrChange>
              </w:rPr>
            </w:pPr>
            <w:del w:id="4284" w:author="大猫TNT" w:date="2025-09-22T15:01:33Z">
              <w:r>
                <w:rPr>
                  <w:rFonts w:hint="eastAsia" w:ascii="宋体" w:hAnsi="宋体" w:eastAsia="宋体" w:cs="宋体"/>
                  <w:i w:val="0"/>
                  <w:iCs w:val="0"/>
                  <w:color w:val="0000FF"/>
                  <w:kern w:val="0"/>
                  <w:sz w:val="20"/>
                  <w:szCs w:val="20"/>
                  <w:u w:val="none"/>
                  <w:lang w:val="en-US" w:eastAsia="zh-CN" w:bidi="ar"/>
                  <w:rPrChange w:id="4285" w:author="WYY" w:date="2025-07-25T07:09:31Z">
                    <w:rPr>
                      <w:rFonts w:hint="eastAsia" w:ascii="宋体" w:hAnsi="宋体" w:eastAsia="宋体" w:cs="宋体"/>
                      <w:i w:val="0"/>
                      <w:iCs w:val="0"/>
                      <w:color w:val="000000"/>
                      <w:kern w:val="0"/>
                      <w:sz w:val="20"/>
                      <w:szCs w:val="20"/>
                      <w:u w:val="none"/>
                      <w:lang w:val="en-US" w:eastAsia="zh-CN" w:bidi="ar"/>
                    </w:rPr>
                  </w:rPrChange>
                </w:rPr>
                <w:delText>丙型肝炎病毒核酸（HCV）</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28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BD69DF">
            <w:pPr>
              <w:keepNext w:val="0"/>
              <w:keepLines w:val="0"/>
              <w:widowControl/>
              <w:suppressLineNumbers w:val="0"/>
              <w:jc w:val="center"/>
              <w:textAlignment w:val="center"/>
              <w:rPr>
                <w:del w:id="4287" w:author="大猫TNT" w:date="2025-09-22T15:01:33Z"/>
                <w:rFonts w:hint="eastAsia" w:ascii="宋体" w:hAnsi="宋体" w:eastAsia="宋体" w:cs="宋体"/>
                <w:i w:val="0"/>
                <w:iCs w:val="0"/>
                <w:color w:val="0000FF"/>
                <w:sz w:val="20"/>
                <w:szCs w:val="20"/>
                <w:u w:val="none"/>
                <w:rPrChange w:id="4288" w:author="WYY" w:date="2025-07-25T07:09:31Z">
                  <w:rPr>
                    <w:del w:id="4289" w:author="大猫TNT" w:date="2025-09-22T15:01:33Z"/>
                    <w:rFonts w:hint="eastAsia" w:ascii="宋体" w:hAnsi="宋体" w:eastAsia="宋体" w:cs="宋体"/>
                    <w:i w:val="0"/>
                    <w:iCs w:val="0"/>
                    <w:color w:val="000000"/>
                    <w:sz w:val="20"/>
                    <w:szCs w:val="20"/>
                    <w:u w:val="none"/>
                  </w:rPr>
                </w:rPrChange>
              </w:rPr>
            </w:pPr>
            <w:del w:id="4290" w:author="大猫TNT" w:date="2025-09-22T15:01:33Z">
              <w:r>
                <w:rPr>
                  <w:rFonts w:hint="eastAsia" w:ascii="宋体" w:hAnsi="宋体" w:eastAsia="宋体" w:cs="宋体"/>
                  <w:i w:val="0"/>
                  <w:iCs w:val="0"/>
                  <w:color w:val="0000FF"/>
                  <w:kern w:val="0"/>
                  <w:sz w:val="20"/>
                  <w:szCs w:val="20"/>
                  <w:u w:val="none"/>
                  <w:lang w:val="en-US" w:eastAsia="zh-CN" w:bidi="ar"/>
                  <w:rPrChange w:id="4291" w:author="WYY" w:date="2025-07-25T07:09:31Z">
                    <w:rPr>
                      <w:rFonts w:hint="eastAsia" w:ascii="宋体" w:hAnsi="宋体" w:eastAsia="宋体" w:cs="宋体"/>
                      <w:i w:val="0"/>
                      <w:iCs w:val="0"/>
                      <w:color w:val="000000"/>
                      <w:kern w:val="0"/>
                      <w:sz w:val="20"/>
                      <w:szCs w:val="20"/>
                      <w:u w:val="none"/>
                      <w:lang w:val="en-US" w:eastAsia="zh-CN" w:bidi="ar"/>
                    </w:rPr>
                  </w:rPrChange>
                </w:rPr>
                <w:delText>48人份/盒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29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D34737">
            <w:pPr>
              <w:keepNext w:val="0"/>
              <w:keepLines w:val="0"/>
              <w:widowControl/>
              <w:suppressLineNumbers w:val="0"/>
              <w:jc w:val="center"/>
              <w:textAlignment w:val="center"/>
              <w:rPr>
                <w:del w:id="4293" w:author="大猫TNT" w:date="2025-09-22T15:01:33Z"/>
                <w:rFonts w:hint="eastAsia" w:ascii="宋体" w:hAnsi="宋体" w:eastAsia="宋体" w:cs="宋体"/>
                <w:i w:val="0"/>
                <w:iCs w:val="0"/>
                <w:color w:val="0000FF"/>
                <w:sz w:val="20"/>
                <w:szCs w:val="20"/>
                <w:u w:val="none"/>
                <w:rPrChange w:id="4294" w:author="WYY" w:date="2025-07-25T07:09:31Z">
                  <w:rPr>
                    <w:del w:id="4295" w:author="大猫TNT" w:date="2025-09-22T15:01:33Z"/>
                    <w:rFonts w:hint="eastAsia" w:ascii="宋体" w:hAnsi="宋体" w:eastAsia="宋体" w:cs="宋体"/>
                    <w:i w:val="0"/>
                    <w:iCs w:val="0"/>
                    <w:color w:val="000000"/>
                    <w:sz w:val="20"/>
                    <w:szCs w:val="20"/>
                    <w:u w:val="none"/>
                  </w:rPr>
                </w:rPrChange>
              </w:rPr>
            </w:pPr>
            <w:del w:id="4296" w:author="大猫TNT" w:date="2025-09-22T15:01:33Z">
              <w:r>
                <w:rPr>
                  <w:rFonts w:hint="eastAsia" w:ascii="宋体" w:hAnsi="宋体" w:eastAsia="宋体" w:cs="宋体"/>
                  <w:i w:val="0"/>
                  <w:iCs w:val="0"/>
                  <w:color w:val="0000FF"/>
                  <w:kern w:val="0"/>
                  <w:sz w:val="20"/>
                  <w:szCs w:val="20"/>
                  <w:u w:val="none"/>
                  <w:lang w:val="en-US" w:eastAsia="zh-CN" w:bidi="ar"/>
                  <w:rPrChange w:id="429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29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AA4206F">
            <w:pPr>
              <w:keepNext w:val="0"/>
              <w:keepLines w:val="0"/>
              <w:widowControl/>
              <w:suppressLineNumbers w:val="0"/>
              <w:jc w:val="center"/>
              <w:textAlignment w:val="center"/>
              <w:rPr>
                <w:del w:id="4299" w:author="大猫TNT" w:date="2025-09-22T15:01:33Z"/>
                <w:rFonts w:hint="eastAsia" w:ascii="宋体" w:hAnsi="宋体" w:eastAsia="宋体" w:cs="宋体"/>
                <w:i w:val="0"/>
                <w:iCs w:val="0"/>
                <w:color w:val="0000FF"/>
                <w:sz w:val="20"/>
                <w:szCs w:val="20"/>
                <w:u w:val="none"/>
                <w:rPrChange w:id="4300" w:author="WYY" w:date="2025-07-25T07:09:31Z">
                  <w:rPr>
                    <w:del w:id="4301" w:author="大猫TNT" w:date="2025-09-22T15:01:33Z"/>
                    <w:rFonts w:hint="eastAsia" w:ascii="宋体" w:hAnsi="宋体" w:eastAsia="宋体" w:cs="宋体"/>
                    <w:i w:val="0"/>
                    <w:iCs w:val="0"/>
                    <w:color w:val="000000"/>
                    <w:sz w:val="20"/>
                    <w:szCs w:val="20"/>
                    <w:u w:val="none"/>
                  </w:rPr>
                </w:rPrChange>
              </w:rPr>
            </w:pPr>
            <w:del w:id="4302" w:author="大猫TNT" w:date="2025-09-22T15:01:33Z">
              <w:r>
                <w:rPr>
                  <w:rFonts w:hint="eastAsia" w:ascii="宋体" w:hAnsi="宋体" w:eastAsia="宋体" w:cs="宋体"/>
                  <w:i w:val="0"/>
                  <w:iCs w:val="0"/>
                  <w:color w:val="0000FF"/>
                  <w:kern w:val="0"/>
                  <w:sz w:val="20"/>
                  <w:szCs w:val="20"/>
                  <w:u w:val="none"/>
                  <w:lang w:val="en-US" w:eastAsia="zh-CN" w:bidi="ar"/>
                  <w:rPrChange w:id="4303" w:author="WYY" w:date="2025-07-25T07:09:31Z">
                    <w:rPr>
                      <w:rFonts w:hint="eastAsia" w:ascii="宋体" w:hAnsi="宋体" w:eastAsia="宋体" w:cs="宋体"/>
                      <w:i w:val="0"/>
                      <w:iCs w:val="0"/>
                      <w:color w:val="000000"/>
                      <w:kern w:val="0"/>
                      <w:sz w:val="20"/>
                      <w:szCs w:val="20"/>
                      <w:u w:val="none"/>
                      <w:lang w:val="en-US" w:eastAsia="zh-CN" w:bidi="ar"/>
                    </w:rPr>
                  </w:rPrChange>
                </w:rPr>
                <w:delText>14.2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30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08E438">
            <w:pPr>
              <w:keepNext w:val="0"/>
              <w:keepLines w:val="0"/>
              <w:widowControl/>
              <w:suppressLineNumbers w:val="0"/>
              <w:jc w:val="center"/>
              <w:textAlignment w:val="center"/>
              <w:rPr>
                <w:del w:id="4305" w:author="大猫TNT" w:date="2025-09-22T15:01:33Z"/>
                <w:rFonts w:hint="eastAsia" w:ascii="宋体" w:hAnsi="宋体" w:eastAsia="宋体" w:cs="宋体"/>
                <w:i w:val="0"/>
                <w:iCs w:val="0"/>
                <w:color w:val="0000FF"/>
                <w:sz w:val="20"/>
                <w:szCs w:val="20"/>
                <w:u w:val="none"/>
                <w:rPrChange w:id="4306" w:author="WYY" w:date="2025-07-25T07:09:31Z">
                  <w:rPr>
                    <w:del w:id="4307" w:author="大猫TNT" w:date="2025-09-22T15:01:33Z"/>
                    <w:rFonts w:hint="eastAsia" w:ascii="宋体" w:hAnsi="宋体" w:eastAsia="宋体" w:cs="宋体"/>
                    <w:i w:val="0"/>
                    <w:iCs w:val="0"/>
                    <w:color w:val="000000"/>
                    <w:sz w:val="20"/>
                    <w:szCs w:val="20"/>
                    <w:u w:val="none"/>
                  </w:rPr>
                </w:rPrChange>
              </w:rPr>
            </w:pPr>
            <w:del w:id="4308" w:author="大猫TNT" w:date="2025-09-22T15:01:33Z">
              <w:r>
                <w:rPr>
                  <w:rFonts w:hint="eastAsia" w:ascii="宋体" w:hAnsi="宋体" w:eastAsia="宋体" w:cs="宋体"/>
                  <w:i w:val="0"/>
                  <w:iCs w:val="0"/>
                  <w:color w:val="0000FF"/>
                  <w:kern w:val="0"/>
                  <w:sz w:val="20"/>
                  <w:szCs w:val="20"/>
                  <w:u w:val="none"/>
                  <w:lang w:val="en-US" w:eastAsia="zh-CN" w:bidi="ar"/>
                  <w:rPrChange w:id="4309" w:author="WYY" w:date="2025-07-25T07:09:31Z">
                    <w:rPr>
                      <w:rFonts w:hint="eastAsia" w:ascii="宋体" w:hAnsi="宋体" w:eastAsia="宋体" w:cs="宋体"/>
                      <w:i w:val="0"/>
                      <w:iCs w:val="0"/>
                      <w:color w:val="000000"/>
                      <w:kern w:val="0"/>
                      <w:sz w:val="20"/>
                      <w:szCs w:val="20"/>
                      <w:u w:val="none"/>
                      <w:lang w:val="en-US" w:eastAsia="zh-CN" w:bidi="ar"/>
                    </w:rPr>
                  </w:rPrChange>
                </w:rPr>
                <w:delText>768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31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D4A65">
            <w:pPr>
              <w:keepNext w:val="0"/>
              <w:keepLines w:val="0"/>
              <w:widowControl/>
              <w:suppressLineNumbers w:val="0"/>
              <w:jc w:val="center"/>
              <w:textAlignment w:val="center"/>
              <w:rPr>
                <w:del w:id="4311" w:author="大猫TNT" w:date="2025-09-22T15:01:33Z"/>
                <w:rFonts w:hint="eastAsia" w:ascii="宋体" w:hAnsi="宋体" w:eastAsia="宋体" w:cs="宋体"/>
                <w:i w:val="0"/>
                <w:iCs w:val="0"/>
                <w:color w:val="0000FF"/>
                <w:sz w:val="20"/>
                <w:szCs w:val="20"/>
                <w:u w:val="none"/>
                <w:rPrChange w:id="4312" w:author="WYY" w:date="2025-07-25T07:09:31Z">
                  <w:rPr>
                    <w:del w:id="4313" w:author="大猫TNT" w:date="2025-09-22T15:01:33Z"/>
                    <w:rFonts w:hint="eastAsia" w:ascii="宋体" w:hAnsi="宋体" w:eastAsia="宋体" w:cs="宋体"/>
                    <w:i w:val="0"/>
                    <w:iCs w:val="0"/>
                    <w:color w:val="000000"/>
                    <w:sz w:val="20"/>
                    <w:szCs w:val="20"/>
                    <w:u w:val="none"/>
                  </w:rPr>
                </w:rPrChange>
              </w:rPr>
            </w:pPr>
            <w:del w:id="4314" w:author="大猫TNT" w:date="2025-09-22T15:01:33Z">
              <w:r>
                <w:rPr>
                  <w:rFonts w:hint="eastAsia" w:ascii="宋体" w:hAnsi="宋体" w:eastAsia="宋体" w:cs="宋体"/>
                  <w:i w:val="0"/>
                  <w:iCs w:val="0"/>
                  <w:color w:val="0000FF"/>
                  <w:kern w:val="0"/>
                  <w:sz w:val="20"/>
                  <w:szCs w:val="20"/>
                  <w:u w:val="none"/>
                  <w:lang w:val="en-US" w:eastAsia="zh-CN" w:bidi="ar"/>
                  <w:rPrChange w:id="4315" w:author="WYY" w:date="2025-07-25T07:09:31Z">
                    <w:rPr>
                      <w:rFonts w:hint="eastAsia" w:ascii="宋体" w:hAnsi="宋体" w:eastAsia="宋体" w:cs="宋体"/>
                      <w:i w:val="0"/>
                      <w:iCs w:val="0"/>
                      <w:color w:val="000000"/>
                      <w:kern w:val="0"/>
                      <w:sz w:val="20"/>
                      <w:szCs w:val="20"/>
                      <w:u w:val="none"/>
                      <w:lang w:val="en-US" w:eastAsia="zh-CN" w:bidi="ar"/>
                    </w:rPr>
                  </w:rPrChange>
                </w:rPr>
                <w:delText>10905.60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1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51DD85">
            <w:pPr>
              <w:jc w:val="center"/>
              <w:rPr>
                <w:del w:id="4317" w:author="大猫TNT" w:date="2025-09-22T15:01:33Z"/>
                <w:rFonts w:hint="eastAsia" w:ascii="宋体" w:hAnsi="宋体" w:eastAsia="宋体" w:cs="宋体"/>
                <w:i w:val="0"/>
                <w:iCs w:val="0"/>
                <w:color w:val="0000FF"/>
                <w:sz w:val="20"/>
                <w:szCs w:val="20"/>
                <w:u w:val="none"/>
                <w:rPrChange w:id="4318" w:author="WYY" w:date="2025-07-25T07:09:31Z">
                  <w:rPr>
                    <w:del w:id="4319" w:author="大猫TNT" w:date="2025-09-22T15:01:33Z"/>
                    <w:rFonts w:hint="eastAsia" w:ascii="宋体" w:hAnsi="宋体" w:eastAsia="宋体" w:cs="宋体"/>
                    <w:i w:val="0"/>
                    <w:iCs w:val="0"/>
                    <w:color w:val="000000"/>
                    <w:sz w:val="20"/>
                    <w:szCs w:val="20"/>
                    <w:u w:val="none"/>
                  </w:rPr>
                </w:rPrChange>
              </w:rPr>
            </w:pPr>
          </w:p>
        </w:tc>
      </w:tr>
      <w:tr w14:paraId="3A96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2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320" w:author="大猫TNT" w:date="2025-09-22T15:01:33Z"/>
          <w:trPrChange w:id="432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32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A01606">
            <w:pPr>
              <w:keepNext w:val="0"/>
              <w:keepLines w:val="0"/>
              <w:widowControl/>
              <w:suppressLineNumbers w:val="0"/>
              <w:jc w:val="center"/>
              <w:textAlignment w:val="center"/>
              <w:rPr>
                <w:del w:id="4323" w:author="大猫TNT" w:date="2025-09-22T15:01:33Z"/>
                <w:rFonts w:hint="eastAsia" w:ascii="宋体" w:hAnsi="宋体" w:eastAsia="宋体" w:cs="宋体"/>
                <w:i w:val="0"/>
                <w:iCs w:val="0"/>
                <w:color w:val="0000FF"/>
                <w:sz w:val="20"/>
                <w:szCs w:val="20"/>
                <w:u w:val="none"/>
                <w:rPrChange w:id="4324" w:author="WYY" w:date="2025-07-25T07:09:31Z">
                  <w:rPr>
                    <w:del w:id="4325" w:author="大猫TNT" w:date="2025-09-22T15:01:33Z"/>
                    <w:rFonts w:hint="eastAsia" w:ascii="宋体" w:hAnsi="宋体" w:eastAsia="宋体" w:cs="宋体"/>
                    <w:i w:val="0"/>
                    <w:iCs w:val="0"/>
                    <w:color w:val="000000"/>
                    <w:sz w:val="20"/>
                    <w:szCs w:val="20"/>
                    <w:u w:val="none"/>
                  </w:rPr>
                </w:rPrChange>
              </w:rPr>
            </w:pPr>
            <w:del w:id="4326" w:author="大猫TNT" w:date="2025-09-22T15:01:33Z">
              <w:r>
                <w:rPr>
                  <w:rFonts w:hint="eastAsia" w:ascii="宋体" w:hAnsi="宋体" w:eastAsia="宋体" w:cs="宋体"/>
                  <w:i w:val="0"/>
                  <w:iCs w:val="0"/>
                  <w:color w:val="0000FF"/>
                  <w:kern w:val="0"/>
                  <w:sz w:val="20"/>
                  <w:szCs w:val="20"/>
                  <w:u w:val="none"/>
                  <w:lang w:val="en-US" w:eastAsia="zh-CN" w:bidi="ar"/>
                  <w:rPrChange w:id="4327" w:author="WYY" w:date="2025-07-25T07:09:31Z">
                    <w:rPr>
                      <w:rFonts w:hint="eastAsia" w:ascii="宋体" w:hAnsi="宋体" w:eastAsia="宋体" w:cs="宋体"/>
                      <w:i w:val="0"/>
                      <w:iCs w:val="0"/>
                      <w:color w:val="000000"/>
                      <w:kern w:val="0"/>
                      <w:sz w:val="20"/>
                      <w:szCs w:val="20"/>
                      <w:u w:val="none"/>
                      <w:lang w:val="en-US" w:eastAsia="zh-CN" w:bidi="ar"/>
                    </w:rPr>
                  </w:rPrChange>
                </w:rPr>
                <w:delText>a-地中海贫血基因检测试剂盒（PCR-反向点杂交法）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2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D35AE7">
            <w:pPr>
              <w:keepNext w:val="0"/>
              <w:keepLines w:val="0"/>
              <w:widowControl/>
              <w:suppressLineNumbers w:val="0"/>
              <w:jc w:val="center"/>
              <w:textAlignment w:val="center"/>
              <w:rPr>
                <w:del w:id="4329" w:author="大猫TNT" w:date="2025-09-22T15:01:33Z"/>
                <w:rFonts w:hint="eastAsia" w:ascii="宋体" w:hAnsi="宋体" w:eastAsia="宋体" w:cs="宋体"/>
                <w:i w:val="0"/>
                <w:iCs w:val="0"/>
                <w:color w:val="0000FF"/>
                <w:sz w:val="20"/>
                <w:szCs w:val="20"/>
                <w:u w:val="none"/>
                <w:rPrChange w:id="4330" w:author="WYY" w:date="2025-07-25T07:09:31Z">
                  <w:rPr>
                    <w:del w:id="4331" w:author="大猫TNT" w:date="2025-09-22T15:01:33Z"/>
                    <w:rFonts w:hint="eastAsia" w:ascii="宋体" w:hAnsi="宋体" w:eastAsia="宋体" w:cs="宋体"/>
                    <w:i w:val="0"/>
                    <w:iCs w:val="0"/>
                    <w:color w:val="000000"/>
                    <w:sz w:val="20"/>
                    <w:szCs w:val="20"/>
                    <w:u w:val="none"/>
                  </w:rPr>
                </w:rPrChange>
              </w:rPr>
            </w:pPr>
            <w:del w:id="4332" w:author="大猫TNT" w:date="2025-09-22T15:01:33Z">
              <w:r>
                <w:rPr>
                  <w:rFonts w:hint="eastAsia" w:ascii="宋体" w:hAnsi="宋体" w:eastAsia="宋体" w:cs="宋体"/>
                  <w:i w:val="0"/>
                  <w:iCs w:val="0"/>
                  <w:color w:val="0000FF"/>
                  <w:kern w:val="0"/>
                  <w:sz w:val="20"/>
                  <w:szCs w:val="20"/>
                  <w:u w:val="none"/>
                  <w:lang w:val="en-US" w:eastAsia="zh-CN" w:bidi="ar"/>
                  <w:rPrChange w:id="4333"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3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ADFFBE">
            <w:pPr>
              <w:keepNext w:val="0"/>
              <w:keepLines w:val="0"/>
              <w:widowControl/>
              <w:suppressLineNumbers w:val="0"/>
              <w:jc w:val="center"/>
              <w:textAlignment w:val="center"/>
              <w:rPr>
                <w:del w:id="4335" w:author="大猫TNT" w:date="2025-09-22T15:01:33Z"/>
                <w:rFonts w:hint="eastAsia" w:ascii="宋体" w:hAnsi="宋体" w:eastAsia="宋体" w:cs="宋体"/>
                <w:i w:val="0"/>
                <w:iCs w:val="0"/>
                <w:color w:val="0000FF"/>
                <w:sz w:val="20"/>
                <w:szCs w:val="20"/>
                <w:u w:val="none"/>
                <w:rPrChange w:id="4336" w:author="WYY" w:date="2025-07-25T07:09:31Z">
                  <w:rPr>
                    <w:del w:id="4337" w:author="大猫TNT" w:date="2025-09-22T15:01:33Z"/>
                    <w:rFonts w:hint="eastAsia" w:ascii="宋体" w:hAnsi="宋体" w:eastAsia="宋体" w:cs="宋体"/>
                    <w:i w:val="0"/>
                    <w:iCs w:val="0"/>
                    <w:color w:val="000000"/>
                    <w:sz w:val="20"/>
                    <w:szCs w:val="20"/>
                    <w:u w:val="none"/>
                  </w:rPr>
                </w:rPrChange>
              </w:rPr>
            </w:pPr>
            <w:del w:id="4338" w:author="大猫TNT" w:date="2025-09-22T15:01:33Z">
              <w:r>
                <w:rPr>
                  <w:rFonts w:hint="eastAsia" w:ascii="宋体" w:hAnsi="宋体" w:eastAsia="宋体" w:cs="宋体"/>
                  <w:i w:val="0"/>
                  <w:iCs w:val="0"/>
                  <w:color w:val="0000FF"/>
                  <w:kern w:val="0"/>
                  <w:sz w:val="20"/>
                  <w:szCs w:val="20"/>
                  <w:u w:val="none"/>
                  <w:lang w:val="en-US" w:eastAsia="zh-CN" w:bidi="ar"/>
                  <w:rPrChange w:id="433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34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1F6D45">
            <w:pPr>
              <w:keepNext w:val="0"/>
              <w:keepLines w:val="0"/>
              <w:widowControl/>
              <w:suppressLineNumbers w:val="0"/>
              <w:jc w:val="center"/>
              <w:textAlignment w:val="center"/>
              <w:rPr>
                <w:del w:id="4341" w:author="大猫TNT" w:date="2025-09-22T15:01:33Z"/>
                <w:rFonts w:hint="eastAsia" w:ascii="宋体" w:hAnsi="宋体" w:eastAsia="宋体" w:cs="宋体"/>
                <w:i w:val="0"/>
                <w:iCs w:val="0"/>
                <w:color w:val="0000FF"/>
                <w:sz w:val="20"/>
                <w:szCs w:val="20"/>
                <w:u w:val="none"/>
                <w:rPrChange w:id="4342" w:author="WYY" w:date="2025-07-25T07:09:31Z">
                  <w:rPr>
                    <w:del w:id="4343" w:author="大猫TNT" w:date="2025-09-22T15:01:33Z"/>
                    <w:rFonts w:hint="eastAsia" w:ascii="宋体" w:hAnsi="宋体" w:eastAsia="宋体" w:cs="宋体"/>
                    <w:i w:val="0"/>
                    <w:iCs w:val="0"/>
                    <w:color w:val="000000"/>
                    <w:sz w:val="20"/>
                    <w:szCs w:val="20"/>
                    <w:u w:val="none"/>
                  </w:rPr>
                </w:rPrChange>
              </w:rPr>
            </w:pPr>
            <w:del w:id="4344" w:author="大猫TNT" w:date="2025-09-22T15:01:33Z">
              <w:r>
                <w:rPr>
                  <w:rFonts w:hint="eastAsia" w:ascii="宋体" w:hAnsi="宋体" w:eastAsia="宋体" w:cs="宋体"/>
                  <w:i w:val="0"/>
                  <w:iCs w:val="0"/>
                  <w:color w:val="0000FF"/>
                  <w:kern w:val="0"/>
                  <w:sz w:val="20"/>
                  <w:szCs w:val="20"/>
                  <w:u w:val="none"/>
                  <w:lang w:val="en-US" w:eastAsia="zh-CN" w:bidi="ar"/>
                  <w:rPrChange w:id="4345" w:author="WYY" w:date="2025-07-25T07:09:31Z">
                    <w:rPr>
                      <w:rFonts w:hint="eastAsia" w:ascii="宋体" w:hAnsi="宋体" w:eastAsia="宋体" w:cs="宋体"/>
                      <w:i w:val="0"/>
                      <w:iCs w:val="0"/>
                      <w:color w:val="000000"/>
                      <w:kern w:val="0"/>
                      <w:sz w:val="20"/>
                      <w:szCs w:val="20"/>
                      <w:u w:val="none"/>
                      <w:lang w:val="en-US" w:eastAsia="zh-CN" w:bidi="ar"/>
                    </w:rPr>
                  </w:rPrChange>
                </w:rPr>
                <w:delText>47.215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34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A932B5">
            <w:pPr>
              <w:keepNext w:val="0"/>
              <w:keepLines w:val="0"/>
              <w:widowControl/>
              <w:suppressLineNumbers w:val="0"/>
              <w:jc w:val="center"/>
              <w:textAlignment w:val="center"/>
              <w:rPr>
                <w:del w:id="4347" w:author="大猫TNT" w:date="2025-09-22T15:01:33Z"/>
                <w:rFonts w:hint="eastAsia" w:ascii="宋体" w:hAnsi="宋体" w:eastAsia="宋体" w:cs="宋体"/>
                <w:i w:val="0"/>
                <w:iCs w:val="0"/>
                <w:color w:val="0000FF"/>
                <w:sz w:val="20"/>
                <w:szCs w:val="20"/>
                <w:u w:val="none"/>
                <w:rPrChange w:id="4348" w:author="WYY" w:date="2025-07-25T07:09:31Z">
                  <w:rPr>
                    <w:del w:id="4349" w:author="大猫TNT" w:date="2025-09-22T15:01:33Z"/>
                    <w:rFonts w:hint="eastAsia" w:ascii="宋体" w:hAnsi="宋体" w:eastAsia="宋体" w:cs="宋体"/>
                    <w:i w:val="0"/>
                    <w:iCs w:val="0"/>
                    <w:color w:val="000000"/>
                    <w:sz w:val="20"/>
                    <w:szCs w:val="20"/>
                    <w:u w:val="none"/>
                  </w:rPr>
                </w:rPrChange>
              </w:rPr>
            </w:pPr>
            <w:del w:id="4350" w:author="大猫TNT" w:date="2025-09-22T15:01:33Z">
              <w:r>
                <w:rPr>
                  <w:rFonts w:hint="eastAsia" w:ascii="宋体" w:hAnsi="宋体" w:eastAsia="宋体" w:cs="宋体"/>
                  <w:i w:val="0"/>
                  <w:iCs w:val="0"/>
                  <w:color w:val="0000FF"/>
                  <w:kern w:val="0"/>
                  <w:sz w:val="20"/>
                  <w:szCs w:val="20"/>
                  <w:u w:val="none"/>
                  <w:lang w:val="en-US" w:eastAsia="zh-CN" w:bidi="ar"/>
                  <w:rPrChange w:id="4351" w:author="WYY" w:date="2025-07-25T07:09:31Z">
                    <w:rPr>
                      <w:rFonts w:hint="eastAsia" w:ascii="宋体" w:hAnsi="宋体" w:eastAsia="宋体" w:cs="宋体"/>
                      <w:i w:val="0"/>
                      <w:iCs w:val="0"/>
                      <w:color w:val="000000"/>
                      <w:kern w:val="0"/>
                      <w:sz w:val="20"/>
                      <w:szCs w:val="20"/>
                      <w:u w:val="none"/>
                      <w:lang w:val="en-US" w:eastAsia="zh-CN" w:bidi="ar"/>
                    </w:rPr>
                  </w:rPrChange>
                </w:rPr>
                <w:delText>299.9682338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35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01E85A">
            <w:pPr>
              <w:keepNext w:val="0"/>
              <w:keepLines w:val="0"/>
              <w:widowControl/>
              <w:suppressLineNumbers w:val="0"/>
              <w:jc w:val="center"/>
              <w:textAlignment w:val="center"/>
              <w:rPr>
                <w:del w:id="4353" w:author="大猫TNT" w:date="2025-09-22T15:01:33Z"/>
                <w:rFonts w:hint="eastAsia" w:ascii="宋体" w:hAnsi="宋体" w:eastAsia="宋体" w:cs="宋体"/>
                <w:i w:val="0"/>
                <w:iCs w:val="0"/>
                <w:color w:val="0000FF"/>
                <w:sz w:val="20"/>
                <w:szCs w:val="20"/>
                <w:u w:val="none"/>
                <w:rPrChange w:id="4354" w:author="WYY" w:date="2025-07-25T07:09:31Z">
                  <w:rPr>
                    <w:del w:id="4355" w:author="大猫TNT" w:date="2025-09-22T15:01:33Z"/>
                    <w:rFonts w:hint="eastAsia" w:ascii="宋体" w:hAnsi="宋体" w:eastAsia="宋体" w:cs="宋体"/>
                    <w:i w:val="0"/>
                    <w:iCs w:val="0"/>
                    <w:color w:val="000000"/>
                    <w:sz w:val="20"/>
                    <w:szCs w:val="20"/>
                    <w:u w:val="none"/>
                  </w:rPr>
                </w:rPrChange>
              </w:rPr>
            </w:pPr>
            <w:del w:id="4356" w:author="大猫TNT" w:date="2025-09-22T15:01:33Z">
              <w:r>
                <w:rPr>
                  <w:rFonts w:hint="eastAsia" w:ascii="宋体" w:hAnsi="宋体" w:eastAsia="宋体" w:cs="宋体"/>
                  <w:i w:val="0"/>
                  <w:iCs w:val="0"/>
                  <w:color w:val="0000FF"/>
                  <w:kern w:val="0"/>
                  <w:sz w:val="20"/>
                  <w:szCs w:val="20"/>
                  <w:u w:val="none"/>
                  <w:lang w:val="en-US" w:eastAsia="zh-CN" w:bidi="ar"/>
                  <w:rPrChange w:id="4357" w:author="WYY" w:date="2025-07-25T07:09:31Z">
                    <w:rPr>
                      <w:rFonts w:hint="eastAsia" w:ascii="宋体" w:hAnsi="宋体" w:eastAsia="宋体" w:cs="宋体"/>
                      <w:i w:val="0"/>
                      <w:iCs w:val="0"/>
                      <w:color w:val="000000"/>
                      <w:kern w:val="0"/>
                      <w:sz w:val="20"/>
                      <w:szCs w:val="20"/>
                      <w:u w:val="none"/>
                      <w:lang w:val="en-US" w:eastAsia="zh-CN" w:bidi="ar"/>
                    </w:rPr>
                  </w:rPrChange>
                </w:rPr>
                <w:delText>14163.00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5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77A9220">
            <w:pPr>
              <w:jc w:val="center"/>
              <w:rPr>
                <w:del w:id="4359" w:author="大猫TNT" w:date="2025-09-22T15:01:33Z"/>
                <w:rFonts w:hint="eastAsia" w:ascii="宋体" w:hAnsi="宋体" w:eastAsia="宋体" w:cs="宋体"/>
                <w:i w:val="0"/>
                <w:iCs w:val="0"/>
                <w:color w:val="0000FF"/>
                <w:sz w:val="20"/>
                <w:szCs w:val="20"/>
                <w:u w:val="none"/>
                <w:rPrChange w:id="4360" w:author="WYY" w:date="2025-07-25T07:09:31Z">
                  <w:rPr>
                    <w:del w:id="4361" w:author="大猫TNT" w:date="2025-09-22T15:01:33Z"/>
                    <w:rFonts w:hint="eastAsia" w:ascii="宋体" w:hAnsi="宋体" w:eastAsia="宋体" w:cs="宋体"/>
                    <w:i w:val="0"/>
                    <w:iCs w:val="0"/>
                    <w:color w:val="000000"/>
                    <w:sz w:val="20"/>
                    <w:szCs w:val="20"/>
                    <w:u w:val="none"/>
                  </w:rPr>
                </w:rPrChange>
              </w:rPr>
            </w:pPr>
          </w:p>
        </w:tc>
      </w:tr>
      <w:tr w14:paraId="6372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6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362" w:author="大猫TNT" w:date="2025-09-22T15:01:33Z"/>
          <w:trPrChange w:id="436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36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8E34DAA">
            <w:pPr>
              <w:keepNext w:val="0"/>
              <w:keepLines w:val="0"/>
              <w:widowControl/>
              <w:suppressLineNumbers w:val="0"/>
              <w:jc w:val="center"/>
              <w:textAlignment w:val="center"/>
              <w:rPr>
                <w:del w:id="4365" w:author="大猫TNT" w:date="2025-09-22T15:01:33Z"/>
                <w:rFonts w:hint="eastAsia" w:ascii="宋体" w:hAnsi="宋体" w:eastAsia="宋体" w:cs="宋体"/>
                <w:i w:val="0"/>
                <w:iCs w:val="0"/>
                <w:color w:val="0000FF"/>
                <w:sz w:val="20"/>
                <w:szCs w:val="20"/>
                <w:u w:val="none"/>
                <w:rPrChange w:id="4366" w:author="WYY" w:date="2025-07-25T07:09:31Z">
                  <w:rPr>
                    <w:del w:id="4367" w:author="大猫TNT" w:date="2025-09-22T15:01:33Z"/>
                    <w:rFonts w:hint="eastAsia" w:ascii="宋体" w:hAnsi="宋体" w:eastAsia="宋体" w:cs="宋体"/>
                    <w:i w:val="0"/>
                    <w:iCs w:val="0"/>
                    <w:color w:val="000000"/>
                    <w:sz w:val="20"/>
                    <w:szCs w:val="20"/>
                    <w:u w:val="none"/>
                  </w:rPr>
                </w:rPrChange>
              </w:rPr>
            </w:pPr>
            <w:del w:id="4368" w:author="大猫TNT" w:date="2025-09-22T15:01:33Z">
              <w:r>
                <w:rPr>
                  <w:rFonts w:hint="eastAsia" w:ascii="宋体" w:hAnsi="宋体" w:eastAsia="宋体" w:cs="宋体"/>
                  <w:i w:val="0"/>
                  <w:iCs w:val="0"/>
                  <w:color w:val="0000FF"/>
                  <w:kern w:val="0"/>
                  <w:sz w:val="20"/>
                  <w:szCs w:val="20"/>
                  <w:u w:val="none"/>
                  <w:lang w:val="en-US" w:eastAsia="zh-CN" w:bidi="ar"/>
                  <w:rPrChange w:id="4369" w:author="WYY" w:date="2025-07-25T07:09:31Z">
                    <w:rPr>
                      <w:rFonts w:hint="eastAsia" w:ascii="宋体" w:hAnsi="宋体" w:eastAsia="宋体" w:cs="宋体"/>
                      <w:i w:val="0"/>
                      <w:iCs w:val="0"/>
                      <w:color w:val="000000"/>
                      <w:kern w:val="0"/>
                      <w:sz w:val="20"/>
                      <w:szCs w:val="20"/>
                      <w:u w:val="none"/>
                      <w:lang w:val="en-US" w:eastAsia="zh-CN" w:bidi="ar"/>
                    </w:rPr>
                  </w:rPrChange>
                </w:rPr>
                <w:delText>非缺失型α-地中海贫血基因突变</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37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25732F">
            <w:pPr>
              <w:keepNext w:val="0"/>
              <w:keepLines w:val="0"/>
              <w:widowControl/>
              <w:suppressLineNumbers w:val="0"/>
              <w:jc w:val="center"/>
              <w:textAlignment w:val="center"/>
              <w:rPr>
                <w:del w:id="4371" w:author="大猫TNT" w:date="2025-09-22T15:01:33Z"/>
                <w:rFonts w:hint="eastAsia" w:ascii="宋体" w:hAnsi="宋体" w:eastAsia="宋体" w:cs="宋体"/>
                <w:i w:val="0"/>
                <w:iCs w:val="0"/>
                <w:color w:val="0000FF"/>
                <w:sz w:val="20"/>
                <w:szCs w:val="20"/>
                <w:u w:val="none"/>
                <w:rPrChange w:id="4372" w:author="WYY" w:date="2025-07-25T07:09:31Z">
                  <w:rPr>
                    <w:del w:id="4373" w:author="大猫TNT" w:date="2025-09-22T15:01:33Z"/>
                    <w:rFonts w:hint="eastAsia" w:ascii="宋体" w:hAnsi="宋体" w:eastAsia="宋体" w:cs="宋体"/>
                    <w:i w:val="0"/>
                    <w:iCs w:val="0"/>
                    <w:color w:val="000000"/>
                    <w:sz w:val="20"/>
                    <w:szCs w:val="20"/>
                    <w:u w:val="none"/>
                  </w:rPr>
                </w:rPrChange>
              </w:rPr>
            </w:pPr>
            <w:del w:id="4374" w:author="大猫TNT" w:date="2025-09-22T15:01:33Z">
              <w:r>
                <w:rPr>
                  <w:rFonts w:hint="eastAsia" w:ascii="宋体" w:hAnsi="宋体" w:eastAsia="宋体" w:cs="宋体"/>
                  <w:i w:val="0"/>
                  <w:iCs w:val="0"/>
                  <w:color w:val="0000FF"/>
                  <w:kern w:val="0"/>
                  <w:sz w:val="20"/>
                  <w:szCs w:val="20"/>
                  <w:u w:val="none"/>
                  <w:lang w:val="en-US" w:eastAsia="zh-CN" w:bidi="ar"/>
                  <w:rPrChange w:id="4375"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7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75131B">
            <w:pPr>
              <w:keepNext w:val="0"/>
              <w:keepLines w:val="0"/>
              <w:widowControl/>
              <w:suppressLineNumbers w:val="0"/>
              <w:jc w:val="center"/>
              <w:textAlignment w:val="center"/>
              <w:rPr>
                <w:del w:id="4377" w:author="大猫TNT" w:date="2025-09-22T15:01:33Z"/>
                <w:rFonts w:hint="eastAsia" w:ascii="宋体" w:hAnsi="宋体" w:eastAsia="宋体" w:cs="宋体"/>
                <w:i w:val="0"/>
                <w:iCs w:val="0"/>
                <w:color w:val="0000FF"/>
                <w:sz w:val="20"/>
                <w:szCs w:val="20"/>
                <w:u w:val="none"/>
                <w:rPrChange w:id="4378" w:author="WYY" w:date="2025-07-25T07:09:31Z">
                  <w:rPr>
                    <w:del w:id="4379" w:author="大猫TNT" w:date="2025-09-22T15:01:33Z"/>
                    <w:rFonts w:hint="eastAsia" w:ascii="宋体" w:hAnsi="宋体" w:eastAsia="宋体" w:cs="宋体"/>
                    <w:i w:val="0"/>
                    <w:iCs w:val="0"/>
                    <w:color w:val="000000"/>
                    <w:sz w:val="20"/>
                    <w:szCs w:val="20"/>
                    <w:u w:val="none"/>
                  </w:rPr>
                </w:rPrChange>
              </w:rPr>
            </w:pPr>
            <w:del w:id="4380" w:author="大猫TNT" w:date="2025-09-22T15:01:33Z">
              <w:r>
                <w:rPr>
                  <w:rFonts w:hint="eastAsia" w:ascii="宋体" w:hAnsi="宋体" w:eastAsia="宋体" w:cs="宋体"/>
                  <w:i w:val="0"/>
                  <w:iCs w:val="0"/>
                  <w:color w:val="0000FF"/>
                  <w:kern w:val="0"/>
                  <w:sz w:val="20"/>
                  <w:szCs w:val="20"/>
                  <w:u w:val="none"/>
                  <w:lang w:val="en-US" w:eastAsia="zh-CN" w:bidi="ar"/>
                  <w:rPrChange w:id="4381"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38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4F126F">
            <w:pPr>
              <w:keepNext w:val="0"/>
              <w:keepLines w:val="0"/>
              <w:widowControl/>
              <w:suppressLineNumbers w:val="0"/>
              <w:jc w:val="center"/>
              <w:textAlignment w:val="center"/>
              <w:rPr>
                <w:del w:id="4383" w:author="大猫TNT" w:date="2025-09-22T15:01:33Z"/>
                <w:rFonts w:hint="eastAsia" w:ascii="宋体" w:hAnsi="宋体" w:eastAsia="宋体" w:cs="宋体"/>
                <w:i w:val="0"/>
                <w:iCs w:val="0"/>
                <w:color w:val="0000FF"/>
                <w:sz w:val="20"/>
                <w:szCs w:val="20"/>
                <w:u w:val="none"/>
                <w:rPrChange w:id="4384" w:author="WYY" w:date="2025-07-25T07:09:31Z">
                  <w:rPr>
                    <w:del w:id="4385" w:author="大猫TNT" w:date="2025-09-22T15:01:33Z"/>
                    <w:rFonts w:hint="eastAsia" w:ascii="宋体" w:hAnsi="宋体" w:eastAsia="宋体" w:cs="宋体"/>
                    <w:i w:val="0"/>
                    <w:iCs w:val="0"/>
                    <w:color w:val="000000"/>
                    <w:sz w:val="20"/>
                    <w:szCs w:val="20"/>
                    <w:u w:val="none"/>
                  </w:rPr>
                </w:rPrChange>
              </w:rPr>
            </w:pPr>
            <w:del w:id="4386" w:author="大猫TNT" w:date="2025-09-22T15:01:33Z">
              <w:r>
                <w:rPr>
                  <w:rFonts w:hint="eastAsia" w:ascii="宋体" w:hAnsi="宋体" w:eastAsia="宋体" w:cs="宋体"/>
                  <w:i w:val="0"/>
                  <w:iCs w:val="0"/>
                  <w:color w:val="0000FF"/>
                  <w:kern w:val="0"/>
                  <w:sz w:val="20"/>
                  <w:szCs w:val="20"/>
                  <w:u w:val="none"/>
                  <w:lang w:val="en-US" w:eastAsia="zh-CN" w:bidi="ar"/>
                  <w:rPrChange w:id="4387" w:author="WYY" w:date="2025-07-25T07:09:31Z">
                    <w:rPr>
                      <w:rFonts w:hint="eastAsia" w:ascii="宋体" w:hAnsi="宋体" w:eastAsia="宋体" w:cs="宋体"/>
                      <w:i w:val="0"/>
                      <w:iCs w:val="0"/>
                      <w:color w:val="000000"/>
                      <w:kern w:val="0"/>
                      <w:sz w:val="20"/>
                      <w:szCs w:val="20"/>
                      <w:u w:val="none"/>
                      <w:lang w:val="en-US" w:eastAsia="zh-CN" w:bidi="ar"/>
                    </w:rPr>
                  </w:rPrChange>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38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76AAF2">
            <w:pPr>
              <w:keepNext w:val="0"/>
              <w:keepLines w:val="0"/>
              <w:widowControl/>
              <w:suppressLineNumbers w:val="0"/>
              <w:jc w:val="center"/>
              <w:textAlignment w:val="center"/>
              <w:rPr>
                <w:del w:id="4389" w:author="大猫TNT" w:date="2025-09-22T15:01:33Z"/>
                <w:rFonts w:hint="eastAsia" w:ascii="宋体" w:hAnsi="宋体" w:eastAsia="宋体" w:cs="宋体"/>
                <w:i w:val="0"/>
                <w:iCs w:val="0"/>
                <w:color w:val="0000FF"/>
                <w:sz w:val="20"/>
                <w:szCs w:val="20"/>
                <w:u w:val="none"/>
                <w:rPrChange w:id="4390" w:author="WYY" w:date="2025-07-25T07:09:31Z">
                  <w:rPr>
                    <w:del w:id="4391" w:author="大猫TNT" w:date="2025-09-22T15:01:33Z"/>
                    <w:rFonts w:hint="eastAsia" w:ascii="宋体" w:hAnsi="宋体" w:eastAsia="宋体" w:cs="宋体"/>
                    <w:i w:val="0"/>
                    <w:iCs w:val="0"/>
                    <w:color w:val="000000"/>
                    <w:sz w:val="20"/>
                    <w:szCs w:val="20"/>
                    <w:u w:val="none"/>
                  </w:rPr>
                </w:rPrChange>
              </w:rPr>
            </w:pPr>
            <w:del w:id="4392" w:author="大猫TNT" w:date="2025-09-22T15:01:33Z">
              <w:r>
                <w:rPr>
                  <w:rFonts w:hint="eastAsia" w:ascii="宋体" w:hAnsi="宋体" w:eastAsia="宋体" w:cs="宋体"/>
                  <w:i w:val="0"/>
                  <w:iCs w:val="0"/>
                  <w:color w:val="0000FF"/>
                  <w:kern w:val="0"/>
                  <w:sz w:val="20"/>
                  <w:szCs w:val="20"/>
                  <w:u w:val="none"/>
                  <w:lang w:val="en-US" w:eastAsia="zh-CN" w:bidi="ar"/>
                  <w:rPrChange w:id="4393" w:author="WYY" w:date="2025-07-25T07:09:31Z">
                    <w:rPr>
                      <w:rFonts w:hint="eastAsia" w:ascii="宋体" w:hAnsi="宋体" w:eastAsia="宋体" w:cs="宋体"/>
                      <w:i w:val="0"/>
                      <w:iCs w:val="0"/>
                      <w:color w:val="000000"/>
                      <w:kern w:val="0"/>
                      <w:sz w:val="20"/>
                      <w:szCs w:val="20"/>
                      <w:u w:val="none"/>
                      <w:lang w:val="en-US" w:eastAsia="zh-CN" w:bidi="ar"/>
                    </w:rPr>
                  </w:rPrChange>
                </w:rPr>
                <w:delText>475</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39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E5DE5A">
            <w:pPr>
              <w:keepNext w:val="0"/>
              <w:keepLines w:val="0"/>
              <w:widowControl/>
              <w:suppressLineNumbers w:val="0"/>
              <w:jc w:val="center"/>
              <w:textAlignment w:val="center"/>
              <w:rPr>
                <w:del w:id="4395" w:author="大猫TNT" w:date="2025-09-22T15:01:33Z"/>
                <w:rFonts w:hint="eastAsia" w:ascii="宋体" w:hAnsi="宋体" w:eastAsia="宋体" w:cs="宋体"/>
                <w:i w:val="0"/>
                <w:iCs w:val="0"/>
                <w:color w:val="0000FF"/>
                <w:sz w:val="20"/>
                <w:szCs w:val="20"/>
                <w:u w:val="none"/>
                <w:rPrChange w:id="4396" w:author="WYY" w:date="2025-07-25T07:09:31Z">
                  <w:rPr>
                    <w:del w:id="4397" w:author="大猫TNT" w:date="2025-09-22T15:01:33Z"/>
                    <w:rFonts w:hint="eastAsia" w:ascii="宋体" w:hAnsi="宋体" w:eastAsia="宋体" w:cs="宋体"/>
                    <w:i w:val="0"/>
                    <w:iCs w:val="0"/>
                    <w:color w:val="000000"/>
                    <w:sz w:val="20"/>
                    <w:szCs w:val="20"/>
                    <w:u w:val="none"/>
                  </w:rPr>
                </w:rPrChange>
              </w:rPr>
            </w:pPr>
            <w:del w:id="4398" w:author="大猫TNT" w:date="2025-09-22T15:01:33Z">
              <w:r>
                <w:rPr>
                  <w:rFonts w:hint="eastAsia" w:ascii="宋体" w:hAnsi="宋体" w:eastAsia="宋体" w:cs="宋体"/>
                  <w:i w:val="0"/>
                  <w:iCs w:val="0"/>
                  <w:color w:val="0000FF"/>
                  <w:kern w:val="0"/>
                  <w:sz w:val="20"/>
                  <w:szCs w:val="20"/>
                  <w:u w:val="none"/>
                  <w:lang w:val="en-US" w:eastAsia="zh-CN" w:bidi="ar"/>
                  <w:rPrChange w:id="4399" w:author="WYY" w:date="2025-07-25T07:09:31Z">
                    <w:rPr>
                      <w:rFonts w:hint="eastAsia" w:ascii="宋体" w:hAnsi="宋体" w:eastAsia="宋体" w:cs="宋体"/>
                      <w:i w:val="0"/>
                      <w:iCs w:val="0"/>
                      <w:color w:val="000000"/>
                      <w:kern w:val="0"/>
                      <w:sz w:val="20"/>
                      <w:szCs w:val="20"/>
                      <w:u w:val="none"/>
                      <w:lang w:val="en-US" w:eastAsia="zh-CN" w:bidi="ar"/>
                    </w:rPr>
                  </w:rPrChange>
                </w:rPr>
                <w:delText>20909.50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0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E71BDF">
            <w:pPr>
              <w:jc w:val="center"/>
              <w:rPr>
                <w:del w:id="4401" w:author="大猫TNT" w:date="2025-09-22T15:01:33Z"/>
                <w:rFonts w:hint="eastAsia" w:ascii="宋体" w:hAnsi="宋体" w:eastAsia="宋体" w:cs="宋体"/>
                <w:i w:val="0"/>
                <w:iCs w:val="0"/>
                <w:color w:val="0000FF"/>
                <w:sz w:val="20"/>
                <w:szCs w:val="20"/>
                <w:u w:val="none"/>
                <w:rPrChange w:id="4402" w:author="WYY" w:date="2025-07-25T07:09:31Z">
                  <w:rPr>
                    <w:del w:id="4403" w:author="大猫TNT" w:date="2025-09-22T15:01:33Z"/>
                    <w:rFonts w:hint="eastAsia" w:ascii="宋体" w:hAnsi="宋体" w:eastAsia="宋体" w:cs="宋体"/>
                    <w:i w:val="0"/>
                    <w:iCs w:val="0"/>
                    <w:color w:val="000000"/>
                    <w:sz w:val="20"/>
                    <w:szCs w:val="20"/>
                    <w:u w:val="none"/>
                  </w:rPr>
                </w:rPrChange>
              </w:rPr>
            </w:pPr>
          </w:p>
        </w:tc>
      </w:tr>
      <w:tr w14:paraId="6366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0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404" w:author="大猫TNT" w:date="2025-09-22T15:01:33Z"/>
          <w:trPrChange w:id="440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40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887E38">
            <w:pPr>
              <w:keepNext w:val="0"/>
              <w:keepLines w:val="0"/>
              <w:widowControl/>
              <w:suppressLineNumbers w:val="0"/>
              <w:jc w:val="center"/>
              <w:textAlignment w:val="center"/>
              <w:rPr>
                <w:del w:id="4407" w:author="大猫TNT" w:date="2025-09-22T15:01:33Z"/>
                <w:rFonts w:hint="eastAsia" w:ascii="宋体" w:hAnsi="宋体" w:eastAsia="宋体" w:cs="宋体"/>
                <w:i w:val="0"/>
                <w:iCs w:val="0"/>
                <w:color w:val="0000FF"/>
                <w:sz w:val="20"/>
                <w:szCs w:val="20"/>
                <w:u w:val="none"/>
                <w:rPrChange w:id="4408" w:author="WYY" w:date="2025-07-25T07:09:31Z">
                  <w:rPr>
                    <w:del w:id="4409" w:author="大猫TNT" w:date="2025-09-22T15:01:33Z"/>
                    <w:rFonts w:hint="eastAsia" w:ascii="宋体" w:hAnsi="宋体" w:eastAsia="宋体" w:cs="宋体"/>
                    <w:i w:val="0"/>
                    <w:iCs w:val="0"/>
                    <w:color w:val="000000"/>
                    <w:sz w:val="20"/>
                    <w:szCs w:val="20"/>
                    <w:u w:val="none"/>
                  </w:rPr>
                </w:rPrChange>
              </w:rPr>
            </w:pPr>
            <w:del w:id="4410" w:author="大猫TNT" w:date="2025-09-22T15:01:33Z">
              <w:r>
                <w:rPr>
                  <w:rFonts w:hint="eastAsia" w:ascii="宋体" w:hAnsi="宋体" w:eastAsia="宋体" w:cs="宋体"/>
                  <w:i w:val="0"/>
                  <w:iCs w:val="0"/>
                  <w:color w:val="0000FF"/>
                  <w:kern w:val="0"/>
                  <w:sz w:val="20"/>
                  <w:szCs w:val="20"/>
                  <w:u w:val="none"/>
                  <w:lang w:val="en-US" w:eastAsia="zh-CN" w:bidi="ar"/>
                  <w:rPrChange w:id="4411" w:author="WYY" w:date="2025-07-25T07:09:31Z">
                    <w:rPr>
                      <w:rFonts w:hint="eastAsia" w:ascii="宋体" w:hAnsi="宋体" w:eastAsia="宋体" w:cs="宋体"/>
                      <w:i w:val="0"/>
                      <w:iCs w:val="0"/>
                      <w:color w:val="000000"/>
                      <w:kern w:val="0"/>
                      <w:sz w:val="20"/>
                      <w:szCs w:val="20"/>
                      <w:u w:val="none"/>
                      <w:lang w:val="en-US" w:eastAsia="zh-CN" w:bidi="ar"/>
                    </w:rPr>
                  </w:rPrChange>
                </w:rPr>
                <w:delText>β-地中海贫血基因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1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6E1C7F">
            <w:pPr>
              <w:keepNext w:val="0"/>
              <w:keepLines w:val="0"/>
              <w:widowControl/>
              <w:suppressLineNumbers w:val="0"/>
              <w:jc w:val="center"/>
              <w:textAlignment w:val="center"/>
              <w:rPr>
                <w:del w:id="4413" w:author="大猫TNT" w:date="2025-09-22T15:01:33Z"/>
                <w:rFonts w:hint="eastAsia" w:ascii="宋体" w:hAnsi="宋体" w:eastAsia="宋体" w:cs="宋体"/>
                <w:i w:val="0"/>
                <w:iCs w:val="0"/>
                <w:color w:val="0000FF"/>
                <w:sz w:val="20"/>
                <w:szCs w:val="20"/>
                <w:u w:val="none"/>
                <w:rPrChange w:id="4414" w:author="WYY" w:date="2025-07-25T07:09:31Z">
                  <w:rPr>
                    <w:del w:id="4415" w:author="大猫TNT" w:date="2025-09-22T15:01:33Z"/>
                    <w:rFonts w:hint="eastAsia" w:ascii="宋体" w:hAnsi="宋体" w:eastAsia="宋体" w:cs="宋体"/>
                    <w:i w:val="0"/>
                    <w:iCs w:val="0"/>
                    <w:color w:val="000000"/>
                    <w:sz w:val="20"/>
                    <w:szCs w:val="20"/>
                    <w:u w:val="none"/>
                  </w:rPr>
                </w:rPrChange>
              </w:rPr>
            </w:pPr>
            <w:del w:id="4416" w:author="大猫TNT" w:date="2025-09-22T15:01:33Z">
              <w:r>
                <w:rPr>
                  <w:rFonts w:hint="eastAsia" w:ascii="宋体" w:hAnsi="宋体" w:eastAsia="宋体" w:cs="宋体"/>
                  <w:i w:val="0"/>
                  <w:iCs w:val="0"/>
                  <w:color w:val="0000FF"/>
                  <w:kern w:val="0"/>
                  <w:sz w:val="20"/>
                  <w:szCs w:val="20"/>
                  <w:u w:val="none"/>
                  <w:lang w:val="en-US" w:eastAsia="zh-CN" w:bidi="ar"/>
                  <w:rPrChange w:id="4417" w:author="WYY" w:date="2025-07-25T07:09:31Z">
                    <w:rPr>
                      <w:rFonts w:hint="eastAsia" w:ascii="宋体" w:hAnsi="宋体" w:eastAsia="宋体" w:cs="宋体"/>
                      <w:i w:val="0"/>
                      <w:iCs w:val="0"/>
                      <w:color w:val="000000"/>
                      <w:kern w:val="0"/>
                      <w:sz w:val="20"/>
                      <w:szCs w:val="20"/>
                      <w:u w:val="none"/>
                      <w:lang w:val="en-US" w:eastAsia="zh-CN" w:bidi="ar"/>
                    </w:rPr>
                  </w:rPrChange>
                </w:rPr>
                <w:delText>25人份/盒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1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72461">
            <w:pPr>
              <w:keepNext w:val="0"/>
              <w:keepLines w:val="0"/>
              <w:widowControl/>
              <w:suppressLineNumbers w:val="0"/>
              <w:jc w:val="center"/>
              <w:textAlignment w:val="center"/>
              <w:rPr>
                <w:del w:id="4419" w:author="大猫TNT" w:date="2025-09-22T15:01:33Z"/>
                <w:rFonts w:hint="eastAsia" w:ascii="宋体" w:hAnsi="宋体" w:eastAsia="宋体" w:cs="宋体"/>
                <w:i w:val="0"/>
                <w:iCs w:val="0"/>
                <w:color w:val="0000FF"/>
                <w:sz w:val="20"/>
                <w:szCs w:val="20"/>
                <w:u w:val="none"/>
                <w:rPrChange w:id="4420" w:author="WYY" w:date="2025-07-25T07:09:31Z">
                  <w:rPr>
                    <w:del w:id="4421" w:author="大猫TNT" w:date="2025-09-22T15:01:33Z"/>
                    <w:rFonts w:hint="eastAsia" w:ascii="宋体" w:hAnsi="宋体" w:eastAsia="宋体" w:cs="宋体"/>
                    <w:i w:val="0"/>
                    <w:iCs w:val="0"/>
                    <w:color w:val="000000"/>
                    <w:sz w:val="20"/>
                    <w:szCs w:val="20"/>
                    <w:u w:val="none"/>
                  </w:rPr>
                </w:rPrChange>
              </w:rPr>
            </w:pPr>
            <w:del w:id="4422" w:author="大猫TNT" w:date="2025-09-22T15:01:33Z">
              <w:r>
                <w:rPr>
                  <w:rFonts w:hint="eastAsia" w:ascii="宋体" w:hAnsi="宋体" w:eastAsia="宋体" w:cs="宋体"/>
                  <w:i w:val="0"/>
                  <w:iCs w:val="0"/>
                  <w:color w:val="0000FF"/>
                  <w:kern w:val="0"/>
                  <w:sz w:val="20"/>
                  <w:szCs w:val="20"/>
                  <w:u w:val="none"/>
                  <w:lang w:val="en-US" w:eastAsia="zh-CN" w:bidi="ar"/>
                  <w:rPrChange w:id="4423"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42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FA8567">
            <w:pPr>
              <w:keepNext w:val="0"/>
              <w:keepLines w:val="0"/>
              <w:widowControl/>
              <w:suppressLineNumbers w:val="0"/>
              <w:jc w:val="center"/>
              <w:textAlignment w:val="center"/>
              <w:rPr>
                <w:del w:id="4425" w:author="大猫TNT" w:date="2025-09-22T15:01:33Z"/>
                <w:rFonts w:hint="eastAsia" w:ascii="宋体" w:hAnsi="宋体" w:eastAsia="宋体" w:cs="宋体"/>
                <w:i w:val="0"/>
                <w:iCs w:val="0"/>
                <w:color w:val="0000FF"/>
                <w:sz w:val="20"/>
                <w:szCs w:val="20"/>
                <w:u w:val="none"/>
                <w:rPrChange w:id="4426" w:author="WYY" w:date="2025-07-25T07:09:31Z">
                  <w:rPr>
                    <w:del w:id="4427" w:author="大猫TNT" w:date="2025-09-22T15:01:33Z"/>
                    <w:rFonts w:hint="eastAsia" w:ascii="宋体" w:hAnsi="宋体" w:eastAsia="宋体" w:cs="宋体"/>
                    <w:i w:val="0"/>
                    <w:iCs w:val="0"/>
                    <w:color w:val="000000"/>
                    <w:sz w:val="20"/>
                    <w:szCs w:val="20"/>
                    <w:u w:val="none"/>
                  </w:rPr>
                </w:rPrChange>
              </w:rPr>
            </w:pPr>
            <w:del w:id="4428" w:author="大猫TNT" w:date="2025-09-22T15:01:33Z">
              <w:r>
                <w:rPr>
                  <w:rFonts w:hint="eastAsia" w:ascii="宋体" w:hAnsi="宋体" w:eastAsia="宋体" w:cs="宋体"/>
                  <w:i w:val="0"/>
                  <w:iCs w:val="0"/>
                  <w:color w:val="0000FF"/>
                  <w:kern w:val="0"/>
                  <w:sz w:val="20"/>
                  <w:szCs w:val="20"/>
                  <w:u w:val="none"/>
                  <w:lang w:val="en-US" w:eastAsia="zh-CN" w:bidi="ar"/>
                  <w:rPrChange w:id="4429" w:author="WYY" w:date="2025-07-25T07:09:31Z">
                    <w:rPr>
                      <w:rFonts w:hint="eastAsia" w:ascii="宋体" w:hAnsi="宋体" w:eastAsia="宋体" w:cs="宋体"/>
                      <w:i w:val="0"/>
                      <w:iCs w:val="0"/>
                      <w:color w:val="000000"/>
                      <w:kern w:val="0"/>
                      <w:sz w:val="20"/>
                      <w:szCs w:val="20"/>
                      <w:u w:val="none"/>
                      <w:lang w:val="en-US" w:eastAsia="zh-CN" w:bidi="ar"/>
                    </w:rPr>
                  </w:rPrChange>
                </w:rPr>
                <w:delText>51.12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43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4B05AE">
            <w:pPr>
              <w:keepNext w:val="0"/>
              <w:keepLines w:val="0"/>
              <w:widowControl/>
              <w:suppressLineNumbers w:val="0"/>
              <w:jc w:val="center"/>
              <w:textAlignment w:val="center"/>
              <w:rPr>
                <w:del w:id="4431" w:author="大猫TNT" w:date="2025-09-22T15:01:33Z"/>
                <w:rFonts w:hint="eastAsia" w:ascii="宋体" w:hAnsi="宋体" w:eastAsia="宋体" w:cs="宋体"/>
                <w:i w:val="0"/>
                <w:iCs w:val="0"/>
                <w:color w:val="0000FF"/>
                <w:sz w:val="20"/>
                <w:szCs w:val="20"/>
                <w:u w:val="none"/>
                <w:rPrChange w:id="4432" w:author="WYY" w:date="2025-07-25T07:09:31Z">
                  <w:rPr>
                    <w:del w:id="4433" w:author="大猫TNT" w:date="2025-09-22T15:01:33Z"/>
                    <w:rFonts w:hint="eastAsia" w:ascii="宋体" w:hAnsi="宋体" w:eastAsia="宋体" w:cs="宋体"/>
                    <w:i w:val="0"/>
                    <w:iCs w:val="0"/>
                    <w:color w:val="000000"/>
                    <w:sz w:val="20"/>
                    <w:szCs w:val="20"/>
                    <w:u w:val="none"/>
                  </w:rPr>
                </w:rPrChange>
              </w:rPr>
            </w:pPr>
            <w:del w:id="4434" w:author="大猫TNT" w:date="2025-09-22T15:01:33Z">
              <w:r>
                <w:rPr>
                  <w:rFonts w:hint="eastAsia" w:ascii="宋体" w:hAnsi="宋体" w:eastAsia="宋体" w:cs="宋体"/>
                  <w:i w:val="0"/>
                  <w:iCs w:val="0"/>
                  <w:color w:val="0000FF"/>
                  <w:kern w:val="0"/>
                  <w:sz w:val="20"/>
                  <w:szCs w:val="20"/>
                  <w:u w:val="none"/>
                  <w:lang w:val="en-US" w:eastAsia="zh-CN" w:bidi="ar"/>
                  <w:rPrChange w:id="4435" w:author="WYY" w:date="2025-07-25T07:09:31Z">
                    <w:rPr>
                      <w:rFonts w:hint="eastAsia" w:ascii="宋体" w:hAnsi="宋体" w:eastAsia="宋体" w:cs="宋体"/>
                      <w:i w:val="0"/>
                      <w:iCs w:val="0"/>
                      <w:color w:val="000000"/>
                      <w:kern w:val="0"/>
                      <w:sz w:val="20"/>
                      <w:szCs w:val="20"/>
                      <w:u w:val="none"/>
                      <w:lang w:val="en-US" w:eastAsia="zh-CN" w:bidi="ar"/>
                    </w:rPr>
                  </w:rPrChange>
                </w:rPr>
                <w:delText>450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43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9E6093">
            <w:pPr>
              <w:keepNext w:val="0"/>
              <w:keepLines w:val="0"/>
              <w:widowControl/>
              <w:suppressLineNumbers w:val="0"/>
              <w:jc w:val="center"/>
              <w:textAlignment w:val="center"/>
              <w:rPr>
                <w:del w:id="4437" w:author="大猫TNT" w:date="2025-09-22T15:01:33Z"/>
                <w:rFonts w:hint="eastAsia" w:ascii="宋体" w:hAnsi="宋体" w:eastAsia="宋体" w:cs="宋体"/>
                <w:i w:val="0"/>
                <w:iCs w:val="0"/>
                <w:color w:val="0000FF"/>
                <w:sz w:val="20"/>
                <w:szCs w:val="20"/>
                <w:u w:val="none"/>
                <w:rPrChange w:id="4438" w:author="WYY" w:date="2025-07-25T07:09:31Z">
                  <w:rPr>
                    <w:del w:id="4439" w:author="大猫TNT" w:date="2025-09-22T15:01:33Z"/>
                    <w:rFonts w:hint="eastAsia" w:ascii="宋体" w:hAnsi="宋体" w:eastAsia="宋体" w:cs="宋体"/>
                    <w:i w:val="0"/>
                    <w:iCs w:val="0"/>
                    <w:color w:val="000000"/>
                    <w:sz w:val="20"/>
                    <w:szCs w:val="20"/>
                    <w:u w:val="none"/>
                  </w:rPr>
                </w:rPrChange>
              </w:rPr>
            </w:pPr>
            <w:del w:id="4440" w:author="大猫TNT" w:date="2025-09-22T15:01:33Z">
              <w:r>
                <w:rPr>
                  <w:rFonts w:hint="eastAsia" w:ascii="宋体" w:hAnsi="宋体" w:eastAsia="宋体" w:cs="宋体"/>
                  <w:i w:val="0"/>
                  <w:iCs w:val="0"/>
                  <w:color w:val="0000FF"/>
                  <w:kern w:val="0"/>
                  <w:sz w:val="20"/>
                  <w:szCs w:val="20"/>
                  <w:u w:val="none"/>
                  <w:lang w:val="en-US" w:eastAsia="zh-CN" w:bidi="ar"/>
                  <w:rPrChange w:id="4441" w:author="WYY" w:date="2025-07-25T07:09:31Z">
                    <w:rPr>
                      <w:rFonts w:hint="eastAsia" w:ascii="宋体" w:hAnsi="宋体" w:eastAsia="宋体" w:cs="宋体"/>
                      <w:i w:val="0"/>
                      <w:iCs w:val="0"/>
                      <w:color w:val="000000"/>
                      <w:kern w:val="0"/>
                      <w:sz w:val="20"/>
                      <w:szCs w:val="20"/>
                      <w:u w:val="none"/>
                      <w:lang w:val="en-US" w:eastAsia="zh-CN" w:bidi="ar"/>
                    </w:rPr>
                  </w:rPrChange>
                </w:rPr>
                <w:delText>23004.00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4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6076AAA">
            <w:pPr>
              <w:jc w:val="center"/>
              <w:rPr>
                <w:del w:id="4443" w:author="大猫TNT" w:date="2025-09-22T15:01:33Z"/>
                <w:rFonts w:hint="eastAsia" w:ascii="宋体" w:hAnsi="宋体" w:eastAsia="宋体" w:cs="宋体"/>
                <w:i w:val="0"/>
                <w:iCs w:val="0"/>
                <w:color w:val="0000FF"/>
                <w:sz w:val="20"/>
                <w:szCs w:val="20"/>
                <w:u w:val="none"/>
                <w:rPrChange w:id="4444" w:author="WYY" w:date="2025-07-25T07:09:31Z">
                  <w:rPr>
                    <w:del w:id="4445" w:author="大猫TNT" w:date="2025-09-22T15:01:33Z"/>
                    <w:rFonts w:hint="eastAsia" w:ascii="宋体" w:hAnsi="宋体" w:eastAsia="宋体" w:cs="宋体"/>
                    <w:i w:val="0"/>
                    <w:iCs w:val="0"/>
                    <w:color w:val="000000"/>
                    <w:sz w:val="20"/>
                    <w:szCs w:val="20"/>
                    <w:u w:val="none"/>
                  </w:rPr>
                </w:rPrChange>
              </w:rPr>
            </w:pPr>
          </w:p>
        </w:tc>
      </w:tr>
      <w:tr w14:paraId="1023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4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446" w:author="大猫TNT" w:date="2025-09-22T15:01:33Z"/>
          <w:trPrChange w:id="444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44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82B399">
            <w:pPr>
              <w:keepNext w:val="0"/>
              <w:keepLines w:val="0"/>
              <w:widowControl/>
              <w:suppressLineNumbers w:val="0"/>
              <w:jc w:val="center"/>
              <w:textAlignment w:val="center"/>
              <w:rPr>
                <w:del w:id="4449" w:author="大猫TNT" w:date="2025-09-22T15:01:33Z"/>
                <w:rFonts w:hint="eastAsia" w:ascii="宋体" w:hAnsi="宋体" w:eastAsia="宋体" w:cs="宋体"/>
                <w:i w:val="0"/>
                <w:iCs w:val="0"/>
                <w:color w:val="0000FF"/>
                <w:sz w:val="20"/>
                <w:szCs w:val="20"/>
                <w:u w:val="none"/>
                <w:rPrChange w:id="4450" w:author="WYY" w:date="2025-07-25T07:09:31Z">
                  <w:rPr>
                    <w:del w:id="4451" w:author="大猫TNT" w:date="2025-09-22T15:01:33Z"/>
                    <w:rFonts w:hint="eastAsia" w:ascii="宋体" w:hAnsi="宋体" w:eastAsia="宋体" w:cs="宋体"/>
                    <w:i w:val="0"/>
                    <w:iCs w:val="0"/>
                    <w:color w:val="000000"/>
                    <w:sz w:val="20"/>
                    <w:szCs w:val="20"/>
                    <w:u w:val="none"/>
                  </w:rPr>
                </w:rPrChange>
              </w:rPr>
            </w:pPr>
            <w:del w:id="4452" w:author="大猫TNT" w:date="2025-09-22T15:01:33Z">
              <w:r>
                <w:rPr>
                  <w:rFonts w:hint="eastAsia" w:ascii="宋体" w:hAnsi="宋体" w:eastAsia="宋体" w:cs="宋体"/>
                  <w:i w:val="0"/>
                  <w:iCs w:val="0"/>
                  <w:color w:val="0000FF"/>
                  <w:kern w:val="0"/>
                  <w:sz w:val="20"/>
                  <w:szCs w:val="20"/>
                  <w:u w:val="none"/>
                  <w:lang w:val="en-US" w:eastAsia="zh-CN" w:bidi="ar"/>
                  <w:rPrChange w:id="4453" w:author="WYY" w:date="2025-07-25T07:09:31Z">
                    <w:rPr>
                      <w:rFonts w:hint="eastAsia" w:ascii="宋体" w:hAnsi="宋体" w:eastAsia="宋体" w:cs="宋体"/>
                      <w:i w:val="0"/>
                      <w:iCs w:val="0"/>
                      <w:color w:val="000000"/>
                      <w:kern w:val="0"/>
                      <w:sz w:val="20"/>
                      <w:szCs w:val="20"/>
                      <w:u w:val="none"/>
                      <w:lang w:val="en-US" w:eastAsia="zh-CN" w:bidi="ar"/>
                    </w:rPr>
                  </w:rPrChange>
                </w:rPr>
                <w:delText>缓冲液20XSSC</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5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E4E700">
            <w:pPr>
              <w:keepNext w:val="0"/>
              <w:keepLines w:val="0"/>
              <w:widowControl/>
              <w:suppressLineNumbers w:val="0"/>
              <w:jc w:val="center"/>
              <w:textAlignment w:val="center"/>
              <w:rPr>
                <w:del w:id="4455" w:author="大猫TNT" w:date="2025-09-22T15:01:33Z"/>
                <w:rFonts w:hint="eastAsia" w:ascii="宋体" w:hAnsi="宋体" w:eastAsia="宋体" w:cs="宋体"/>
                <w:i w:val="0"/>
                <w:iCs w:val="0"/>
                <w:color w:val="0000FF"/>
                <w:sz w:val="20"/>
                <w:szCs w:val="20"/>
                <w:u w:val="none"/>
                <w:rPrChange w:id="4456" w:author="WYY" w:date="2025-07-25T07:09:31Z">
                  <w:rPr>
                    <w:del w:id="4457" w:author="大猫TNT" w:date="2025-09-22T15:01:33Z"/>
                    <w:rFonts w:hint="eastAsia" w:ascii="宋体" w:hAnsi="宋体" w:eastAsia="宋体" w:cs="宋体"/>
                    <w:i w:val="0"/>
                    <w:iCs w:val="0"/>
                    <w:color w:val="000000"/>
                    <w:sz w:val="20"/>
                    <w:szCs w:val="20"/>
                    <w:u w:val="none"/>
                  </w:rPr>
                </w:rPrChange>
              </w:rPr>
            </w:pPr>
            <w:del w:id="4458" w:author="大猫TNT" w:date="2025-09-22T15:01:33Z">
              <w:r>
                <w:rPr>
                  <w:rFonts w:hint="eastAsia" w:ascii="宋体" w:hAnsi="宋体" w:eastAsia="宋体" w:cs="宋体"/>
                  <w:i w:val="0"/>
                  <w:iCs w:val="0"/>
                  <w:color w:val="0000FF"/>
                  <w:kern w:val="0"/>
                  <w:sz w:val="20"/>
                  <w:szCs w:val="20"/>
                  <w:u w:val="none"/>
                  <w:lang w:val="en-US" w:eastAsia="zh-CN" w:bidi="ar"/>
                  <w:rPrChange w:id="4459" w:author="WYY" w:date="2025-07-25T07:09:31Z">
                    <w:rPr>
                      <w:rFonts w:hint="eastAsia" w:ascii="宋体" w:hAnsi="宋体" w:eastAsia="宋体" w:cs="宋体"/>
                      <w:i w:val="0"/>
                      <w:iCs w:val="0"/>
                      <w:color w:val="000000"/>
                      <w:kern w:val="0"/>
                      <w:sz w:val="20"/>
                      <w:szCs w:val="20"/>
                      <w:u w:val="none"/>
                      <w:lang w:val="en-US" w:eastAsia="zh-CN" w:bidi="ar"/>
                    </w:rPr>
                  </w:rPrChange>
                </w:rPr>
                <w:delText>500ML/袋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46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D029483">
            <w:pPr>
              <w:keepNext w:val="0"/>
              <w:keepLines w:val="0"/>
              <w:widowControl/>
              <w:suppressLineNumbers w:val="0"/>
              <w:jc w:val="center"/>
              <w:textAlignment w:val="center"/>
              <w:rPr>
                <w:del w:id="4461" w:author="大猫TNT" w:date="2025-09-22T15:01:33Z"/>
                <w:rFonts w:hint="eastAsia" w:ascii="宋体" w:hAnsi="宋体" w:eastAsia="宋体" w:cs="宋体"/>
                <w:i w:val="0"/>
                <w:iCs w:val="0"/>
                <w:color w:val="0000FF"/>
                <w:sz w:val="20"/>
                <w:szCs w:val="20"/>
                <w:u w:val="none"/>
                <w:rPrChange w:id="4462" w:author="WYY" w:date="2025-07-25T07:09:31Z">
                  <w:rPr>
                    <w:del w:id="4463" w:author="大猫TNT" w:date="2025-09-22T15:01:33Z"/>
                    <w:rFonts w:hint="eastAsia" w:ascii="宋体" w:hAnsi="宋体" w:eastAsia="宋体" w:cs="宋体"/>
                    <w:i w:val="0"/>
                    <w:iCs w:val="0"/>
                    <w:color w:val="000000"/>
                    <w:sz w:val="20"/>
                    <w:szCs w:val="20"/>
                    <w:u w:val="none"/>
                  </w:rPr>
                </w:rPrChange>
              </w:rPr>
            </w:pPr>
            <w:del w:id="4464" w:author="大猫TNT" w:date="2025-09-22T15:01:33Z">
              <w:r>
                <w:rPr>
                  <w:rFonts w:hint="eastAsia" w:ascii="宋体" w:hAnsi="宋体" w:eastAsia="宋体" w:cs="宋体"/>
                  <w:i w:val="0"/>
                  <w:iCs w:val="0"/>
                  <w:color w:val="0000FF"/>
                  <w:kern w:val="0"/>
                  <w:sz w:val="20"/>
                  <w:szCs w:val="20"/>
                  <w:u w:val="none"/>
                  <w:lang w:val="en-US" w:eastAsia="zh-CN" w:bidi="ar"/>
                  <w:rPrChange w:id="4465"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46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BBC4FA">
            <w:pPr>
              <w:keepNext w:val="0"/>
              <w:keepLines w:val="0"/>
              <w:widowControl/>
              <w:suppressLineNumbers w:val="0"/>
              <w:jc w:val="center"/>
              <w:textAlignment w:val="center"/>
              <w:rPr>
                <w:del w:id="4467" w:author="大猫TNT" w:date="2025-09-22T15:01:33Z"/>
                <w:rFonts w:hint="eastAsia" w:ascii="宋体" w:hAnsi="宋体" w:eastAsia="宋体" w:cs="宋体"/>
                <w:i w:val="0"/>
                <w:iCs w:val="0"/>
                <w:color w:val="0000FF"/>
                <w:sz w:val="20"/>
                <w:szCs w:val="20"/>
                <w:u w:val="none"/>
                <w:rPrChange w:id="4468" w:author="WYY" w:date="2025-07-25T07:09:31Z">
                  <w:rPr>
                    <w:del w:id="4469" w:author="大猫TNT" w:date="2025-09-22T15:01:33Z"/>
                    <w:rFonts w:hint="eastAsia" w:ascii="宋体" w:hAnsi="宋体" w:eastAsia="宋体" w:cs="宋体"/>
                    <w:i w:val="0"/>
                    <w:iCs w:val="0"/>
                    <w:color w:val="000000"/>
                    <w:sz w:val="20"/>
                    <w:szCs w:val="20"/>
                    <w:u w:val="none"/>
                  </w:rPr>
                </w:rPrChange>
              </w:rPr>
            </w:pPr>
            <w:del w:id="4470" w:author="大猫TNT" w:date="2025-09-22T15:01:33Z">
              <w:r>
                <w:rPr>
                  <w:rFonts w:hint="eastAsia" w:ascii="宋体" w:hAnsi="宋体" w:eastAsia="宋体" w:cs="宋体"/>
                  <w:i w:val="0"/>
                  <w:iCs w:val="0"/>
                  <w:color w:val="0000FF"/>
                  <w:kern w:val="0"/>
                  <w:sz w:val="20"/>
                  <w:szCs w:val="20"/>
                  <w:u w:val="none"/>
                  <w:lang w:val="en-US" w:eastAsia="zh-CN" w:bidi="ar"/>
                  <w:rPrChange w:id="4471"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47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2386D7">
            <w:pPr>
              <w:keepNext w:val="0"/>
              <w:keepLines w:val="0"/>
              <w:widowControl/>
              <w:suppressLineNumbers w:val="0"/>
              <w:jc w:val="center"/>
              <w:textAlignment w:val="center"/>
              <w:rPr>
                <w:del w:id="4473" w:author="大猫TNT" w:date="2025-09-22T15:01:33Z"/>
                <w:rFonts w:hint="eastAsia" w:ascii="宋体" w:hAnsi="宋体" w:eastAsia="宋体" w:cs="宋体"/>
                <w:i w:val="0"/>
                <w:iCs w:val="0"/>
                <w:color w:val="0000FF"/>
                <w:sz w:val="20"/>
                <w:szCs w:val="20"/>
                <w:u w:val="none"/>
                <w:rPrChange w:id="4474" w:author="WYY" w:date="2025-07-25T07:09:31Z">
                  <w:rPr>
                    <w:del w:id="4475" w:author="大猫TNT" w:date="2025-09-22T15:01:33Z"/>
                    <w:rFonts w:hint="eastAsia" w:ascii="宋体" w:hAnsi="宋体" w:eastAsia="宋体" w:cs="宋体"/>
                    <w:i w:val="0"/>
                    <w:iCs w:val="0"/>
                    <w:color w:val="000000"/>
                    <w:sz w:val="20"/>
                    <w:szCs w:val="20"/>
                    <w:u w:val="none"/>
                  </w:rPr>
                </w:rPrChange>
              </w:rPr>
            </w:pPr>
            <w:del w:id="4476" w:author="大猫TNT" w:date="2025-09-22T15:01:33Z">
              <w:r>
                <w:rPr>
                  <w:rFonts w:hint="eastAsia" w:ascii="宋体" w:hAnsi="宋体" w:eastAsia="宋体" w:cs="宋体"/>
                  <w:i w:val="0"/>
                  <w:iCs w:val="0"/>
                  <w:color w:val="0000FF"/>
                  <w:kern w:val="0"/>
                  <w:sz w:val="20"/>
                  <w:szCs w:val="20"/>
                  <w:u w:val="none"/>
                  <w:lang w:val="en-US" w:eastAsia="zh-CN" w:bidi="ar"/>
                  <w:rPrChange w:id="4477" w:author="WYY" w:date="2025-07-25T07:09:31Z">
                    <w:rPr>
                      <w:rFonts w:hint="eastAsia" w:ascii="宋体" w:hAnsi="宋体" w:eastAsia="宋体" w:cs="宋体"/>
                      <w:i w:val="0"/>
                      <w:iCs w:val="0"/>
                      <w:color w:val="000000"/>
                      <w:kern w:val="0"/>
                      <w:sz w:val="20"/>
                      <w:szCs w:val="20"/>
                      <w:u w:val="none"/>
                      <w:lang w:val="en-US" w:eastAsia="zh-CN" w:bidi="ar"/>
                    </w:rPr>
                  </w:rPrChange>
                </w:rPr>
                <w:delText>9</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47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88F485">
            <w:pPr>
              <w:keepNext w:val="0"/>
              <w:keepLines w:val="0"/>
              <w:widowControl/>
              <w:suppressLineNumbers w:val="0"/>
              <w:jc w:val="center"/>
              <w:textAlignment w:val="center"/>
              <w:rPr>
                <w:del w:id="4479" w:author="大猫TNT" w:date="2025-09-22T15:01:33Z"/>
                <w:rFonts w:hint="eastAsia" w:ascii="宋体" w:hAnsi="宋体" w:eastAsia="宋体" w:cs="宋体"/>
                <w:i w:val="0"/>
                <w:iCs w:val="0"/>
                <w:color w:val="0000FF"/>
                <w:sz w:val="20"/>
                <w:szCs w:val="20"/>
                <w:u w:val="none"/>
                <w:rPrChange w:id="4480" w:author="WYY" w:date="2025-07-25T07:09:31Z">
                  <w:rPr>
                    <w:del w:id="4481" w:author="大猫TNT" w:date="2025-09-22T15:01:33Z"/>
                    <w:rFonts w:hint="eastAsia" w:ascii="宋体" w:hAnsi="宋体" w:eastAsia="宋体" w:cs="宋体"/>
                    <w:i w:val="0"/>
                    <w:iCs w:val="0"/>
                    <w:color w:val="000000"/>
                    <w:sz w:val="20"/>
                    <w:szCs w:val="20"/>
                    <w:u w:val="none"/>
                  </w:rPr>
                </w:rPrChange>
              </w:rPr>
            </w:pPr>
            <w:del w:id="4482" w:author="大猫TNT" w:date="2025-09-22T15:01:33Z">
              <w:r>
                <w:rPr>
                  <w:rFonts w:hint="eastAsia" w:ascii="宋体" w:hAnsi="宋体" w:eastAsia="宋体" w:cs="宋体"/>
                  <w:i w:val="0"/>
                  <w:iCs w:val="0"/>
                  <w:color w:val="0000FF"/>
                  <w:kern w:val="0"/>
                  <w:sz w:val="20"/>
                  <w:szCs w:val="20"/>
                  <w:u w:val="none"/>
                  <w:lang w:val="en-US" w:eastAsia="zh-CN" w:bidi="ar"/>
                  <w:rPrChange w:id="4483" w:author="WYY" w:date="2025-07-25T07:09:31Z">
                    <w:rPr>
                      <w:rFonts w:hint="eastAsia" w:ascii="宋体" w:hAnsi="宋体" w:eastAsia="宋体" w:cs="宋体"/>
                      <w:i w:val="0"/>
                      <w:iCs w:val="0"/>
                      <w:color w:val="000000"/>
                      <w:kern w:val="0"/>
                      <w:sz w:val="20"/>
                      <w:szCs w:val="20"/>
                      <w:u w:val="none"/>
                      <w:lang w:val="en-US" w:eastAsia="zh-CN" w:bidi="ar"/>
                    </w:rPr>
                  </w:rPrChange>
                </w:rPr>
                <w:delText>415.35</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8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715D97">
            <w:pPr>
              <w:jc w:val="center"/>
              <w:rPr>
                <w:del w:id="4485" w:author="大猫TNT" w:date="2025-09-22T15:01:33Z"/>
                <w:rFonts w:hint="eastAsia" w:ascii="宋体" w:hAnsi="宋体" w:eastAsia="宋体" w:cs="宋体"/>
                <w:i w:val="0"/>
                <w:iCs w:val="0"/>
                <w:color w:val="0000FF"/>
                <w:sz w:val="20"/>
                <w:szCs w:val="20"/>
                <w:u w:val="none"/>
                <w:rPrChange w:id="4486" w:author="WYY" w:date="2025-07-25T07:09:31Z">
                  <w:rPr>
                    <w:del w:id="4487" w:author="大猫TNT" w:date="2025-09-22T15:01:33Z"/>
                    <w:rFonts w:hint="eastAsia" w:ascii="宋体" w:hAnsi="宋体" w:eastAsia="宋体" w:cs="宋体"/>
                    <w:i w:val="0"/>
                    <w:iCs w:val="0"/>
                    <w:color w:val="000000"/>
                    <w:sz w:val="20"/>
                    <w:szCs w:val="20"/>
                    <w:u w:val="none"/>
                  </w:rPr>
                </w:rPrChange>
              </w:rPr>
            </w:pPr>
          </w:p>
        </w:tc>
      </w:tr>
      <w:tr w14:paraId="6B63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8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488" w:author="大猫TNT" w:date="2025-09-22T15:01:33Z"/>
          <w:trPrChange w:id="448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49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ACF0F27">
            <w:pPr>
              <w:keepNext w:val="0"/>
              <w:keepLines w:val="0"/>
              <w:widowControl/>
              <w:suppressLineNumbers w:val="0"/>
              <w:jc w:val="center"/>
              <w:textAlignment w:val="center"/>
              <w:rPr>
                <w:del w:id="4491" w:author="大猫TNT" w:date="2025-09-22T15:01:33Z"/>
                <w:rFonts w:hint="eastAsia" w:ascii="宋体" w:hAnsi="宋体" w:eastAsia="宋体" w:cs="宋体"/>
                <w:i w:val="0"/>
                <w:iCs w:val="0"/>
                <w:color w:val="0000FF"/>
                <w:sz w:val="20"/>
                <w:szCs w:val="20"/>
                <w:u w:val="none"/>
                <w:rPrChange w:id="4492" w:author="WYY" w:date="2025-07-25T07:09:31Z">
                  <w:rPr>
                    <w:del w:id="4493" w:author="大猫TNT" w:date="2025-09-22T15:01:33Z"/>
                    <w:rFonts w:hint="eastAsia" w:ascii="宋体" w:hAnsi="宋体" w:eastAsia="宋体" w:cs="宋体"/>
                    <w:i w:val="0"/>
                    <w:iCs w:val="0"/>
                    <w:color w:val="000000"/>
                    <w:sz w:val="20"/>
                    <w:szCs w:val="20"/>
                    <w:u w:val="none"/>
                  </w:rPr>
                </w:rPrChange>
              </w:rPr>
            </w:pPr>
            <w:del w:id="4494" w:author="大猫TNT" w:date="2025-09-22T15:01:33Z">
              <w:r>
                <w:rPr>
                  <w:rFonts w:hint="eastAsia" w:ascii="宋体" w:hAnsi="宋体" w:eastAsia="宋体" w:cs="宋体"/>
                  <w:i w:val="0"/>
                  <w:iCs w:val="0"/>
                  <w:color w:val="0000FF"/>
                  <w:kern w:val="0"/>
                  <w:sz w:val="20"/>
                  <w:szCs w:val="20"/>
                  <w:u w:val="none"/>
                  <w:lang w:val="en-US" w:eastAsia="zh-CN" w:bidi="ar"/>
                  <w:rPrChange w:id="4495" w:author="WYY" w:date="2025-07-25T07:09:31Z">
                    <w:rPr>
                      <w:rFonts w:hint="eastAsia" w:ascii="宋体" w:hAnsi="宋体" w:eastAsia="宋体" w:cs="宋体"/>
                      <w:i w:val="0"/>
                      <w:iCs w:val="0"/>
                      <w:color w:val="000000"/>
                      <w:kern w:val="0"/>
                      <w:sz w:val="20"/>
                      <w:szCs w:val="20"/>
                      <w:u w:val="none"/>
                      <w:lang w:val="en-US" w:eastAsia="zh-CN" w:bidi="ar"/>
                    </w:rPr>
                  </w:rPrChange>
                </w:rPr>
                <w:delText>缓冲液（柠檬酸钠）</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49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68E12F">
            <w:pPr>
              <w:keepNext w:val="0"/>
              <w:keepLines w:val="0"/>
              <w:widowControl/>
              <w:suppressLineNumbers w:val="0"/>
              <w:jc w:val="center"/>
              <w:textAlignment w:val="center"/>
              <w:rPr>
                <w:del w:id="4497" w:author="大猫TNT" w:date="2025-09-22T15:01:33Z"/>
                <w:rFonts w:hint="eastAsia" w:ascii="宋体" w:hAnsi="宋体" w:eastAsia="宋体" w:cs="宋体"/>
                <w:i w:val="0"/>
                <w:iCs w:val="0"/>
                <w:color w:val="0000FF"/>
                <w:sz w:val="20"/>
                <w:szCs w:val="20"/>
                <w:u w:val="none"/>
                <w:rPrChange w:id="4498" w:author="WYY" w:date="2025-07-25T07:09:31Z">
                  <w:rPr>
                    <w:del w:id="4499" w:author="大猫TNT" w:date="2025-09-22T15:01:33Z"/>
                    <w:rFonts w:hint="eastAsia" w:ascii="宋体" w:hAnsi="宋体" w:eastAsia="宋体" w:cs="宋体"/>
                    <w:i w:val="0"/>
                    <w:iCs w:val="0"/>
                    <w:color w:val="000000"/>
                    <w:sz w:val="20"/>
                    <w:szCs w:val="20"/>
                    <w:u w:val="none"/>
                  </w:rPr>
                </w:rPrChange>
              </w:rPr>
            </w:pPr>
            <w:del w:id="4500" w:author="大猫TNT" w:date="2025-09-22T15:01:33Z">
              <w:r>
                <w:rPr>
                  <w:rFonts w:hint="eastAsia" w:ascii="宋体" w:hAnsi="宋体" w:eastAsia="宋体" w:cs="宋体"/>
                  <w:i w:val="0"/>
                  <w:iCs w:val="0"/>
                  <w:color w:val="0000FF"/>
                  <w:kern w:val="0"/>
                  <w:sz w:val="20"/>
                  <w:szCs w:val="20"/>
                  <w:u w:val="none"/>
                  <w:lang w:val="en-US" w:eastAsia="zh-CN" w:bidi="ar"/>
                  <w:rPrChange w:id="4501" w:author="WYY" w:date="2025-07-25T07:09:31Z">
                    <w:rPr>
                      <w:rFonts w:hint="eastAsia" w:ascii="宋体" w:hAnsi="宋体" w:eastAsia="宋体" w:cs="宋体"/>
                      <w:i w:val="0"/>
                      <w:iCs w:val="0"/>
                      <w:color w:val="000000"/>
                      <w:kern w:val="0"/>
                      <w:sz w:val="20"/>
                      <w:szCs w:val="20"/>
                      <w:u w:val="none"/>
                      <w:lang w:val="en-US" w:eastAsia="zh-CN" w:bidi="ar"/>
                    </w:rPr>
                  </w:rPrChange>
                </w:rPr>
                <w:delText>250ml/袋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50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2BD194C">
            <w:pPr>
              <w:keepNext w:val="0"/>
              <w:keepLines w:val="0"/>
              <w:widowControl/>
              <w:suppressLineNumbers w:val="0"/>
              <w:jc w:val="center"/>
              <w:textAlignment w:val="center"/>
              <w:rPr>
                <w:del w:id="4503" w:author="大猫TNT" w:date="2025-09-22T15:01:33Z"/>
                <w:rFonts w:hint="eastAsia" w:ascii="宋体" w:hAnsi="宋体" w:eastAsia="宋体" w:cs="宋体"/>
                <w:i w:val="0"/>
                <w:iCs w:val="0"/>
                <w:color w:val="0000FF"/>
                <w:sz w:val="20"/>
                <w:szCs w:val="20"/>
                <w:u w:val="none"/>
                <w:rPrChange w:id="4504" w:author="WYY" w:date="2025-07-25T07:09:31Z">
                  <w:rPr>
                    <w:del w:id="4505" w:author="大猫TNT" w:date="2025-09-22T15:01:33Z"/>
                    <w:rFonts w:hint="eastAsia" w:ascii="宋体" w:hAnsi="宋体" w:eastAsia="宋体" w:cs="宋体"/>
                    <w:i w:val="0"/>
                    <w:iCs w:val="0"/>
                    <w:color w:val="000000"/>
                    <w:sz w:val="20"/>
                    <w:szCs w:val="20"/>
                    <w:u w:val="none"/>
                  </w:rPr>
                </w:rPrChange>
              </w:rPr>
            </w:pPr>
            <w:del w:id="4506" w:author="大猫TNT" w:date="2025-09-22T15:01:33Z">
              <w:r>
                <w:rPr>
                  <w:rFonts w:hint="eastAsia" w:ascii="宋体" w:hAnsi="宋体" w:eastAsia="宋体" w:cs="宋体"/>
                  <w:i w:val="0"/>
                  <w:iCs w:val="0"/>
                  <w:color w:val="0000FF"/>
                  <w:kern w:val="0"/>
                  <w:sz w:val="20"/>
                  <w:szCs w:val="20"/>
                  <w:u w:val="none"/>
                  <w:lang w:val="en-US" w:eastAsia="zh-CN" w:bidi="ar"/>
                  <w:rPrChange w:id="4507"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50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950226">
            <w:pPr>
              <w:keepNext w:val="0"/>
              <w:keepLines w:val="0"/>
              <w:widowControl/>
              <w:suppressLineNumbers w:val="0"/>
              <w:jc w:val="center"/>
              <w:textAlignment w:val="center"/>
              <w:rPr>
                <w:del w:id="4509" w:author="大猫TNT" w:date="2025-09-22T15:01:33Z"/>
                <w:rFonts w:hint="eastAsia" w:ascii="宋体" w:hAnsi="宋体" w:eastAsia="宋体" w:cs="宋体"/>
                <w:i w:val="0"/>
                <w:iCs w:val="0"/>
                <w:color w:val="0000FF"/>
                <w:sz w:val="20"/>
                <w:szCs w:val="20"/>
                <w:u w:val="none"/>
                <w:rPrChange w:id="4510" w:author="WYY" w:date="2025-07-25T07:09:31Z">
                  <w:rPr>
                    <w:del w:id="4511" w:author="大猫TNT" w:date="2025-09-22T15:01:33Z"/>
                    <w:rFonts w:hint="eastAsia" w:ascii="宋体" w:hAnsi="宋体" w:eastAsia="宋体" w:cs="宋体"/>
                    <w:i w:val="0"/>
                    <w:iCs w:val="0"/>
                    <w:color w:val="000000"/>
                    <w:sz w:val="20"/>
                    <w:szCs w:val="20"/>
                    <w:u w:val="none"/>
                  </w:rPr>
                </w:rPrChange>
              </w:rPr>
            </w:pPr>
            <w:del w:id="4512" w:author="大猫TNT" w:date="2025-09-22T15:01:33Z">
              <w:r>
                <w:rPr>
                  <w:rFonts w:hint="eastAsia" w:ascii="宋体" w:hAnsi="宋体" w:eastAsia="宋体" w:cs="宋体"/>
                  <w:i w:val="0"/>
                  <w:iCs w:val="0"/>
                  <w:color w:val="0000FF"/>
                  <w:kern w:val="0"/>
                  <w:sz w:val="20"/>
                  <w:szCs w:val="20"/>
                  <w:u w:val="none"/>
                  <w:lang w:val="en-US" w:eastAsia="zh-CN" w:bidi="ar"/>
                  <w:rPrChange w:id="4513"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51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D49292">
            <w:pPr>
              <w:keepNext w:val="0"/>
              <w:keepLines w:val="0"/>
              <w:widowControl/>
              <w:suppressLineNumbers w:val="0"/>
              <w:jc w:val="center"/>
              <w:textAlignment w:val="center"/>
              <w:rPr>
                <w:del w:id="4515" w:author="大猫TNT" w:date="2025-09-22T15:01:33Z"/>
                <w:rFonts w:hint="eastAsia" w:ascii="宋体" w:hAnsi="宋体" w:eastAsia="宋体" w:cs="宋体"/>
                <w:i w:val="0"/>
                <w:iCs w:val="0"/>
                <w:color w:val="0000FF"/>
                <w:sz w:val="20"/>
                <w:szCs w:val="20"/>
                <w:u w:val="none"/>
                <w:rPrChange w:id="4516" w:author="WYY" w:date="2025-07-25T07:09:31Z">
                  <w:rPr>
                    <w:del w:id="4517" w:author="大猫TNT" w:date="2025-09-22T15:01:33Z"/>
                    <w:rFonts w:hint="eastAsia" w:ascii="宋体" w:hAnsi="宋体" w:eastAsia="宋体" w:cs="宋体"/>
                    <w:i w:val="0"/>
                    <w:iCs w:val="0"/>
                    <w:color w:val="000000"/>
                    <w:sz w:val="20"/>
                    <w:szCs w:val="20"/>
                    <w:u w:val="none"/>
                  </w:rPr>
                </w:rPrChange>
              </w:rPr>
            </w:pPr>
            <w:del w:id="4518" w:author="大猫TNT" w:date="2025-09-22T15:01:33Z">
              <w:r>
                <w:rPr>
                  <w:rFonts w:hint="eastAsia" w:ascii="宋体" w:hAnsi="宋体" w:eastAsia="宋体" w:cs="宋体"/>
                  <w:i w:val="0"/>
                  <w:iCs w:val="0"/>
                  <w:color w:val="0000FF"/>
                  <w:kern w:val="0"/>
                  <w:sz w:val="20"/>
                  <w:szCs w:val="20"/>
                  <w:u w:val="none"/>
                  <w:lang w:val="en-US" w:eastAsia="zh-CN" w:bidi="ar"/>
                  <w:rPrChange w:id="4519" w:author="WYY" w:date="2025-07-25T07:09:31Z">
                    <w:rPr>
                      <w:rFonts w:hint="eastAsia" w:ascii="宋体" w:hAnsi="宋体" w:eastAsia="宋体" w:cs="宋体"/>
                      <w:i w:val="0"/>
                      <w:iCs w:val="0"/>
                      <w:color w:val="000000"/>
                      <w:kern w:val="0"/>
                      <w:sz w:val="20"/>
                      <w:szCs w:val="20"/>
                      <w:u w:val="none"/>
                      <w:lang w:val="en-US" w:eastAsia="zh-CN" w:bidi="ar"/>
                    </w:rPr>
                  </w:rPrChange>
                </w:rPr>
                <w:delText>6</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52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E125E8">
            <w:pPr>
              <w:keepNext w:val="0"/>
              <w:keepLines w:val="0"/>
              <w:widowControl/>
              <w:suppressLineNumbers w:val="0"/>
              <w:jc w:val="center"/>
              <w:textAlignment w:val="center"/>
              <w:rPr>
                <w:del w:id="4521" w:author="大猫TNT" w:date="2025-09-22T15:01:33Z"/>
                <w:rFonts w:hint="eastAsia" w:ascii="宋体" w:hAnsi="宋体" w:eastAsia="宋体" w:cs="宋体"/>
                <w:i w:val="0"/>
                <w:iCs w:val="0"/>
                <w:color w:val="0000FF"/>
                <w:sz w:val="20"/>
                <w:szCs w:val="20"/>
                <w:u w:val="none"/>
                <w:rPrChange w:id="4522" w:author="WYY" w:date="2025-07-25T07:09:31Z">
                  <w:rPr>
                    <w:del w:id="4523" w:author="大猫TNT" w:date="2025-09-22T15:01:33Z"/>
                    <w:rFonts w:hint="eastAsia" w:ascii="宋体" w:hAnsi="宋体" w:eastAsia="宋体" w:cs="宋体"/>
                    <w:i w:val="0"/>
                    <w:iCs w:val="0"/>
                    <w:color w:val="000000"/>
                    <w:sz w:val="20"/>
                    <w:szCs w:val="20"/>
                    <w:u w:val="none"/>
                  </w:rPr>
                </w:rPrChange>
              </w:rPr>
            </w:pPr>
            <w:del w:id="4524" w:author="大猫TNT" w:date="2025-09-22T15:01:33Z">
              <w:r>
                <w:rPr>
                  <w:rFonts w:hint="eastAsia" w:ascii="宋体" w:hAnsi="宋体" w:eastAsia="宋体" w:cs="宋体"/>
                  <w:i w:val="0"/>
                  <w:iCs w:val="0"/>
                  <w:color w:val="0000FF"/>
                  <w:kern w:val="0"/>
                  <w:sz w:val="20"/>
                  <w:szCs w:val="20"/>
                  <w:u w:val="none"/>
                  <w:lang w:val="en-US" w:eastAsia="zh-CN" w:bidi="ar"/>
                  <w:rPrChange w:id="4525" w:author="WYY" w:date="2025-07-25T07:09:31Z">
                    <w:rPr>
                      <w:rFonts w:hint="eastAsia" w:ascii="宋体" w:hAnsi="宋体" w:eastAsia="宋体" w:cs="宋体"/>
                      <w:i w:val="0"/>
                      <w:iCs w:val="0"/>
                      <w:color w:val="000000"/>
                      <w:kern w:val="0"/>
                      <w:sz w:val="20"/>
                      <w:szCs w:val="20"/>
                      <w:u w:val="none"/>
                      <w:lang w:val="en-US" w:eastAsia="zh-CN" w:bidi="ar"/>
                    </w:rPr>
                  </w:rPrChange>
                </w:rPr>
                <w:delText>276.90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2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AF7B947">
            <w:pPr>
              <w:jc w:val="center"/>
              <w:rPr>
                <w:del w:id="4527" w:author="大猫TNT" w:date="2025-09-22T15:01:33Z"/>
                <w:rFonts w:hint="eastAsia" w:ascii="宋体" w:hAnsi="宋体" w:eastAsia="宋体" w:cs="宋体"/>
                <w:i w:val="0"/>
                <w:iCs w:val="0"/>
                <w:color w:val="0000FF"/>
                <w:sz w:val="20"/>
                <w:szCs w:val="20"/>
                <w:u w:val="none"/>
                <w:rPrChange w:id="4528" w:author="WYY" w:date="2025-07-25T07:09:31Z">
                  <w:rPr>
                    <w:del w:id="4529" w:author="大猫TNT" w:date="2025-09-22T15:01:33Z"/>
                    <w:rFonts w:hint="eastAsia" w:ascii="宋体" w:hAnsi="宋体" w:eastAsia="宋体" w:cs="宋体"/>
                    <w:i w:val="0"/>
                    <w:iCs w:val="0"/>
                    <w:color w:val="000000"/>
                    <w:sz w:val="20"/>
                    <w:szCs w:val="20"/>
                    <w:u w:val="none"/>
                  </w:rPr>
                </w:rPrChange>
              </w:rPr>
            </w:pPr>
          </w:p>
        </w:tc>
      </w:tr>
      <w:tr w14:paraId="1818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3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530" w:author="大猫TNT" w:date="2025-09-22T15:01:33Z"/>
          <w:trPrChange w:id="453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53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1C031A">
            <w:pPr>
              <w:keepNext w:val="0"/>
              <w:keepLines w:val="0"/>
              <w:widowControl/>
              <w:suppressLineNumbers w:val="0"/>
              <w:jc w:val="center"/>
              <w:textAlignment w:val="center"/>
              <w:rPr>
                <w:del w:id="4533" w:author="大猫TNT" w:date="2025-09-22T15:01:33Z"/>
                <w:rFonts w:hint="eastAsia" w:ascii="宋体" w:hAnsi="宋体" w:eastAsia="宋体" w:cs="宋体"/>
                <w:i w:val="0"/>
                <w:iCs w:val="0"/>
                <w:color w:val="0000FF"/>
                <w:sz w:val="20"/>
                <w:szCs w:val="20"/>
                <w:u w:val="none"/>
                <w:rPrChange w:id="4534" w:author="WYY" w:date="2025-07-25T07:09:31Z">
                  <w:rPr>
                    <w:del w:id="4535" w:author="大猫TNT" w:date="2025-09-22T15:01:33Z"/>
                    <w:rFonts w:hint="eastAsia" w:ascii="宋体" w:hAnsi="宋体" w:eastAsia="宋体" w:cs="宋体"/>
                    <w:i w:val="0"/>
                    <w:iCs w:val="0"/>
                    <w:color w:val="000000"/>
                    <w:sz w:val="20"/>
                    <w:szCs w:val="20"/>
                    <w:u w:val="none"/>
                  </w:rPr>
                </w:rPrChange>
              </w:rPr>
            </w:pPr>
            <w:del w:id="4536" w:author="大猫TNT" w:date="2025-09-22T15:01:33Z">
              <w:r>
                <w:rPr>
                  <w:rFonts w:hint="eastAsia" w:ascii="宋体" w:hAnsi="宋体" w:eastAsia="宋体" w:cs="宋体"/>
                  <w:i w:val="0"/>
                  <w:iCs w:val="0"/>
                  <w:color w:val="0000FF"/>
                  <w:kern w:val="0"/>
                  <w:sz w:val="20"/>
                  <w:szCs w:val="20"/>
                  <w:u w:val="none"/>
                  <w:lang w:val="en-US" w:eastAsia="zh-CN" w:bidi="ar"/>
                  <w:rPrChange w:id="4537" w:author="WYY" w:date="2025-07-25T07:09:31Z">
                    <w:rPr>
                      <w:rFonts w:hint="eastAsia" w:ascii="宋体" w:hAnsi="宋体" w:eastAsia="宋体" w:cs="宋体"/>
                      <w:i w:val="0"/>
                      <w:iCs w:val="0"/>
                      <w:color w:val="000000"/>
                      <w:kern w:val="0"/>
                      <w:sz w:val="20"/>
                      <w:szCs w:val="20"/>
                      <w:u w:val="none"/>
                      <w:lang w:val="en-US" w:eastAsia="zh-CN" w:bidi="ar"/>
                    </w:rPr>
                  </w:rPrChange>
                </w:rPr>
                <w:delText>琼脂糖</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3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0AB344">
            <w:pPr>
              <w:keepNext w:val="0"/>
              <w:keepLines w:val="0"/>
              <w:widowControl/>
              <w:suppressLineNumbers w:val="0"/>
              <w:jc w:val="center"/>
              <w:textAlignment w:val="center"/>
              <w:rPr>
                <w:del w:id="4539" w:author="大猫TNT" w:date="2025-09-22T15:01:33Z"/>
                <w:rFonts w:hint="eastAsia" w:ascii="宋体" w:hAnsi="宋体" w:eastAsia="宋体" w:cs="宋体"/>
                <w:i w:val="0"/>
                <w:iCs w:val="0"/>
                <w:color w:val="0000FF"/>
                <w:sz w:val="20"/>
                <w:szCs w:val="20"/>
                <w:u w:val="none"/>
                <w:rPrChange w:id="4540" w:author="WYY" w:date="2025-07-25T07:09:31Z">
                  <w:rPr>
                    <w:del w:id="4541" w:author="大猫TNT" w:date="2025-09-22T15:01:33Z"/>
                    <w:rFonts w:hint="eastAsia" w:ascii="宋体" w:hAnsi="宋体" w:eastAsia="宋体" w:cs="宋体"/>
                    <w:i w:val="0"/>
                    <w:iCs w:val="0"/>
                    <w:color w:val="000000"/>
                    <w:sz w:val="20"/>
                    <w:szCs w:val="20"/>
                    <w:u w:val="none"/>
                  </w:rPr>
                </w:rPrChange>
              </w:rPr>
            </w:pPr>
            <w:del w:id="4542" w:author="大猫TNT" w:date="2025-09-22T15:01:33Z">
              <w:r>
                <w:rPr>
                  <w:rFonts w:hint="eastAsia" w:ascii="宋体" w:hAnsi="宋体" w:eastAsia="宋体" w:cs="宋体"/>
                  <w:i w:val="0"/>
                  <w:iCs w:val="0"/>
                  <w:color w:val="0000FF"/>
                  <w:kern w:val="0"/>
                  <w:sz w:val="20"/>
                  <w:szCs w:val="20"/>
                  <w:u w:val="none"/>
                  <w:lang w:val="en-US" w:eastAsia="zh-CN" w:bidi="ar"/>
                  <w:rPrChange w:id="4543" w:author="WYY" w:date="2025-07-25T07:09:31Z">
                    <w:rPr>
                      <w:rFonts w:hint="eastAsia" w:ascii="宋体" w:hAnsi="宋体" w:eastAsia="宋体" w:cs="宋体"/>
                      <w:i w:val="0"/>
                      <w:iCs w:val="0"/>
                      <w:color w:val="000000"/>
                      <w:kern w:val="0"/>
                      <w:sz w:val="20"/>
                      <w:szCs w:val="20"/>
                      <w:u w:val="none"/>
                      <w:lang w:val="en-US" w:eastAsia="zh-CN" w:bidi="ar"/>
                    </w:rPr>
                  </w:rPrChange>
                </w:rPr>
                <w:delText>100ml/瓶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54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1488B8">
            <w:pPr>
              <w:keepNext w:val="0"/>
              <w:keepLines w:val="0"/>
              <w:widowControl/>
              <w:suppressLineNumbers w:val="0"/>
              <w:jc w:val="center"/>
              <w:textAlignment w:val="center"/>
              <w:rPr>
                <w:del w:id="4545" w:author="大猫TNT" w:date="2025-09-22T15:01:33Z"/>
                <w:rFonts w:hint="eastAsia" w:ascii="宋体" w:hAnsi="宋体" w:eastAsia="宋体" w:cs="宋体"/>
                <w:i w:val="0"/>
                <w:iCs w:val="0"/>
                <w:color w:val="0000FF"/>
                <w:sz w:val="20"/>
                <w:szCs w:val="20"/>
                <w:u w:val="none"/>
                <w:rPrChange w:id="4546" w:author="WYY" w:date="2025-07-25T07:09:31Z">
                  <w:rPr>
                    <w:del w:id="4547" w:author="大猫TNT" w:date="2025-09-22T15:01:33Z"/>
                    <w:rFonts w:hint="eastAsia" w:ascii="宋体" w:hAnsi="宋体" w:eastAsia="宋体" w:cs="宋体"/>
                    <w:i w:val="0"/>
                    <w:iCs w:val="0"/>
                    <w:color w:val="000000"/>
                    <w:sz w:val="20"/>
                    <w:szCs w:val="20"/>
                    <w:u w:val="none"/>
                  </w:rPr>
                </w:rPrChange>
              </w:rPr>
            </w:pPr>
            <w:del w:id="4548" w:author="大猫TNT" w:date="2025-09-22T15:01:33Z">
              <w:r>
                <w:rPr>
                  <w:rFonts w:hint="eastAsia" w:ascii="宋体" w:hAnsi="宋体" w:eastAsia="宋体" w:cs="宋体"/>
                  <w:i w:val="0"/>
                  <w:iCs w:val="0"/>
                  <w:color w:val="0000FF"/>
                  <w:kern w:val="0"/>
                  <w:sz w:val="20"/>
                  <w:szCs w:val="20"/>
                  <w:u w:val="none"/>
                  <w:lang w:val="en-US" w:eastAsia="zh-CN" w:bidi="ar"/>
                  <w:rPrChange w:id="4549"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55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857995">
            <w:pPr>
              <w:keepNext w:val="0"/>
              <w:keepLines w:val="0"/>
              <w:widowControl/>
              <w:suppressLineNumbers w:val="0"/>
              <w:jc w:val="center"/>
              <w:textAlignment w:val="center"/>
              <w:rPr>
                <w:del w:id="4551" w:author="大猫TNT" w:date="2025-09-22T15:01:33Z"/>
                <w:rFonts w:hint="eastAsia" w:ascii="宋体" w:hAnsi="宋体" w:eastAsia="宋体" w:cs="宋体"/>
                <w:i w:val="0"/>
                <w:iCs w:val="0"/>
                <w:color w:val="0000FF"/>
                <w:sz w:val="20"/>
                <w:szCs w:val="20"/>
                <w:u w:val="none"/>
                <w:rPrChange w:id="4552" w:author="WYY" w:date="2025-07-25T07:09:31Z">
                  <w:rPr>
                    <w:del w:id="4553" w:author="大猫TNT" w:date="2025-09-22T15:01:33Z"/>
                    <w:rFonts w:hint="eastAsia" w:ascii="宋体" w:hAnsi="宋体" w:eastAsia="宋体" w:cs="宋体"/>
                    <w:i w:val="0"/>
                    <w:iCs w:val="0"/>
                    <w:color w:val="000000"/>
                    <w:sz w:val="20"/>
                    <w:szCs w:val="20"/>
                    <w:u w:val="none"/>
                  </w:rPr>
                </w:rPrChange>
              </w:rPr>
            </w:pPr>
            <w:del w:id="4554" w:author="大猫TNT" w:date="2025-09-22T15:01:33Z">
              <w:r>
                <w:rPr>
                  <w:rFonts w:hint="eastAsia" w:ascii="宋体" w:hAnsi="宋体" w:eastAsia="宋体" w:cs="宋体"/>
                  <w:i w:val="0"/>
                  <w:iCs w:val="0"/>
                  <w:color w:val="0000FF"/>
                  <w:kern w:val="0"/>
                  <w:sz w:val="20"/>
                  <w:szCs w:val="20"/>
                  <w:u w:val="none"/>
                  <w:lang w:val="en-US" w:eastAsia="zh-CN" w:bidi="ar"/>
                  <w:rPrChange w:id="4555" w:author="WYY" w:date="2025-07-25T07:09:31Z">
                    <w:rPr>
                      <w:rFonts w:hint="eastAsia" w:ascii="宋体" w:hAnsi="宋体" w:eastAsia="宋体" w:cs="宋体"/>
                      <w:i w:val="0"/>
                      <w:iCs w:val="0"/>
                      <w:color w:val="000000"/>
                      <w:kern w:val="0"/>
                      <w:sz w:val="20"/>
                      <w:szCs w:val="20"/>
                      <w:u w:val="none"/>
                      <w:lang w:val="en-US" w:eastAsia="zh-CN" w:bidi="ar"/>
                    </w:rPr>
                  </w:rPrChange>
                </w:rPr>
                <w:delText>426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55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02CB4FB">
            <w:pPr>
              <w:keepNext w:val="0"/>
              <w:keepLines w:val="0"/>
              <w:widowControl/>
              <w:suppressLineNumbers w:val="0"/>
              <w:jc w:val="center"/>
              <w:textAlignment w:val="center"/>
              <w:rPr>
                <w:del w:id="4557" w:author="大猫TNT" w:date="2025-09-22T15:01:33Z"/>
                <w:rFonts w:hint="eastAsia" w:ascii="宋体" w:hAnsi="宋体" w:eastAsia="宋体" w:cs="宋体"/>
                <w:i w:val="0"/>
                <w:iCs w:val="0"/>
                <w:color w:val="0000FF"/>
                <w:sz w:val="20"/>
                <w:szCs w:val="20"/>
                <w:u w:val="none"/>
                <w:rPrChange w:id="4558" w:author="WYY" w:date="2025-07-25T07:09:31Z">
                  <w:rPr>
                    <w:del w:id="4559" w:author="大猫TNT" w:date="2025-09-22T15:01:33Z"/>
                    <w:rFonts w:hint="eastAsia" w:ascii="宋体" w:hAnsi="宋体" w:eastAsia="宋体" w:cs="宋体"/>
                    <w:i w:val="0"/>
                    <w:iCs w:val="0"/>
                    <w:color w:val="000000"/>
                    <w:sz w:val="20"/>
                    <w:szCs w:val="20"/>
                    <w:u w:val="none"/>
                  </w:rPr>
                </w:rPrChange>
              </w:rPr>
            </w:pPr>
            <w:del w:id="4560" w:author="大猫TNT" w:date="2025-09-22T15:01:33Z">
              <w:r>
                <w:rPr>
                  <w:rFonts w:hint="eastAsia" w:ascii="宋体" w:hAnsi="宋体" w:eastAsia="宋体" w:cs="宋体"/>
                  <w:i w:val="0"/>
                  <w:iCs w:val="0"/>
                  <w:color w:val="0000FF"/>
                  <w:kern w:val="0"/>
                  <w:sz w:val="20"/>
                  <w:szCs w:val="20"/>
                  <w:u w:val="none"/>
                  <w:lang w:val="en-US" w:eastAsia="zh-CN" w:bidi="ar"/>
                  <w:rPrChange w:id="4561"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562"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3F2FD5">
            <w:pPr>
              <w:keepNext w:val="0"/>
              <w:keepLines w:val="0"/>
              <w:widowControl/>
              <w:suppressLineNumbers w:val="0"/>
              <w:jc w:val="center"/>
              <w:textAlignment w:val="center"/>
              <w:rPr>
                <w:del w:id="4563" w:author="大猫TNT" w:date="2025-09-22T15:01:33Z"/>
                <w:rFonts w:hint="eastAsia" w:ascii="宋体" w:hAnsi="宋体" w:eastAsia="宋体" w:cs="宋体"/>
                <w:i w:val="0"/>
                <w:iCs w:val="0"/>
                <w:color w:val="0000FF"/>
                <w:sz w:val="20"/>
                <w:szCs w:val="20"/>
                <w:u w:val="none"/>
                <w:rPrChange w:id="4564" w:author="WYY" w:date="2025-07-25T07:09:31Z">
                  <w:rPr>
                    <w:del w:id="4565" w:author="大猫TNT" w:date="2025-09-22T15:01:33Z"/>
                    <w:rFonts w:hint="eastAsia" w:ascii="宋体" w:hAnsi="宋体" w:eastAsia="宋体" w:cs="宋体"/>
                    <w:i w:val="0"/>
                    <w:iCs w:val="0"/>
                    <w:color w:val="000000"/>
                    <w:sz w:val="20"/>
                    <w:szCs w:val="20"/>
                    <w:u w:val="none"/>
                  </w:rPr>
                </w:rPrChange>
              </w:rPr>
            </w:pPr>
            <w:del w:id="4566" w:author="大猫TNT" w:date="2025-09-22T15:01:33Z">
              <w:r>
                <w:rPr>
                  <w:rFonts w:hint="eastAsia" w:ascii="宋体" w:hAnsi="宋体" w:eastAsia="宋体" w:cs="宋体"/>
                  <w:i w:val="0"/>
                  <w:iCs w:val="0"/>
                  <w:color w:val="0000FF"/>
                  <w:kern w:val="0"/>
                  <w:sz w:val="20"/>
                  <w:szCs w:val="20"/>
                  <w:u w:val="none"/>
                  <w:lang w:val="en-US" w:eastAsia="zh-CN" w:bidi="ar"/>
                  <w:rPrChange w:id="4567" w:author="WYY" w:date="2025-07-25T07:09:31Z">
                    <w:rPr>
                      <w:rFonts w:hint="eastAsia" w:ascii="宋体" w:hAnsi="宋体" w:eastAsia="宋体" w:cs="宋体"/>
                      <w:i w:val="0"/>
                      <w:iCs w:val="0"/>
                      <w:color w:val="000000"/>
                      <w:kern w:val="0"/>
                      <w:sz w:val="20"/>
                      <w:szCs w:val="20"/>
                      <w:u w:val="none"/>
                      <w:lang w:val="en-US" w:eastAsia="zh-CN" w:bidi="ar"/>
                    </w:rPr>
                  </w:rPrChange>
                </w:rPr>
                <w:delText>5112.00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68"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4E5CBE">
            <w:pPr>
              <w:jc w:val="center"/>
              <w:rPr>
                <w:del w:id="4569" w:author="大猫TNT" w:date="2025-09-22T15:01:33Z"/>
                <w:rFonts w:hint="eastAsia" w:ascii="宋体" w:hAnsi="宋体" w:eastAsia="宋体" w:cs="宋体"/>
                <w:i w:val="0"/>
                <w:iCs w:val="0"/>
                <w:color w:val="0000FF"/>
                <w:sz w:val="20"/>
                <w:szCs w:val="20"/>
                <w:u w:val="none"/>
                <w:rPrChange w:id="4570" w:author="WYY" w:date="2025-07-25T07:09:31Z">
                  <w:rPr>
                    <w:del w:id="4571" w:author="大猫TNT" w:date="2025-09-22T15:01:33Z"/>
                    <w:rFonts w:hint="eastAsia" w:ascii="宋体" w:hAnsi="宋体" w:eastAsia="宋体" w:cs="宋体"/>
                    <w:i w:val="0"/>
                    <w:iCs w:val="0"/>
                    <w:color w:val="000000"/>
                    <w:sz w:val="20"/>
                    <w:szCs w:val="20"/>
                    <w:u w:val="none"/>
                  </w:rPr>
                </w:rPrChange>
              </w:rPr>
            </w:pPr>
          </w:p>
        </w:tc>
      </w:tr>
      <w:tr w14:paraId="6244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73"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572" w:author="大猫TNT" w:date="2025-09-22T15:01:33Z"/>
          <w:trPrChange w:id="4573"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574"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16C912">
            <w:pPr>
              <w:keepNext w:val="0"/>
              <w:keepLines w:val="0"/>
              <w:widowControl/>
              <w:suppressLineNumbers w:val="0"/>
              <w:jc w:val="center"/>
              <w:textAlignment w:val="center"/>
              <w:rPr>
                <w:del w:id="4575" w:author="大猫TNT" w:date="2025-09-22T15:01:33Z"/>
                <w:rFonts w:hint="eastAsia" w:ascii="宋体" w:hAnsi="宋体" w:eastAsia="宋体" w:cs="宋体"/>
                <w:i w:val="0"/>
                <w:iCs w:val="0"/>
                <w:color w:val="0000FF"/>
                <w:sz w:val="20"/>
                <w:szCs w:val="20"/>
                <w:u w:val="none"/>
                <w:rPrChange w:id="4576" w:author="WYY" w:date="2025-07-25T07:09:31Z">
                  <w:rPr>
                    <w:del w:id="4577" w:author="大猫TNT" w:date="2025-09-22T15:01:33Z"/>
                    <w:rFonts w:hint="eastAsia" w:ascii="宋体" w:hAnsi="宋体" w:eastAsia="宋体" w:cs="宋体"/>
                    <w:i w:val="0"/>
                    <w:iCs w:val="0"/>
                    <w:color w:val="000000"/>
                    <w:sz w:val="20"/>
                    <w:szCs w:val="20"/>
                    <w:u w:val="none"/>
                  </w:rPr>
                </w:rPrChange>
              </w:rPr>
            </w:pPr>
            <w:del w:id="4578" w:author="大猫TNT" w:date="2025-09-22T15:01:33Z">
              <w:r>
                <w:rPr>
                  <w:rFonts w:hint="eastAsia" w:ascii="宋体" w:hAnsi="宋体" w:eastAsia="宋体" w:cs="宋体"/>
                  <w:i w:val="0"/>
                  <w:iCs w:val="0"/>
                  <w:color w:val="0000FF"/>
                  <w:kern w:val="0"/>
                  <w:sz w:val="20"/>
                  <w:szCs w:val="20"/>
                  <w:u w:val="none"/>
                  <w:lang w:val="en-US" w:eastAsia="zh-CN" w:bidi="ar"/>
                  <w:rPrChange w:id="4579" w:author="WYY" w:date="2025-07-25T07:09:31Z">
                    <w:rPr>
                      <w:rFonts w:hint="eastAsia" w:ascii="宋体" w:hAnsi="宋体" w:eastAsia="宋体" w:cs="宋体"/>
                      <w:i w:val="0"/>
                      <w:iCs w:val="0"/>
                      <w:color w:val="000000"/>
                      <w:kern w:val="0"/>
                      <w:sz w:val="20"/>
                      <w:szCs w:val="20"/>
                      <w:u w:val="none"/>
                      <w:lang w:val="en-US" w:eastAsia="zh-CN" w:bidi="ar"/>
                    </w:rPr>
                  </w:rPrChange>
                </w:rPr>
                <w:delText>缓冲液10%SDS</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580"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9608F7">
            <w:pPr>
              <w:keepNext w:val="0"/>
              <w:keepLines w:val="0"/>
              <w:widowControl/>
              <w:suppressLineNumbers w:val="0"/>
              <w:jc w:val="center"/>
              <w:textAlignment w:val="center"/>
              <w:rPr>
                <w:del w:id="4581" w:author="大猫TNT" w:date="2025-09-22T15:01:33Z"/>
                <w:rFonts w:hint="eastAsia" w:ascii="宋体" w:hAnsi="宋体" w:eastAsia="宋体" w:cs="宋体"/>
                <w:i w:val="0"/>
                <w:iCs w:val="0"/>
                <w:color w:val="0000FF"/>
                <w:sz w:val="20"/>
                <w:szCs w:val="20"/>
                <w:u w:val="none"/>
                <w:rPrChange w:id="4582" w:author="WYY" w:date="2025-07-25T07:09:31Z">
                  <w:rPr>
                    <w:del w:id="4583" w:author="大猫TNT" w:date="2025-09-22T15:01:33Z"/>
                    <w:rFonts w:hint="eastAsia" w:ascii="宋体" w:hAnsi="宋体" w:eastAsia="宋体" w:cs="宋体"/>
                    <w:i w:val="0"/>
                    <w:iCs w:val="0"/>
                    <w:color w:val="000000"/>
                    <w:sz w:val="20"/>
                    <w:szCs w:val="20"/>
                    <w:u w:val="none"/>
                  </w:rPr>
                </w:rPrChange>
              </w:rPr>
            </w:pPr>
            <w:del w:id="4584" w:author="大猫TNT" w:date="2025-09-22T15:01:33Z">
              <w:r>
                <w:rPr>
                  <w:rFonts w:hint="eastAsia" w:ascii="宋体" w:hAnsi="宋体" w:eastAsia="宋体" w:cs="宋体"/>
                  <w:i w:val="0"/>
                  <w:iCs w:val="0"/>
                  <w:color w:val="0000FF"/>
                  <w:kern w:val="0"/>
                  <w:sz w:val="20"/>
                  <w:szCs w:val="20"/>
                  <w:u w:val="none"/>
                  <w:lang w:val="en-US" w:eastAsia="zh-CN" w:bidi="ar"/>
                  <w:rPrChange w:id="4585" w:author="WYY" w:date="2025-07-25T07:09:31Z">
                    <w:rPr>
                      <w:rFonts w:hint="eastAsia" w:ascii="宋体" w:hAnsi="宋体" w:eastAsia="宋体" w:cs="宋体"/>
                      <w:i w:val="0"/>
                      <w:iCs w:val="0"/>
                      <w:color w:val="000000"/>
                      <w:kern w:val="0"/>
                      <w:sz w:val="20"/>
                      <w:szCs w:val="20"/>
                      <w:u w:val="none"/>
                      <w:lang w:val="en-US" w:eastAsia="zh-CN" w:bidi="ar"/>
                    </w:rPr>
                  </w:rPrChange>
                </w:rPr>
                <w:delText>100ml/袋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58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01CB7">
            <w:pPr>
              <w:keepNext w:val="0"/>
              <w:keepLines w:val="0"/>
              <w:widowControl/>
              <w:suppressLineNumbers w:val="0"/>
              <w:jc w:val="center"/>
              <w:textAlignment w:val="center"/>
              <w:rPr>
                <w:del w:id="4587" w:author="大猫TNT" w:date="2025-09-22T15:01:33Z"/>
                <w:rFonts w:hint="eastAsia" w:ascii="宋体" w:hAnsi="宋体" w:eastAsia="宋体" w:cs="宋体"/>
                <w:i w:val="0"/>
                <w:iCs w:val="0"/>
                <w:color w:val="0000FF"/>
                <w:sz w:val="20"/>
                <w:szCs w:val="20"/>
                <w:u w:val="none"/>
                <w:rPrChange w:id="4588" w:author="WYY" w:date="2025-07-25T07:09:31Z">
                  <w:rPr>
                    <w:del w:id="4589" w:author="大猫TNT" w:date="2025-09-22T15:01:33Z"/>
                    <w:rFonts w:hint="eastAsia" w:ascii="宋体" w:hAnsi="宋体" w:eastAsia="宋体" w:cs="宋体"/>
                    <w:i w:val="0"/>
                    <w:iCs w:val="0"/>
                    <w:color w:val="000000"/>
                    <w:sz w:val="20"/>
                    <w:szCs w:val="20"/>
                    <w:u w:val="none"/>
                  </w:rPr>
                </w:rPrChange>
              </w:rPr>
            </w:pPr>
            <w:del w:id="4590" w:author="大猫TNT" w:date="2025-09-22T15:01:33Z">
              <w:r>
                <w:rPr>
                  <w:rFonts w:hint="eastAsia" w:ascii="宋体" w:hAnsi="宋体" w:eastAsia="宋体" w:cs="宋体"/>
                  <w:i w:val="0"/>
                  <w:iCs w:val="0"/>
                  <w:color w:val="0000FF"/>
                  <w:kern w:val="0"/>
                  <w:sz w:val="20"/>
                  <w:szCs w:val="20"/>
                  <w:u w:val="none"/>
                  <w:lang w:val="en-US" w:eastAsia="zh-CN" w:bidi="ar"/>
                  <w:rPrChange w:id="4591"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59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5A3686">
            <w:pPr>
              <w:keepNext w:val="0"/>
              <w:keepLines w:val="0"/>
              <w:widowControl/>
              <w:suppressLineNumbers w:val="0"/>
              <w:jc w:val="center"/>
              <w:textAlignment w:val="center"/>
              <w:rPr>
                <w:del w:id="4593" w:author="大猫TNT" w:date="2025-09-22T15:01:33Z"/>
                <w:rFonts w:hint="eastAsia" w:ascii="宋体" w:hAnsi="宋体" w:eastAsia="宋体" w:cs="宋体"/>
                <w:i w:val="0"/>
                <w:iCs w:val="0"/>
                <w:color w:val="0000FF"/>
                <w:sz w:val="20"/>
                <w:szCs w:val="20"/>
                <w:u w:val="none"/>
                <w:rPrChange w:id="4594" w:author="WYY" w:date="2025-07-25T07:09:31Z">
                  <w:rPr>
                    <w:del w:id="4595" w:author="大猫TNT" w:date="2025-09-22T15:01:33Z"/>
                    <w:rFonts w:hint="eastAsia" w:ascii="宋体" w:hAnsi="宋体" w:eastAsia="宋体" w:cs="宋体"/>
                    <w:i w:val="0"/>
                    <w:iCs w:val="0"/>
                    <w:color w:val="000000"/>
                    <w:sz w:val="20"/>
                    <w:szCs w:val="20"/>
                    <w:u w:val="none"/>
                  </w:rPr>
                </w:rPrChange>
              </w:rPr>
            </w:pPr>
            <w:del w:id="4596" w:author="大猫TNT" w:date="2025-09-22T15:01:33Z">
              <w:r>
                <w:rPr>
                  <w:rFonts w:hint="eastAsia" w:ascii="宋体" w:hAnsi="宋体" w:eastAsia="宋体" w:cs="宋体"/>
                  <w:i w:val="0"/>
                  <w:iCs w:val="0"/>
                  <w:color w:val="0000FF"/>
                  <w:kern w:val="0"/>
                  <w:sz w:val="20"/>
                  <w:szCs w:val="20"/>
                  <w:u w:val="none"/>
                  <w:lang w:val="en-US" w:eastAsia="zh-CN" w:bidi="ar"/>
                  <w:rPrChange w:id="4597" w:author="WYY" w:date="2025-07-25T07:09:31Z">
                    <w:rPr>
                      <w:rFonts w:hint="eastAsia" w:ascii="宋体" w:hAnsi="宋体" w:eastAsia="宋体" w:cs="宋体"/>
                      <w:i w:val="0"/>
                      <w:iCs w:val="0"/>
                      <w:color w:val="000000"/>
                      <w:kern w:val="0"/>
                      <w:sz w:val="20"/>
                      <w:szCs w:val="20"/>
                      <w:u w:val="none"/>
                      <w:lang w:val="en-US" w:eastAsia="zh-CN" w:bidi="ar"/>
                    </w:rPr>
                  </w:rPrChange>
                </w:rPr>
                <w:delText>46.15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59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E9E530">
            <w:pPr>
              <w:keepNext w:val="0"/>
              <w:keepLines w:val="0"/>
              <w:widowControl/>
              <w:suppressLineNumbers w:val="0"/>
              <w:jc w:val="center"/>
              <w:textAlignment w:val="center"/>
              <w:rPr>
                <w:del w:id="4599" w:author="大猫TNT" w:date="2025-09-22T15:01:33Z"/>
                <w:rFonts w:hint="eastAsia" w:ascii="宋体" w:hAnsi="宋体" w:eastAsia="宋体" w:cs="宋体"/>
                <w:i w:val="0"/>
                <w:iCs w:val="0"/>
                <w:color w:val="0000FF"/>
                <w:sz w:val="20"/>
                <w:szCs w:val="20"/>
                <w:u w:val="none"/>
                <w:rPrChange w:id="4600" w:author="WYY" w:date="2025-07-25T07:09:31Z">
                  <w:rPr>
                    <w:del w:id="4601" w:author="大猫TNT" w:date="2025-09-22T15:01:33Z"/>
                    <w:rFonts w:hint="eastAsia" w:ascii="宋体" w:hAnsi="宋体" w:eastAsia="宋体" w:cs="宋体"/>
                    <w:i w:val="0"/>
                    <w:iCs w:val="0"/>
                    <w:color w:val="000000"/>
                    <w:sz w:val="20"/>
                    <w:szCs w:val="20"/>
                    <w:u w:val="none"/>
                  </w:rPr>
                </w:rPrChange>
              </w:rPr>
            </w:pPr>
            <w:del w:id="4602" w:author="大猫TNT" w:date="2025-09-22T15:01:33Z">
              <w:r>
                <w:rPr>
                  <w:rFonts w:hint="eastAsia" w:ascii="宋体" w:hAnsi="宋体" w:eastAsia="宋体" w:cs="宋体"/>
                  <w:i w:val="0"/>
                  <w:iCs w:val="0"/>
                  <w:color w:val="0000FF"/>
                  <w:kern w:val="0"/>
                  <w:sz w:val="20"/>
                  <w:szCs w:val="20"/>
                  <w:u w:val="none"/>
                  <w:lang w:val="en-US" w:eastAsia="zh-CN" w:bidi="ar"/>
                  <w:rPrChange w:id="4603" w:author="WYY" w:date="2025-07-25T07:09:31Z">
                    <w:rPr>
                      <w:rFonts w:hint="eastAsia" w:ascii="宋体" w:hAnsi="宋体" w:eastAsia="宋体" w:cs="宋体"/>
                      <w:i w:val="0"/>
                      <w:iCs w:val="0"/>
                      <w:color w:val="000000"/>
                      <w:kern w:val="0"/>
                      <w:sz w:val="20"/>
                      <w:szCs w:val="20"/>
                      <w:u w:val="none"/>
                      <w:lang w:val="en-US" w:eastAsia="zh-CN" w:bidi="ar"/>
                    </w:rPr>
                  </w:rPrChange>
                </w:rPr>
                <w:delText>8</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604"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F58482">
            <w:pPr>
              <w:keepNext w:val="0"/>
              <w:keepLines w:val="0"/>
              <w:widowControl/>
              <w:suppressLineNumbers w:val="0"/>
              <w:jc w:val="center"/>
              <w:textAlignment w:val="center"/>
              <w:rPr>
                <w:del w:id="4605" w:author="大猫TNT" w:date="2025-09-22T15:01:33Z"/>
                <w:rFonts w:hint="eastAsia" w:ascii="宋体" w:hAnsi="宋体" w:eastAsia="宋体" w:cs="宋体"/>
                <w:i w:val="0"/>
                <w:iCs w:val="0"/>
                <w:color w:val="0000FF"/>
                <w:sz w:val="20"/>
                <w:szCs w:val="20"/>
                <w:u w:val="none"/>
                <w:rPrChange w:id="4606" w:author="WYY" w:date="2025-07-25T07:09:31Z">
                  <w:rPr>
                    <w:del w:id="4607" w:author="大猫TNT" w:date="2025-09-22T15:01:33Z"/>
                    <w:rFonts w:hint="eastAsia" w:ascii="宋体" w:hAnsi="宋体" w:eastAsia="宋体" w:cs="宋体"/>
                    <w:i w:val="0"/>
                    <w:iCs w:val="0"/>
                    <w:color w:val="000000"/>
                    <w:sz w:val="20"/>
                    <w:szCs w:val="20"/>
                    <w:u w:val="none"/>
                  </w:rPr>
                </w:rPrChange>
              </w:rPr>
            </w:pPr>
            <w:del w:id="4608" w:author="大猫TNT" w:date="2025-09-22T15:01:33Z">
              <w:r>
                <w:rPr>
                  <w:rFonts w:hint="eastAsia" w:ascii="宋体" w:hAnsi="宋体" w:eastAsia="宋体" w:cs="宋体"/>
                  <w:i w:val="0"/>
                  <w:iCs w:val="0"/>
                  <w:color w:val="0000FF"/>
                  <w:kern w:val="0"/>
                  <w:sz w:val="20"/>
                  <w:szCs w:val="20"/>
                  <w:u w:val="none"/>
                  <w:lang w:val="en-US" w:eastAsia="zh-CN" w:bidi="ar"/>
                  <w:rPrChange w:id="4609" w:author="WYY" w:date="2025-07-25T07:09:31Z">
                    <w:rPr>
                      <w:rFonts w:hint="eastAsia" w:ascii="宋体" w:hAnsi="宋体" w:eastAsia="宋体" w:cs="宋体"/>
                      <w:i w:val="0"/>
                      <w:iCs w:val="0"/>
                      <w:color w:val="000000"/>
                      <w:kern w:val="0"/>
                      <w:sz w:val="20"/>
                      <w:szCs w:val="20"/>
                      <w:u w:val="none"/>
                      <w:lang w:val="en-US" w:eastAsia="zh-CN" w:bidi="ar"/>
                    </w:rPr>
                  </w:rPrChange>
                </w:rPr>
                <w:delText>369.20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1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0437AF">
            <w:pPr>
              <w:jc w:val="center"/>
              <w:rPr>
                <w:del w:id="4611" w:author="大猫TNT" w:date="2025-09-22T15:01:33Z"/>
                <w:rFonts w:hint="eastAsia" w:ascii="宋体" w:hAnsi="宋体" w:eastAsia="宋体" w:cs="宋体"/>
                <w:i w:val="0"/>
                <w:iCs w:val="0"/>
                <w:color w:val="0000FF"/>
                <w:sz w:val="20"/>
                <w:szCs w:val="20"/>
                <w:u w:val="none"/>
                <w:rPrChange w:id="4612" w:author="WYY" w:date="2025-07-25T07:09:31Z">
                  <w:rPr>
                    <w:del w:id="4613" w:author="大猫TNT" w:date="2025-09-22T15:01:33Z"/>
                    <w:rFonts w:hint="eastAsia" w:ascii="宋体" w:hAnsi="宋体" w:eastAsia="宋体" w:cs="宋体"/>
                    <w:i w:val="0"/>
                    <w:iCs w:val="0"/>
                    <w:color w:val="000000"/>
                    <w:sz w:val="20"/>
                    <w:szCs w:val="20"/>
                    <w:u w:val="none"/>
                  </w:rPr>
                </w:rPrChange>
              </w:rPr>
            </w:pPr>
          </w:p>
        </w:tc>
      </w:tr>
      <w:tr w14:paraId="6885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1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614" w:author="大猫TNT" w:date="2025-09-22T15:01:33Z"/>
          <w:trPrChange w:id="461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61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F0F1D9">
            <w:pPr>
              <w:keepNext w:val="0"/>
              <w:keepLines w:val="0"/>
              <w:widowControl/>
              <w:suppressLineNumbers w:val="0"/>
              <w:jc w:val="center"/>
              <w:textAlignment w:val="center"/>
              <w:rPr>
                <w:del w:id="4617" w:author="大猫TNT" w:date="2025-09-22T15:01:33Z"/>
                <w:rFonts w:hint="eastAsia" w:ascii="宋体" w:hAnsi="宋体" w:eastAsia="宋体" w:cs="宋体"/>
                <w:i w:val="0"/>
                <w:iCs w:val="0"/>
                <w:color w:val="0000FF"/>
                <w:sz w:val="20"/>
                <w:szCs w:val="20"/>
                <w:u w:val="none"/>
                <w:rPrChange w:id="4618" w:author="WYY" w:date="2025-07-25T07:09:31Z">
                  <w:rPr>
                    <w:del w:id="4619" w:author="大猫TNT" w:date="2025-09-22T15:01:33Z"/>
                    <w:rFonts w:hint="eastAsia" w:ascii="宋体" w:hAnsi="宋体" w:eastAsia="宋体" w:cs="宋体"/>
                    <w:i w:val="0"/>
                    <w:iCs w:val="0"/>
                    <w:color w:val="000000"/>
                    <w:sz w:val="20"/>
                    <w:szCs w:val="20"/>
                    <w:u w:val="none"/>
                  </w:rPr>
                </w:rPrChange>
              </w:rPr>
            </w:pPr>
            <w:del w:id="4620" w:author="大猫TNT" w:date="2025-09-22T15:01:33Z">
              <w:r>
                <w:rPr>
                  <w:rFonts w:hint="eastAsia" w:ascii="宋体" w:hAnsi="宋体" w:eastAsia="宋体" w:cs="宋体"/>
                  <w:i w:val="0"/>
                  <w:iCs w:val="0"/>
                  <w:color w:val="0000FF"/>
                  <w:kern w:val="0"/>
                  <w:sz w:val="20"/>
                  <w:szCs w:val="20"/>
                  <w:u w:val="none"/>
                  <w:lang w:val="en-US" w:eastAsia="zh-CN" w:bidi="ar"/>
                  <w:rPrChange w:id="4621" w:author="WYY" w:date="2025-07-25T07:09:31Z">
                    <w:rPr>
                      <w:rFonts w:hint="eastAsia" w:ascii="宋体" w:hAnsi="宋体" w:eastAsia="宋体" w:cs="宋体"/>
                      <w:i w:val="0"/>
                      <w:iCs w:val="0"/>
                      <w:color w:val="000000"/>
                      <w:kern w:val="0"/>
                      <w:sz w:val="20"/>
                      <w:szCs w:val="20"/>
                      <w:u w:val="none"/>
                      <w:lang w:val="en-US" w:eastAsia="zh-CN" w:bidi="ar"/>
                    </w:rPr>
                  </w:rPrChange>
                </w:rPr>
                <w:delText>缓冲液5XTBE</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2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7A4A8F">
            <w:pPr>
              <w:keepNext w:val="0"/>
              <w:keepLines w:val="0"/>
              <w:widowControl/>
              <w:suppressLineNumbers w:val="0"/>
              <w:jc w:val="center"/>
              <w:textAlignment w:val="center"/>
              <w:rPr>
                <w:del w:id="4623" w:author="大猫TNT" w:date="2025-09-22T15:01:33Z"/>
                <w:rFonts w:hint="eastAsia" w:ascii="宋体" w:hAnsi="宋体" w:eastAsia="宋体" w:cs="宋体"/>
                <w:i w:val="0"/>
                <w:iCs w:val="0"/>
                <w:color w:val="0000FF"/>
                <w:sz w:val="20"/>
                <w:szCs w:val="20"/>
                <w:u w:val="none"/>
                <w:rPrChange w:id="4624" w:author="WYY" w:date="2025-07-25T07:09:31Z">
                  <w:rPr>
                    <w:del w:id="4625" w:author="大猫TNT" w:date="2025-09-22T15:01:33Z"/>
                    <w:rFonts w:hint="eastAsia" w:ascii="宋体" w:hAnsi="宋体" w:eastAsia="宋体" w:cs="宋体"/>
                    <w:i w:val="0"/>
                    <w:iCs w:val="0"/>
                    <w:color w:val="000000"/>
                    <w:sz w:val="20"/>
                    <w:szCs w:val="20"/>
                    <w:u w:val="none"/>
                  </w:rPr>
                </w:rPrChange>
              </w:rPr>
            </w:pPr>
            <w:del w:id="4626" w:author="大猫TNT" w:date="2025-09-22T15:01:33Z">
              <w:r>
                <w:rPr>
                  <w:rFonts w:hint="eastAsia" w:ascii="宋体" w:hAnsi="宋体" w:eastAsia="宋体" w:cs="宋体"/>
                  <w:i w:val="0"/>
                  <w:iCs w:val="0"/>
                  <w:color w:val="0000FF"/>
                  <w:kern w:val="0"/>
                  <w:sz w:val="20"/>
                  <w:szCs w:val="20"/>
                  <w:u w:val="none"/>
                  <w:lang w:val="en-US" w:eastAsia="zh-CN" w:bidi="ar"/>
                  <w:rPrChange w:id="4627" w:author="WYY" w:date="2025-07-25T07:09:31Z">
                    <w:rPr>
                      <w:rFonts w:hint="eastAsia" w:ascii="宋体" w:hAnsi="宋体" w:eastAsia="宋体" w:cs="宋体"/>
                      <w:i w:val="0"/>
                      <w:iCs w:val="0"/>
                      <w:color w:val="000000"/>
                      <w:kern w:val="0"/>
                      <w:sz w:val="20"/>
                      <w:szCs w:val="20"/>
                      <w:u w:val="none"/>
                      <w:lang w:val="en-US" w:eastAsia="zh-CN" w:bidi="ar"/>
                    </w:rPr>
                  </w:rPrChange>
                </w:rPr>
                <w:delText>1L/袋</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2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633EAB">
            <w:pPr>
              <w:keepNext w:val="0"/>
              <w:keepLines w:val="0"/>
              <w:widowControl/>
              <w:suppressLineNumbers w:val="0"/>
              <w:jc w:val="center"/>
              <w:textAlignment w:val="center"/>
              <w:rPr>
                <w:del w:id="4629" w:author="大猫TNT" w:date="2025-09-22T15:01:33Z"/>
                <w:rFonts w:hint="eastAsia" w:ascii="宋体" w:hAnsi="宋体" w:eastAsia="宋体" w:cs="宋体"/>
                <w:i w:val="0"/>
                <w:iCs w:val="0"/>
                <w:color w:val="0000FF"/>
                <w:sz w:val="20"/>
                <w:szCs w:val="20"/>
                <w:u w:val="none"/>
                <w:rPrChange w:id="4630" w:author="WYY" w:date="2025-07-25T07:09:31Z">
                  <w:rPr>
                    <w:del w:id="4631" w:author="大猫TNT" w:date="2025-09-22T15:01:33Z"/>
                    <w:rFonts w:hint="eastAsia" w:ascii="宋体" w:hAnsi="宋体" w:eastAsia="宋体" w:cs="宋体"/>
                    <w:i w:val="0"/>
                    <w:iCs w:val="0"/>
                    <w:color w:val="000000"/>
                    <w:sz w:val="20"/>
                    <w:szCs w:val="20"/>
                    <w:u w:val="none"/>
                  </w:rPr>
                </w:rPrChange>
              </w:rPr>
            </w:pPr>
            <w:del w:id="4632" w:author="大猫TNT" w:date="2025-09-22T15:01:33Z">
              <w:r>
                <w:rPr>
                  <w:rFonts w:hint="eastAsia" w:ascii="宋体" w:hAnsi="宋体" w:eastAsia="宋体" w:cs="宋体"/>
                  <w:i w:val="0"/>
                  <w:iCs w:val="0"/>
                  <w:color w:val="0000FF"/>
                  <w:kern w:val="0"/>
                  <w:sz w:val="20"/>
                  <w:szCs w:val="20"/>
                  <w:u w:val="none"/>
                  <w:lang w:val="en-US" w:eastAsia="zh-CN" w:bidi="ar"/>
                  <w:rPrChange w:id="4633" w:author="WYY" w:date="2025-07-25T07:09:31Z">
                    <w:rPr>
                      <w:rFonts w:hint="eastAsia" w:ascii="宋体" w:hAnsi="宋体" w:eastAsia="宋体" w:cs="宋体"/>
                      <w:i w:val="0"/>
                      <w:iCs w:val="0"/>
                      <w:color w:val="000000"/>
                      <w:kern w:val="0"/>
                      <w:sz w:val="20"/>
                      <w:szCs w:val="20"/>
                      <w:u w:val="none"/>
                      <w:lang w:val="en-US" w:eastAsia="zh-CN" w:bidi="ar"/>
                    </w:rPr>
                  </w:rPrChange>
                </w:rPr>
                <w:delText>袋</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63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E87969">
            <w:pPr>
              <w:keepNext w:val="0"/>
              <w:keepLines w:val="0"/>
              <w:widowControl/>
              <w:suppressLineNumbers w:val="0"/>
              <w:jc w:val="center"/>
              <w:textAlignment w:val="center"/>
              <w:rPr>
                <w:del w:id="4635" w:author="大猫TNT" w:date="2025-09-22T15:01:33Z"/>
                <w:rFonts w:hint="eastAsia" w:ascii="宋体" w:hAnsi="宋体" w:eastAsia="宋体" w:cs="宋体"/>
                <w:i w:val="0"/>
                <w:iCs w:val="0"/>
                <w:color w:val="0000FF"/>
                <w:sz w:val="20"/>
                <w:szCs w:val="20"/>
                <w:u w:val="none"/>
                <w:rPrChange w:id="4636" w:author="WYY" w:date="2025-07-25T07:09:31Z">
                  <w:rPr>
                    <w:del w:id="4637" w:author="大猫TNT" w:date="2025-09-22T15:01:33Z"/>
                    <w:rFonts w:hint="eastAsia" w:ascii="宋体" w:hAnsi="宋体" w:eastAsia="宋体" w:cs="宋体"/>
                    <w:i w:val="0"/>
                    <w:iCs w:val="0"/>
                    <w:color w:val="000000"/>
                    <w:sz w:val="20"/>
                    <w:szCs w:val="20"/>
                    <w:u w:val="none"/>
                  </w:rPr>
                </w:rPrChange>
              </w:rPr>
            </w:pPr>
            <w:del w:id="4638" w:author="大猫TNT" w:date="2025-09-22T15:01:33Z">
              <w:r>
                <w:rPr>
                  <w:rFonts w:hint="eastAsia" w:ascii="宋体" w:hAnsi="宋体" w:eastAsia="宋体" w:cs="宋体"/>
                  <w:i w:val="0"/>
                  <w:iCs w:val="0"/>
                  <w:color w:val="0000FF"/>
                  <w:kern w:val="0"/>
                  <w:sz w:val="20"/>
                  <w:szCs w:val="20"/>
                  <w:u w:val="none"/>
                  <w:lang w:val="en-US" w:eastAsia="zh-CN" w:bidi="ar"/>
                  <w:rPrChange w:id="4639" w:author="WYY" w:date="2025-07-25T07:09:31Z">
                    <w:rPr>
                      <w:rFonts w:hint="eastAsia" w:ascii="宋体" w:hAnsi="宋体" w:eastAsia="宋体" w:cs="宋体"/>
                      <w:i w:val="0"/>
                      <w:iCs w:val="0"/>
                      <w:color w:val="000000"/>
                      <w:kern w:val="0"/>
                      <w:sz w:val="20"/>
                      <w:szCs w:val="20"/>
                      <w:u w:val="none"/>
                      <w:lang w:val="en-US" w:eastAsia="zh-CN" w:bidi="ar"/>
                    </w:rPr>
                  </w:rPrChange>
                </w:rPr>
                <w:delText>78.1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64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CD5A9A">
            <w:pPr>
              <w:keepNext w:val="0"/>
              <w:keepLines w:val="0"/>
              <w:widowControl/>
              <w:suppressLineNumbers w:val="0"/>
              <w:jc w:val="center"/>
              <w:textAlignment w:val="center"/>
              <w:rPr>
                <w:del w:id="4641" w:author="大猫TNT" w:date="2025-09-22T15:01:33Z"/>
                <w:rFonts w:hint="eastAsia" w:ascii="宋体" w:hAnsi="宋体" w:eastAsia="宋体" w:cs="宋体"/>
                <w:i w:val="0"/>
                <w:iCs w:val="0"/>
                <w:color w:val="0000FF"/>
                <w:sz w:val="20"/>
                <w:szCs w:val="20"/>
                <w:u w:val="none"/>
                <w:rPrChange w:id="4642" w:author="WYY" w:date="2025-07-25T07:09:31Z">
                  <w:rPr>
                    <w:del w:id="4643" w:author="大猫TNT" w:date="2025-09-22T15:01:33Z"/>
                    <w:rFonts w:hint="eastAsia" w:ascii="宋体" w:hAnsi="宋体" w:eastAsia="宋体" w:cs="宋体"/>
                    <w:i w:val="0"/>
                    <w:iCs w:val="0"/>
                    <w:color w:val="000000"/>
                    <w:sz w:val="20"/>
                    <w:szCs w:val="20"/>
                    <w:u w:val="none"/>
                  </w:rPr>
                </w:rPrChange>
              </w:rPr>
            </w:pPr>
            <w:del w:id="4644" w:author="大猫TNT" w:date="2025-09-22T15:01:33Z">
              <w:r>
                <w:rPr>
                  <w:rFonts w:hint="eastAsia" w:ascii="宋体" w:hAnsi="宋体" w:eastAsia="宋体" w:cs="宋体"/>
                  <w:i w:val="0"/>
                  <w:iCs w:val="0"/>
                  <w:color w:val="0000FF"/>
                  <w:kern w:val="0"/>
                  <w:sz w:val="20"/>
                  <w:szCs w:val="20"/>
                  <w:u w:val="none"/>
                  <w:lang w:val="en-US" w:eastAsia="zh-CN" w:bidi="ar"/>
                  <w:rPrChange w:id="4645" w:author="WYY" w:date="2025-07-25T07:09:31Z">
                    <w:rPr>
                      <w:rFonts w:hint="eastAsia" w:ascii="宋体" w:hAnsi="宋体" w:eastAsia="宋体" w:cs="宋体"/>
                      <w:i w:val="0"/>
                      <w:iCs w:val="0"/>
                      <w:color w:val="000000"/>
                      <w:kern w:val="0"/>
                      <w:sz w:val="20"/>
                      <w:szCs w:val="20"/>
                      <w:u w:val="none"/>
                      <w:lang w:val="en-US" w:eastAsia="zh-CN" w:bidi="ar"/>
                    </w:rPr>
                  </w:rPrChange>
                </w:rPr>
                <w:delText>12</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646"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D7F0B1">
            <w:pPr>
              <w:keepNext w:val="0"/>
              <w:keepLines w:val="0"/>
              <w:widowControl/>
              <w:suppressLineNumbers w:val="0"/>
              <w:jc w:val="center"/>
              <w:textAlignment w:val="center"/>
              <w:rPr>
                <w:del w:id="4647" w:author="大猫TNT" w:date="2025-09-22T15:01:33Z"/>
                <w:rFonts w:hint="eastAsia" w:ascii="宋体" w:hAnsi="宋体" w:eastAsia="宋体" w:cs="宋体"/>
                <w:i w:val="0"/>
                <w:iCs w:val="0"/>
                <w:color w:val="0000FF"/>
                <w:sz w:val="20"/>
                <w:szCs w:val="20"/>
                <w:u w:val="none"/>
                <w:rPrChange w:id="4648" w:author="WYY" w:date="2025-07-25T07:09:31Z">
                  <w:rPr>
                    <w:del w:id="4649" w:author="大猫TNT" w:date="2025-09-22T15:01:33Z"/>
                    <w:rFonts w:hint="eastAsia" w:ascii="宋体" w:hAnsi="宋体" w:eastAsia="宋体" w:cs="宋体"/>
                    <w:i w:val="0"/>
                    <w:iCs w:val="0"/>
                    <w:color w:val="000000"/>
                    <w:sz w:val="20"/>
                    <w:szCs w:val="20"/>
                    <w:u w:val="none"/>
                  </w:rPr>
                </w:rPrChange>
              </w:rPr>
            </w:pPr>
            <w:del w:id="4650" w:author="大猫TNT" w:date="2025-09-22T15:01:33Z">
              <w:r>
                <w:rPr>
                  <w:rFonts w:hint="eastAsia" w:ascii="宋体" w:hAnsi="宋体" w:eastAsia="宋体" w:cs="宋体"/>
                  <w:i w:val="0"/>
                  <w:iCs w:val="0"/>
                  <w:color w:val="0000FF"/>
                  <w:kern w:val="0"/>
                  <w:sz w:val="20"/>
                  <w:szCs w:val="20"/>
                  <w:u w:val="none"/>
                  <w:lang w:val="en-US" w:eastAsia="zh-CN" w:bidi="ar"/>
                  <w:rPrChange w:id="4651" w:author="WYY" w:date="2025-07-25T07:09:31Z">
                    <w:rPr>
                      <w:rFonts w:hint="eastAsia" w:ascii="宋体" w:hAnsi="宋体" w:eastAsia="宋体" w:cs="宋体"/>
                      <w:i w:val="0"/>
                      <w:iCs w:val="0"/>
                      <w:color w:val="000000"/>
                      <w:kern w:val="0"/>
                      <w:sz w:val="20"/>
                      <w:szCs w:val="20"/>
                      <w:u w:val="none"/>
                      <w:lang w:val="en-US" w:eastAsia="zh-CN" w:bidi="ar"/>
                    </w:rPr>
                  </w:rPrChange>
                </w:rPr>
                <w:delText>937.20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5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4C38A3">
            <w:pPr>
              <w:jc w:val="center"/>
              <w:rPr>
                <w:del w:id="4653" w:author="大猫TNT" w:date="2025-09-22T15:01:33Z"/>
                <w:rFonts w:hint="eastAsia" w:ascii="宋体" w:hAnsi="宋体" w:eastAsia="宋体" w:cs="宋体"/>
                <w:i w:val="0"/>
                <w:iCs w:val="0"/>
                <w:color w:val="0000FF"/>
                <w:sz w:val="20"/>
                <w:szCs w:val="20"/>
                <w:u w:val="none"/>
                <w:rPrChange w:id="4654" w:author="WYY" w:date="2025-07-25T07:09:31Z">
                  <w:rPr>
                    <w:del w:id="4655" w:author="大猫TNT" w:date="2025-09-22T15:01:33Z"/>
                    <w:rFonts w:hint="eastAsia" w:ascii="宋体" w:hAnsi="宋体" w:eastAsia="宋体" w:cs="宋体"/>
                    <w:i w:val="0"/>
                    <w:iCs w:val="0"/>
                    <w:color w:val="000000"/>
                    <w:sz w:val="20"/>
                    <w:szCs w:val="20"/>
                    <w:u w:val="none"/>
                  </w:rPr>
                </w:rPrChange>
              </w:rPr>
            </w:pPr>
          </w:p>
        </w:tc>
      </w:tr>
      <w:tr w14:paraId="5289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5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656" w:author="大猫TNT" w:date="2025-09-22T15:01:33Z"/>
          <w:trPrChange w:id="465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65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0ED8D7">
            <w:pPr>
              <w:keepNext w:val="0"/>
              <w:keepLines w:val="0"/>
              <w:widowControl/>
              <w:suppressLineNumbers w:val="0"/>
              <w:jc w:val="center"/>
              <w:textAlignment w:val="center"/>
              <w:rPr>
                <w:del w:id="4659" w:author="大猫TNT" w:date="2025-09-22T15:01:33Z"/>
                <w:rFonts w:hint="eastAsia" w:ascii="宋体" w:hAnsi="宋体" w:eastAsia="宋体" w:cs="宋体"/>
                <w:i w:val="0"/>
                <w:iCs w:val="0"/>
                <w:color w:val="0000FF"/>
                <w:sz w:val="20"/>
                <w:szCs w:val="20"/>
                <w:u w:val="none"/>
                <w:rPrChange w:id="4660" w:author="WYY" w:date="2025-07-25T07:09:31Z">
                  <w:rPr>
                    <w:del w:id="4661" w:author="大猫TNT" w:date="2025-09-22T15:01:33Z"/>
                    <w:rFonts w:hint="eastAsia" w:ascii="宋体" w:hAnsi="宋体" w:eastAsia="宋体" w:cs="宋体"/>
                    <w:i w:val="0"/>
                    <w:iCs w:val="0"/>
                    <w:color w:val="000000"/>
                    <w:sz w:val="20"/>
                    <w:szCs w:val="20"/>
                    <w:u w:val="none"/>
                  </w:rPr>
                </w:rPrChange>
              </w:rPr>
            </w:pPr>
            <w:del w:id="4662" w:author="大猫TNT" w:date="2025-09-22T15:01:33Z">
              <w:r>
                <w:rPr>
                  <w:rFonts w:hint="eastAsia" w:ascii="宋体" w:hAnsi="宋体" w:eastAsia="宋体" w:cs="宋体"/>
                  <w:i w:val="0"/>
                  <w:iCs w:val="0"/>
                  <w:color w:val="0000FF"/>
                  <w:kern w:val="0"/>
                  <w:sz w:val="20"/>
                  <w:szCs w:val="20"/>
                  <w:u w:val="none"/>
                  <w:lang w:val="en-US" w:eastAsia="zh-CN" w:bidi="ar"/>
                  <w:rPrChange w:id="4663" w:author="WYY" w:date="2025-07-25T07:09:31Z">
                    <w:rPr>
                      <w:rFonts w:hint="eastAsia" w:ascii="宋体" w:hAnsi="宋体" w:eastAsia="宋体" w:cs="宋体"/>
                      <w:i w:val="0"/>
                      <w:iCs w:val="0"/>
                      <w:color w:val="000000"/>
                      <w:kern w:val="0"/>
                      <w:sz w:val="20"/>
                      <w:szCs w:val="20"/>
                      <w:u w:val="none"/>
                      <w:lang w:val="en-US" w:eastAsia="zh-CN" w:bidi="ar"/>
                    </w:rPr>
                  </w:rPrChange>
                </w:rPr>
                <w:delText>登革热病毒核酸测定试剂</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66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214209B">
            <w:pPr>
              <w:keepNext w:val="0"/>
              <w:keepLines w:val="0"/>
              <w:widowControl/>
              <w:suppressLineNumbers w:val="0"/>
              <w:jc w:val="center"/>
              <w:textAlignment w:val="center"/>
              <w:rPr>
                <w:del w:id="4665" w:author="大猫TNT" w:date="2025-09-22T15:01:33Z"/>
                <w:rFonts w:hint="eastAsia" w:ascii="宋体" w:hAnsi="宋体" w:eastAsia="宋体" w:cs="宋体"/>
                <w:i w:val="0"/>
                <w:iCs w:val="0"/>
                <w:color w:val="0000FF"/>
                <w:sz w:val="20"/>
                <w:szCs w:val="20"/>
                <w:u w:val="none"/>
                <w:rPrChange w:id="4666" w:author="WYY" w:date="2025-07-25T07:09:31Z">
                  <w:rPr>
                    <w:del w:id="4667" w:author="大猫TNT" w:date="2025-09-22T15:01:33Z"/>
                    <w:rFonts w:hint="eastAsia" w:ascii="宋体" w:hAnsi="宋体" w:eastAsia="宋体" w:cs="宋体"/>
                    <w:i w:val="0"/>
                    <w:iCs w:val="0"/>
                    <w:color w:val="000000"/>
                    <w:sz w:val="20"/>
                    <w:szCs w:val="20"/>
                    <w:u w:val="none"/>
                  </w:rPr>
                </w:rPrChange>
              </w:rPr>
            </w:pPr>
            <w:del w:id="4668" w:author="大猫TNT" w:date="2025-09-22T15:01:33Z">
              <w:r>
                <w:rPr>
                  <w:rFonts w:hint="eastAsia" w:ascii="宋体" w:hAnsi="宋体" w:eastAsia="宋体" w:cs="宋体"/>
                  <w:i w:val="0"/>
                  <w:iCs w:val="0"/>
                  <w:color w:val="0000FF"/>
                  <w:kern w:val="0"/>
                  <w:sz w:val="20"/>
                  <w:szCs w:val="20"/>
                  <w:u w:val="none"/>
                  <w:lang w:val="en-US" w:eastAsia="zh-CN" w:bidi="ar"/>
                  <w:rPrChange w:id="4669" w:author="WYY" w:date="2025-07-25T07:09:31Z">
                    <w:rPr>
                      <w:rFonts w:hint="eastAsia" w:ascii="宋体" w:hAnsi="宋体" w:eastAsia="宋体" w:cs="宋体"/>
                      <w:i w:val="0"/>
                      <w:iCs w:val="0"/>
                      <w:color w:val="000000"/>
                      <w:kern w:val="0"/>
                      <w:sz w:val="20"/>
                      <w:szCs w:val="20"/>
                      <w:u w:val="none"/>
                      <w:lang w:val="en-US" w:eastAsia="zh-CN" w:bidi="ar"/>
                    </w:rPr>
                  </w:rPrChange>
                </w:rPr>
                <w:delText>10人份/盒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67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715D250">
            <w:pPr>
              <w:keepNext w:val="0"/>
              <w:keepLines w:val="0"/>
              <w:widowControl/>
              <w:suppressLineNumbers w:val="0"/>
              <w:jc w:val="center"/>
              <w:textAlignment w:val="center"/>
              <w:rPr>
                <w:del w:id="4671" w:author="大猫TNT" w:date="2025-09-22T15:01:33Z"/>
                <w:rFonts w:hint="eastAsia" w:ascii="宋体" w:hAnsi="宋体" w:eastAsia="宋体" w:cs="宋体"/>
                <w:i w:val="0"/>
                <w:iCs w:val="0"/>
                <w:color w:val="0000FF"/>
                <w:sz w:val="20"/>
                <w:szCs w:val="20"/>
                <w:u w:val="none"/>
                <w:rPrChange w:id="4672" w:author="WYY" w:date="2025-07-25T07:09:31Z">
                  <w:rPr>
                    <w:del w:id="4673" w:author="大猫TNT" w:date="2025-09-22T15:01:33Z"/>
                    <w:rFonts w:hint="eastAsia" w:ascii="宋体" w:hAnsi="宋体" w:eastAsia="宋体" w:cs="宋体"/>
                    <w:i w:val="0"/>
                    <w:iCs w:val="0"/>
                    <w:color w:val="000000"/>
                    <w:sz w:val="20"/>
                    <w:szCs w:val="20"/>
                    <w:u w:val="none"/>
                  </w:rPr>
                </w:rPrChange>
              </w:rPr>
            </w:pPr>
            <w:del w:id="4674" w:author="大猫TNT" w:date="2025-09-22T15:01:33Z">
              <w:r>
                <w:rPr>
                  <w:rFonts w:hint="eastAsia" w:ascii="宋体" w:hAnsi="宋体" w:eastAsia="宋体" w:cs="宋体"/>
                  <w:i w:val="0"/>
                  <w:iCs w:val="0"/>
                  <w:color w:val="0000FF"/>
                  <w:kern w:val="0"/>
                  <w:sz w:val="20"/>
                  <w:szCs w:val="20"/>
                  <w:u w:val="none"/>
                  <w:lang w:val="en-US" w:eastAsia="zh-CN" w:bidi="ar"/>
                  <w:rPrChange w:id="467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67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C038C0">
            <w:pPr>
              <w:keepNext w:val="0"/>
              <w:keepLines w:val="0"/>
              <w:widowControl/>
              <w:suppressLineNumbers w:val="0"/>
              <w:jc w:val="center"/>
              <w:textAlignment w:val="center"/>
              <w:rPr>
                <w:del w:id="4677" w:author="大猫TNT" w:date="2025-09-22T15:01:33Z"/>
                <w:rFonts w:hint="eastAsia" w:ascii="宋体" w:hAnsi="宋体" w:eastAsia="宋体" w:cs="宋体"/>
                <w:i w:val="0"/>
                <w:iCs w:val="0"/>
                <w:color w:val="0000FF"/>
                <w:sz w:val="20"/>
                <w:szCs w:val="20"/>
                <w:u w:val="none"/>
                <w:rPrChange w:id="4678" w:author="WYY" w:date="2025-07-25T07:09:31Z">
                  <w:rPr>
                    <w:del w:id="4679" w:author="大猫TNT" w:date="2025-09-22T15:01:33Z"/>
                    <w:rFonts w:hint="eastAsia" w:ascii="宋体" w:hAnsi="宋体" w:eastAsia="宋体" w:cs="宋体"/>
                    <w:i w:val="0"/>
                    <w:iCs w:val="0"/>
                    <w:color w:val="000000"/>
                    <w:sz w:val="20"/>
                    <w:szCs w:val="20"/>
                    <w:u w:val="none"/>
                  </w:rPr>
                </w:rPrChange>
              </w:rPr>
            </w:pPr>
            <w:del w:id="4680" w:author="大猫TNT" w:date="2025-09-22T15:01:33Z">
              <w:r>
                <w:rPr>
                  <w:rFonts w:hint="eastAsia" w:ascii="宋体" w:hAnsi="宋体" w:eastAsia="宋体" w:cs="宋体"/>
                  <w:i w:val="0"/>
                  <w:iCs w:val="0"/>
                  <w:color w:val="0000FF"/>
                  <w:kern w:val="0"/>
                  <w:sz w:val="20"/>
                  <w:szCs w:val="20"/>
                  <w:u w:val="none"/>
                  <w:lang w:val="en-US" w:eastAsia="zh-CN" w:bidi="ar"/>
                  <w:rPrChange w:id="4681" w:author="WYY" w:date="2025-07-25T07:09:31Z">
                    <w:rPr>
                      <w:rFonts w:hint="eastAsia" w:ascii="宋体" w:hAnsi="宋体" w:eastAsia="宋体" w:cs="宋体"/>
                      <w:i w:val="0"/>
                      <w:iCs w:val="0"/>
                      <w:color w:val="000000"/>
                      <w:kern w:val="0"/>
                      <w:sz w:val="20"/>
                      <w:szCs w:val="20"/>
                      <w:u w:val="none"/>
                      <w:lang w:val="en-US" w:eastAsia="zh-CN" w:bidi="ar"/>
                    </w:rPr>
                  </w:rPrChange>
                </w:rPr>
                <w:delText>10.65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68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ADAE77">
            <w:pPr>
              <w:keepNext w:val="0"/>
              <w:keepLines w:val="0"/>
              <w:widowControl/>
              <w:suppressLineNumbers w:val="0"/>
              <w:jc w:val="center"/>
              <w:textAlignment w:val="center"/>
              <w:rPr>
                <w:del w:id="4683" w:author="大猫TNT" w:date="2025-09-22T15:01:33Z"/>
                <w:rFonts w:hint="eastAsia" w:ascii="宋体" w:hAnsi="宋体" w:eastAsia="宋体" w:cs="宋体"/>
                <w:i w:val="0"/>
                <w:iCs w:val="0"/>
                <w:color w:val="0000FF"/>
                <w:sz w:val="20"/>
                <w:szCs w:val="20"/>
                <w:u w:val="none"/>
                <w:rPrChange w:id="4684" w:author="WYY" w:date="2025-07-25T07:09:31Z">
                  <w:rPr>
                    <w:del w:id="4685" w:author="大猫TNT" w:date="2025-09-22T15:01:33Z"/>
                    <w:rFonts w:hint="eastAsia" w:ascii="宋体" w:hAnsi="宋体" w:eastAsia="宋体" w:cs="宋体"/>
                    <w:i w:val="0"/>
                    <w:iCs w:val="0"/>
                    <w:color w:val="000000"/>
                    <w:sz w:val="20"/>
                    <w:szCs w:val="20"/>
                    <w:u w:val="none"/>
                  </w:rPr>
                </w:rPrChange>
              </w:rPr>
            </w:pPr>
            <w:del w:id="4686" w:author="大猫TNT" w:date="2025-09-22T15:01:33Z">
              <w:r>
                <w:rPr>
                  <w:rFonts w:hint="eastAsia" w:ascii="宋体" w:hAnsi="宋体" w:eastAsia="宋体" w:cs="宋体"/>
                  <w:i w:val="0"/>
                  <w:iCs w:val="0"/>
                  <w:color w:val="0000FF"/>
                  <w:kern w:val="0"/>
                  <w:sz w:val="20"/>
                  <w:szCs w:val="20"/>
                  <w:u w:val="none"/>
                  <w:lang w:val="en-US" w:eastAsia="zh-CN" w:bidi="ar"/>
                  <w:rPrChange w:id="4687" w:author="WYY" w:date="2025-07-25T07:09:31Z">
                    <w:rPr>
                      <w:rFonts w:hint="eastAsia" w:ascii="宋体" w:hAnsi="宋体" w:eastAsia="宋体" w:cs="宋体"/>
                      <w:i w:val="0"/>
                      <w:iCs w:val="0"/>
                      <w:color w:val="000000"/>
                      <w:kern w:val="0"/>
                      <w:sz w:val="20"/>
                      <w:szCs w:val="20"/>
                      <w:u w:val="none"/>
                      <w:lang w:val="en-US" w:eastAsia="zh-CN" w:bidi="ar"/>
                    </w:rPr>
                  </w:rPrChange>
                </w:rPr>
                <w:delText>300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688"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9F8472">
            <w:pPr>
              <w:keepNext w:val="0"/>
              <w:keepLines w:val="0"/>
              <w:widowControl/>
              <w:suppressLineNumbers w:val="0"/>
              <w:jc w:val="center"/>
              <w:textAlignment w:val="center"/>
              <w:rPr>
                <w:del w:id="4689" w:author="大猫TNT" w:date="2025-09-22T15:01:33Z"/>
                <w:rFonts w:hint="eastAsia" w:ascii="宋体" w:hAnsi="宋体" w:eastAsia="宋体" w:cs="宋体"/>
                <w:i w:val="0"/>
                <w:iCs w:val="0"/>
                <w:color w:val="0000FF"/>
                <w:sz w:val="20"/>
                <w:szCs w:val="20"/>
                <w:u w:val="none"/>
                <w:rPrChange w:id="4690" w:author="WYY" w:date="2025-07-25T07:09:31Z">
                  <w:rPr>
                    <w:del w:id="4691" w:author="大猫TNT" w:date="2025-09-22T15:01:33Z"/>
                    <w:rFonts w:hint="eastAsia" w:ascii="宋体" w:hAnsi="宋体" w:eastAsia="宋体" w:cs="宋体"/>
                    <w:i w:val="0"/>
                    <w:iCs w:val="0"/>
                    <w:color w:val="000000"/>
                    <w:sz w:val="20"/>
                    <w:szCs w:val="20"/>
                    <w:u w:val="none"/>
                  </w:rPr>
                </w:rPrChange>
              </w:rPr>
            </w:pPr>
            <w:del w:id="4692" w:author="大猫TNT" w:date="2025-09-22T15:01:33Z">
              <w:r>
                <w:rPr>
                  <w:rFonts w:hint="eastAsia" w:ascii="宋体" w:hAnsi="宋体" w:eastAsia="宋体" w:cs="宋体"/>
                  <w:i w:val="0"/>
                  <w:iCs w:val="0"/>
                  <w:color w:val="0000FF"/>
                  <w:kern w:val="0"/>
                  <w:sz w:val="20"/>
                  <w:szCs w:val="20"/>
                  <w:u w:val="none"/>
                  <w:lang w:val="en-US" w:eastAsia="zh-CN" w:bidi="ar"/>
                  <w:rPrChange w:id="4693" w:author="WYY" w:date="2025-07-25T07:09:31Z">
                    <w:rPr>
                      <w:rFonts w:hint="eastAsia" w:ascii="宋体" w:hAnsi="宋体" w:eastAsia="宋体" w:cs="宋体"/>
                      <w:i w:val="0"/>
                      <w:iCs w:val="0"/>
                      <w:color w:val="000000"/>
                      <w:kern w:val="0"/>
                      <w:sz w:val="20"/>
                      <w:szCs w:val="20"/>
                      <w:u w:val="none"/>
                      <w:lang w:val="en-US" w:eastAsia="zh-CN" w:bidi="ar"/>
                    </w:rPr>
                  </w:rPrChange>
                </w:rPr>
                <w:delText>3195.00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9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67CA0F">
            <w:pPr>
              <w:jc w:val="center"/>
              <w:rPr>
                <w:del w:id="4695" w:author="大猫TNT" w:date="2025-09-22T15:01:33Z"/>
                <w:rFonts w:hint="eastAsia" w:ascii="宋体" w:hAnsi="宋体" w:eastAsia="宋体" w:cs="宋体"/>
                <w:i w:val="0"/>
                <w:iCs w:val="0"/>
                <w:color w:val="0000FF"/>
                <w:sz w:val="20"/>
                <w:szCs w:val="20"/>
                <w:u w:val="none"/>
                <w:rPrChange w:id="4696" w:author="WYY" w:date="2025-07-25T07:09:31Z">
                  <w:rPr>
                    <w:del w:id="4697" w:author="大猫TNT" w:date="2025-09-22T15:01:33Z"/>
                    <w:rFonts w:hint="eastAsia" w:ascii="宋体" w:hAnsi="宋体" w:eastAsia="宋体" w:cs="宋体"/>
                    <w:i w:val="0"/>
                    <w:iCs w:val="0"/>
                    <w:color w:val="000000"/>
                    <w:sz w:val="20"/>
                    <w:szCs w:val="20"/>
                    <w:u w:val="none"/>
                  </w:rPr>
                </w:rPrChange>
              </w:rPr>
            </w:pPr>
          </w:p>
        </w:tc>
      </w:tr>
      <w:tr w14:paraId="6E0B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9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698" w:author="大猫TNT" w:date="2025-09-22T15:01:33Z"/>
          <w:trPrChange w:id="469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70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4CD2303">
            <w:pPr>
              <w:keepNext w:val="0"/>
              <w:keepLines w:val="0"/>
              <w:widowControl/>
              <w:suppressLineNumbers w:val="0"/>
              <w:jc w:val="center"/>
              <w:textAlignment w:val="center"/>
              <w:rPr>
                <w:del w:id="4701" w:author="大猫TNT" w:date="2025-09-22T15:01:33Z"/>
                <w:rFonts w:hint="eastAsia" w:ascii="宋体" w:hAnsi="宋体" w:eastAsia="宋体" w:cs="宋体"/>
                <w:i w:val="0"/>
                <w:iCs w:val="0"/>
                <w:color w:val="0000FF"/>
                <w:sz w:val="20"/>
                <w:szCs w:val="20"/>
                <w:u w:val="none"/>
                <w:rPrChange w:id="4702" w:author="WYY" w:date="2025-07-25T07:09:31Z">
                  <w:rPr>
                    <w:del w:id="4703" w:author="大猫TNT" w:date="2025-09-22T15:01:33Z"/>
                    <w:rFonts w:hint="eastAsia" w:ascii="宋体" w:hAnsi="宋体" w:eastAsia="宋体" w:cs="宋体"/>
                    <w:i w:val="0"/>
                    <w:iCs w:val="0"/>
                    <w:color w:val="000000"/>
                    <w:sz w:val="20"/>
                    <w:szCs w:val="20"/>
                    <w:u w:val="none"/>
                  </w:rPr>
                </w:rPrChange>
              </w:rPr>
            </w:pPr>
            <w:del w:id="4704" w:author="大猫TNT" w:date="2025-09-22T15:01:33Z">
              <w:r>
                <w:rPr>
                  <w:rFonts w:hint="eastAsia" w:ascii="宋体" w:hAnsi="宋体" w:eastAsia="宋体" w:cs="宋体"/>
                  <w:i w:val="0"/>
                  <w:iCs w:val="0"/>
                  <w:color w:val="0000FF"/>
                  <w:kern w:val="0"/>
                  <w:sz w:val="20"/>
                  <w:szCs w:val="20"/>
                  <w:u w:val="none"/>
                  <w:lang w:val="en-US" w:eastAsia="zh-CN" w:bidi="ar"/>
                  <w:rPrChange w:id="4705" w:author="WYY" w:date="2025-07-25T07:09:31Z">
                    <w:rPr>
                      <w:rFonts w:hint="eastAsia" w:ascii="宋体" w:hAnsi="宋体" w:eastAsia="宋体" w:cs="宋体"/>
                      <w:i w:val="0"/>
                      <w:iCs w:val="0"/>
                      <w:color w:val="000000"/>
                      <w:kern w:val="0"/>
                      <w:sz w:val="20"/>
                      <w:szCs w:val="20"/>
                      <w:u w:val="none"/>
                      <w:lang w:val="en-US" w:eastAsia="zh-CN" w:bidi="ar"/>
                    </w:rPr>
                  </w:rPrChange>
                </w:rPr>
                <w:delText>结核分枝杆菌复合群核酸检测</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E3AFF7">
            <w:pPr>
              <w:keepNext w:val="0"/>
              <w:keepLines w:val="0"/>
              <w:widowControl/>
              <w:suppressLineNumbers w:val="0"/>
              <w:jc w:val="center"/>
              <w:textAlignment w:val="center"/>
              <w:rPr>
                <w:del w:id="4707" w:author="大猫TNT" w:date="2025-09-22T15:01:33Z"/>
                <w:rFonts w:hint="eastAsia" w:ascii="宋体" w:hAnsi="宋体" w:eastAsia="宋体" w:cs="宋体"/>
                <w:i w:val="0"/>
                <w:iCs w:val="0"/>
                <w:color w:val="0000FF"/>
                <w:sz w:val="20"/>
                <w:szCs w:val="20"/>
                <w:u w:val="none"/>
                <w:rPrChange w:id="4708" w:author="WYY" w:date="2025-07-25T07:09:31Z">
                  <w:rPr>
                    <w:del w:id="4709" w:author="大猫TNT" w:date="2025-09-22T15:01:33Z"/>
                    <w:rFonts w:hint="eastAsia" w:ascii="宋体" w:hAnsi="宋体" w:eastAsia="宋体" w:cs="宋体"/>
                    <w:i w:val="0"/>
                    <w:iCs w:val="0"/>
                    <w:color w:val="000000"/>
                    <w:sz w:val="20"/>
                    <w:szCs w:val="20"/>
                    <w:u w:val="none"/>
                  </w:rPr>
                </w:rPrChange>
              </w:rPr>
            </w:pPr>
            <w:del w:id="4710" w:author="大猫TNT" w:date="2025-09-22T15:01:33Z">
              <w:r>
                <w:rPr>
                  <w:rFonts w:hint="eastAsia" w:ascii="宋体" w:hAnsi="宋体" w:eastAsia="宋体" w:cs="宋体"/>
                  <w:i w:val="0"/>
                  <w:iCs w:val="0"/>
                  <w:color w:val="0000FF"/>
                  <w:kern w:val="0"/>
                  <w:sz w:val="20"/>
                  <w:szCs w:val="20"/>
                  <w:u w:val="none"/>
                  <w:lang w:val="en-US" w:eastAsia="zh-CN" w:bidi="ar"/>
                  <w:rPrChange w:id="4711" w:author="WYY" w:date="2025-07-25T07:09:31Z">
                    <w:rPr>
                      <w:rFonts w:hint="eastAsia" w:ascii="宋体" w:hAnsi="宋体" w:eastAsia="宋体" w:cs="宋体"/>
                      <w:i w:val="0"/>
                      <w:iCs w:val="0"/>
                      <w:color w:val="000000"/>
                      <w:kern w:val="0"/>
                      <w:sz w:val="20"/>
                      <w:szCs w:val="20"/>
                      <w:u w:val="none"/>
                      <w:lang w:val="en-US" w:eastAsia="zh-CN" w:bidi="ar"/>
                    </w:rPr>
                  </w:rPrChange>
                </w:rPr>
                <w:delText>20人份/盒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1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F96327">
            <w:pPr>
              <w:keepNext w:val="0"/>
              <w:keepLines w:val="0"/>
              <w:widowControl/>
              <w:suppressLineNumbers w:val="0"/>
              <w:jc w:val="center"/>
              <w:textAlignment w:val="center"/>
              <w:rPr>
                <w:del w:id="4713" w:author="大猫TNT" w:date="2025-09-22T15:01:33Z"/>
                <w:rFonts w:hint="eastAsia" w:ascii="宋体" w:hAnsi="宋体" w:eastAsia="宋体" w:cs="宋体"/>
                <w:i w:val="0"/>
                <w:iCs w:val="0"/>
                <w:color w:val="0000FF"/>
                <w:sz w:val="20"/>
                <w:szCs w:val="20"/>
                <w:u w:val="none"/>
                <w:rPrChange w:id="4714" w:author="WYY" w:date="2025-07-25T07:09:31Z">
                  <w:rPr>
                    <w:del w:id="4715" w:author="大猫TNT" w:date="2025-09-22T15:01:33Z"/>
                    <w:rFonts w:hint="eastAsia" w:ascii="宋体" w:hAnsi="宋体" w:eastAsia="宋体" w:cs="宋体"/>
                    <w:i w:val="0"/>
                    <w:iCs w:val="0"/>
                    <w:color w:val="000000"/>
                    <w:sz w:val="20"/>
                    <w:szCs w:val="20"/>
                    <w:u w:val="none"/>
                  </w:rPr>
                </w:rPrChange>
              </w:rPr>
            </w:pPr>
            <w:del w:id="4716" w:author="大猫TNT" w:date="2025-09-22T15:01:33Z">
              <w:r>
                <w:rPr>
                  <w:rFonts w:hint="eastAsia" w:ascii="宋体" w:hAnsi="宋体" w:eastAsia="宋体" w:cs="宋体"/>
                  <w:i w:val="0"/>
                  <w:iCs w:val="0"/>
                  <w:color w:val="0000FF"/>
                  <w:kern w:val="0"/>
                  <w:sz w:val="20"/>
                  <w:szCs w:val="20"/>
                  <w:u w:val="none"/>
                  <w:lang w:val="en-US" w:eastAsia="zh-CN" w:bidi="ar"/>
                  <w:rPrChange w:id="4717"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71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F86677">
            <w:pPr>
              <w:keepNext w:val="0"/>
              <w:keepLines w:val="0"/>
              <w:widowControl/>
              <w:suppressLineNumbers w:val="0"/>
              <w:jc w:val="center"/>
              <w:textAlignment w:val="center"/>
              <w:rPr>
                <w:del w:id="4719" w:author="大猫TNT" w:date="2025-09-22T15:01:33Z"/>
                <w:rFonts w:hint="eastAsia" w:ascii="宋体" w:hAnsi="宋体" w:eastAsia="宋体" w:cs="宋体"/>
                <w:i w:val="0"/>
                <w:iCs w:val="0"/>
                <w:color w:val="0000FF"/>
                <w:sz w:val="20"/>
                <w:szCs w:val="20"/>
                <w:u w:val="none"/>
                <w:rPrChange w:id="4720" w:author="WYY" w:date="2025-07-25T07:09:31Z">
                  <w:rPr>
                    <w:del w:id="4721" w:author="大猫TNT" w:date="2025-09-22T15:01:33Z"/>
                    <w:rFonts w:hint="eastAsia" w:ascii="宋体" w:hAnsi="宋体" w:eastAsia="宋体" w:cs="宋体"/>
                    <w:i w:val="0"/>
                    <w:iCs w:val="0"/>
                    <w:color w:val="000000"/>
                    <w:sz w:val="20"/>
                    <w:szCs w:val="20"/>
                    <w:u w:val="none"/>
                  </w:rPr>
                </w:rPrChange>
              </w:rPr>
            </w:pPr>
            <w:del w:id="4722" w:author="大猫TNT" w:date="2025-09-22T15:01:33Z">
              <w:r>
                <w:rPr>
                  <w:rFonts w:hint="eastAsia" w:ascii="宋体" w:hAnsi="宋体" w:eastAsia="宋体" w:cs="宋体"/>
                  <w:i w:val="0"/>
                  <w:iCs w:val="0"/>
                  <w:color w:val="0000FF"/>
                  <w:kern w:val="0"/>
                  <w:sz w:val="20"/>
                  <w:szCs w:val="20"/>
                  <w:u w:val="none"/>
                  <w:lang w:val="en-US" w:eastAsia="zh-CN" w:bidi="ar"/>
                  <w:rPrChange w:id="4723" w:author="WYY" w:date="2025-07-25T07:09:31Z">
                    <w:rPr>
                      <w:rFonts w:hint="eastAsia" w:ascii="宋体" w:hAnsi="宋体" w:eastAsia="宋体" w:cs="宋体"/>
                      <w:i w:val="0"/>
                      <w:iCs w:val="0"/>
                      <w:color w:val="000000"/>
                      <w:kern w:val="0"/>
                      <w:sz w:val="20"/>
                      <w:szCs w:val="20"/>
                      <w:u w:val="none"/>
                      <w:lang w:val="en-US" w:eastAsia="zh-CN" w:bidi="ar"/>
                    </w:rPr>
                  </w:rPrChange>
                </w:rPr>
                <w:delText>7.1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72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81535E">
            <w:pPr>
              <w:keepNext w:val="0"/>
              <w:keepLines w:val="0"/>
              <w:widowControl/>
              <w:suppressLineNumbers w:val="0"/>
              <w:jc w:val="center"/>
              <w:textAlignment w:val="center"/>
              <w:rPr>
                <w:del w:id="4725" w:author="大猫TNT" w:date="2025-09-22T15:01:33Z"/>
                <w:rFonts w:hint="eastAsia" w:ascii="宋体" w:hAnsi="宋体" w:eastAsia="宋体" w:cs="宋体"/>
                <w:i w:val="0"/>
                <w:iCs w:val="0"/>
                <w:color w:val="0000FF"/>
                <w:sz w:val="20"/>
                <w:szCs w:val="20"/>
                <w:u w:val="none"/>
                <w:rPrChange w:id="4726" w:author="WYY" w:date="2025-07-25T07:09:31Z">
                  <w:rPr>
                    <w:del w:id="4727" w:author="大猫TNT" w:date="2025-09-22T15:01:33Z"/>
                    <w:rFonts w:hint="eastAsia" w:ascii="宋体" w:hAnsi="宋体" w:eastAsia="宋体" w:cs="宋体"/>
                    <w:i w:val="0"/>
                    <w:iCs w:val="0"/>
                    <w:color w:val="000000"/>
                    <w:sz w:val="20"/>
                    <w:szCs w:val="20"/>
                    <w:u w:val="none"/>
                  </w:rPr>
                </w:rPrChange>
              </w:rPr>
            </w:pPr>
            <w:del w:id="4728" w:author="大猫TNT" w:date="2025-09-22T15:01:33Z">
              <w:r>
                <w:rPr>
                  <w:rFonts w:hint="eastAsia" w:ascii="宋体" w:hAnsi="宋体" w:eastAsia="宋体" w:cs="宋体"/>
                  <w:i w:val="0"/>
                  <w:iCs w:val="0"/>
                  <w:color w:val="0000FF"/>
                  <w:kern w:val="0"/>
                  <w:sz w:val="20"/>
                  <w:szCs w:val="20"/>
                  <w:u w:val="none"/>
                  <w:lang w:val="en-US" w:eastAsia="zh-CN" w:bidi="ar"/>
                  <w:rPrChange w:id="4729" w:author="WYY" w:date="2025-07-25T07:09:31Z">
                    <w:rPr>
                      <w:rFonts w:hint="eastAsia" w:ascii="宋体" w:hAnsi="宋体" w:eastAsia="宋体" w:cs="宋体"/>
                      <w:i w:val="0"/>
                      <w:iCs w:val="0"/>
                      <w:color w:val="000000"/>
                      <w:kern w:val="0"/>
                      <w:sz w:val="20"/>
                      <w:szCs w:val="20"/>
                      <w:u w:val="none"/>
                      <w:lang w:val="en-US" w:eastAsia="zh-CN" w:bidi="ar"/>
                    </w:rPr>
                  </w:rPrChange>
                </w:rPr>
                <w:delText>2400</w:delText>
              </w:r>
            </w:del>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Change w:id="4730" w:author="大猫TNT" w:date="2025-08-22T09:55:22Z">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66929E">
            <w:pPr>
              <w:keepNext w:val="0"/>
              <w:keepLines w:val="0"/>
              <w:widowControl/>
              <w:suppressLineNumbers w:val="0"/>
              <w:jc w:val="center"/>
              <w:textAlignment w:val="center"/>
              <w:rPr>
                <w:del w:id="4731" w:author="大猫TNT" w:date="2025-09-22T15:01:33Z"/>
                <w:rFonts w:hint="eastAsia" w:ascii="宋体" w:hAnsi="宋体" w:eastAsia="宋体" w:cs="宋体"/>
                <w:i w:val="0"/>
                <w:iCs w:val="0"/>
                <w:color w:val="0000FF"/>
                <w:sz w:val="20"/>
                <w:szCs w:val="20"/>
                <w:u w:val="none"/>
                <w:rPrChange w:id="4732" w:author="WYY" w:date="2025-07-25T07:09:31Z">
                  <w:rPr>
                    <w:del w:id="4733" w:author="大猫TNT" w:date="2025-09-22T15:01:33Z"/>
                    <w:rFonts w:hint="eastAsia" w:ascii="宋体" w:hAnsi="宋体" w:eastAsia="宋体" w:cs="宋体"/>
                    <w:i w:val="0"/>
                    <w:iCs w:val="0"/>
                    <w:color w:val="000000"/>
                    <w:sz w:val="20"/>
                    <w:szCs w:val="20"/>
                    <w:u w:val="none"/>
                  </w:rPr>
                </w:rPrChange>
              </w:rPr>
            </w:pPr>
            <w:del w:id="4734" w:author="大猫TNT" w:date="2025-09-22T15:01:33Z">
              <w:r>
                <w:rPr>
                  <w:rFonts w:hint="eastAsia" w:ascii="宋体" w:hAnsi="宋体" w:eastAsia="宋体" w:cs="宋体"/>
                  <w:i w:val="0"/>
                  <w:iCs w:val="0"/>
                  <w:color w:val="0000FF"/>
                  <w:kern w:val="0"/>
                  <w:sz w:val="20"/>
                  <w:szCs w:val="20"/>
                  <w:u w:val="none"/>
                  <w:lang w:val="en-US" w:eastAsia="zh-CN" w:bidi="ar"/>
                  <w:rPrChange w:id="4735" w:author="WYY" w:date="2025-07-25T07:09:31Z">
                    <w:rPr>
                      <w:rFonts w:hint="eastAsia" w:ascii="宋体" w:hAnsi="宋体" w:eastAsia="宋体" w:cs="宋体"/>
                      <w:i w:val="0"/>
                      <w:iCs w:val="0"/>
                      <w:color w:val="000000"/>
                      <w:kern w:val="0"/>
                      <w:sz w:val="20"/>
                      <w:szCs w:val="20"/>
                      <w:u w:val="none"/>
                      <w:lang w:val="en-US" w:eastAsia="zh-CN" w:bidi="ar"/>
                    </w:rPr>
                  </w:rPrChange>
                </w:rPr>
                <w:delText>17040.00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3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98CFD5">
            <w:pPr>
              <w:jc w:val="center"/>
              <w:rPr>
                <w:del w:id="4737" w:author="大猫TNT" w:date="2025-09-22T15:01:33Z"/>
                <w:rFonts w:hint="eastAsia" w:ascii="宋体" w:hAnsi="宋体" w:eastAsia="宋体" w:cs="宋体"/>
                <w:i w:val="0"/>
                <w:iCs w:val="0"/>
                <w:color w:val="0000FF"/>
                <w:sz w:val="20"/>
                <w:szCs w:val="20"/>
                <w:u w:val="none"/>
                <w:rPrChange w:id="4738" w:author="WYY" w:date="2025-07-25T07:09:31Z">
                  <w:rPr>
                    <w:del w:id="4739" w:author="大猫TNT" w:date="2025-09-22T15:01:33Z"/>
                    <w:rFonts w:hint="eastAsia" w:ascii="宋体" w:hAnsi="宋体" w:eastAsia="宋体" w:cs="宋体"/>
                    <w:i w:val="0"/>
                    <w:iCs w:val="0"/>
                    <w:color w:val="000000"/>
                    <w:sz w:val="20"/>
                    <w:szCs w:val="20"/>
                    <w:u w:val="none"/>
                  </w:rPr>
                </w:rPrChange>
              </w:rPr>
            </w:pPr>
          </w:p>
        </w:tc>
      </w:tr>
      <w:tr w14:paraId="03AF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4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740" w:author="大猫TNT" w:date="2025-09-22T15:01:33Z"/>
          <w:trPrChange w:id="474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74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A456EC">
            <w:pPr>
              <w:keepNext w:val="0"/>
              <w:keepLines w:val="0"/>
              <w:widowControl/>
              <w:suppressLineNumbers w:val="0"/>
              <w:jc w:val="center"/>
              <w:textAlignment w:val="center"/>
              <w:rPr>
                <w:del w:id="4743" w:author="大猫TNT" w:date="2025-09-22T15:01:33Z"/>
                <w:rFonts w:hint="eastAsia" w:ascii="宋体" w:hAnsi="宋体" w:eastAsia="宋体" w:cs="宋体"/>
                <w:i w:val="0"/>
                <w:iCs w:val="0"/>
                <w:color w:val="0000FF"/>
                <w:sz w:val="20"/>
                <w:szCs w:val="20"/>
                <w:u w:val="none"/>
                <w:rPrChange w:id="4744" w:author="WYY" w:date="2025-07-25T07:09:31Z">
                  <w:rPr>
                    <w:del w:id="4745" w:author="大猫TNT" w:date="2025-09-22T15:01:33Z"/>
                    <w:rFonts w:hint="eastAsia" w:ascii="宋体" w:hAnsi="宋体" w:eastAsia="宋体" w:cs="宋体"/>
                    <w:i w:val="0"/>
                    <w:iCs w:val="0"/>
                    <w:color w:val="000000"/>
                    <w:sz w:val="20"/>
                    <w:szCs w:val="20"/>
                    <w:u w:val="none"/>
                  </w:rPr>
                </w:rPrChange>
              </w:rPr>
            </w:pPr>
            <w:del w:id="4746" w:author="大猫TNT" w:date="2025-09-22T15:01:33Z">
              <w:r>
                <w:rPr>
                  <w:rFonts w:hint="eastAsia" w:ascii="宋体" w:hAnsi="宋体" w:eastAsia="宋体" w:cs="宋体"/>
                  <w:i w:val="0"/>
                  <w:iCs w:val="0"/>
                  <w:color w:val="0000FF"/>
                  <w:kern w:val="0"/>
                  <w:sz w:val="20"/>
                  <w:szCs w:val="20"/>
                  <w:u w:val="none"/>
                  <w:lang w:val="en-US" w:eastAsia="zh-CN" w:bidi="ar"/>
                  <w:rPrChange w:id="4747" w:author="WYY" w:date="2025-07-25T07:09:31Z">
                    <w:rPr>
                      <w:rFonts w:hint="eastAsia" w:ascii="宋体" w:hAnsi="宋体" w:eastAsia="宋体" w:cs="宋体"/>
                      <w:i w:val="0"/>
                      <w:iCs w:val="0"/>
                      <w:color w:val="000000"/>
                      <w:kern w:val="0"/>
                      <w:sz w:val="20"/>
                      <w:szCs w:val="20"/>
                      <w:u w:val="none"/>
                      <w:lang w:val="en-US" w:eastAsia="zh-CN" w:bidi="ar"/>
                    </w:rPr>
                  </w:rPrChange>
                </w:rPr>
                <w:delText>尿液有形成分试剂包</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4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F4B398E">
            <w:pPr>
              <w:keepNext w:val="0"/>
              <w:keepLines w:val="0"/>
              <w:widowControl/>
              <w:suppressLineNumbers w:val="0"/>
              <w:jc w:val="center"/>
              <w:textAlignment w:val="center"/>
              <w:rPr>
                <w:del w:id="4749" w:author="大猫TNT" w:date="2025-09-22T15:01:33Z"/>
                <w:rFonts w:hint="eastAsia" w:ascii="宋体" w:hAnsi="宋体" w:eastAsia="宋体" w:cs="宋体"/>
                <w:i w:val="0"/>
                <w:iCs w:val="0"/>
                <w:color w:val="0000FF"/>
                <w:sz w:val="20"/>
                <w:szCs w:val="20"/>
                <w:u w:val="none"/>
                <w:rPrChange w:id="4750" w:author="WYY" w:date="2025-07-25T07:09:31Z">
                  <w:rPr>
                    <w:del w:id="4751" w:author="大猫TNT" w:date="2025-09-22T15:01:33Z"/>
                    <w:rFonts w:hint="eastAsia" w:ascii="宋体" w:hAnsi="宋体" w:eastAsia="宋体" w:cs="宋体"/>
                    <w:i w:val="0"/>
                    <w:iCs w:val="0"/>
                    <w:color w:val="000000"/>
                    <w:sz w:val="20"/>
                    <w:szCs w:val="20"/>
                    <w:u w:val="none"/>
                  </w:rPr>
                </w:rPrChange>
              </w:rPr>
            </w:pPr>
            <w:del w:id="4752" w:author="大猫TNT" w:date="2025-09-22T15:01:33Z">
              <w:r>
                <w:rPr>
                  <w:rFonts w:hint="eastAsia" w:ascii="宋体" w:hAnsi="宋体" w:eastAsia="宋体" w:cs="宋体"/>
                  <w:i w:val="0"/>
                  <w:iCs w:val="0"/>
                  <w:color w:val="0000FF"/>
                  <w:kern w:val="0"/>
                  <w:sz w:val="20"/>
                  <w:szCs w:val="20"/>
                  <w:u w:val="none"/>
                  <w:lang w:val="en-US" w:eastAsia="zh-CN" w:bidi="ar"/>
                  <w:rPrChange w:id="4753" w:author="WYY" w:date="2025-07-25T07:09:31Z">
                    <w:rPr>
                      <w:rFonts w:hint="eastAsia" w:ascii="宋体" w:hAnsi="宋体" w:eastAsia="宋体" w:cs="宋体"/>
                      <w:i w:val="0"/>
                      <w:iCs w:val="0"/>
                      <w:color w:val="000000"/>
                      <w:kern w:val="0"/>
                      <w:sz w:val="20"/>
                      <w:szCs w:val="20"/>
                      <w:u w:val="none"/>
                      <w:lang w:val="en-US" w:eastAsia="zh-CN" w:bidi="ar"/>
                    </w:rPr>
                  </w:rPrChange>
                </w:rPr>
                <w:delText>洗液I5L,II400ml缓400ml</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5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41AF048">
            <w:pPr>
              <w:keepNext w:val="0"/>
              <w:keepLines w:val="0"/>
              <w:widowControl/>
              <w:suppressLineNumbers w:val="0"/>
              <w:jc w:val="center"/>
              <w:textAlignment w:val="center"/>
              <w:rPr>
                <w:del w:id="4755" w:author="大猫TNT" w:date="2025-09-22T15:01:33Z"/>
                <w:rFonts w:hint="eastAsia" w:ascii="宋体" w:hAnsi="宋体" w:eastAsia="宋体" w:cs="宋体"/>
                <w:i w:val="0"/>
                <w:iCs w:val="0"/>
                <w:color w:val="0000FF"/>
                <w:sz w:val="20"/>
                <w:szCs w:val="20"/>
                <w:u w:val="none"/>
                <w:rPrChange w:id="4756" w:author="WYY" w:date="2025-07-25T07:09:31Z">
                  <w:rPr>
                    <w:del w:id="4757" w:author="大猫TNT" w:date="2025-09-22T15:01:33Z"/>
                    <w:rFonts w:hint="eastAsia" w:ascii="宋体" w:hAnsi="宋体" w:eastAsia="宋体" w:cs="宋体"/>
                    <w:i w:val="0"/>
                    <w:iCs w:val="0"/>
                    <w:color w:val="000000"/>
                    <w:sz w:val="20"/>
                    <w:szCs w:val="20"/>
                    <w:u w:val="none"/>
                  </w:rPr>
                </w:rPrChange>
              </w:rPr>
            </w:pPr>
            <w:del w:id="4758" w:author="大猫TNT" w:date="2025-09-22T15:01:33Z">
              <w:r>
                <w:rPr>
                  <w:rFonts w:hint="eastAsia" w:ascii="宋体" w:hAnsi="宋体" w:eastAsia="宋体" w:cs="宋体"/>
                  <w:i w:val="0"/>
                  <w:iCs w:val="0"/>
                  <w:color w:val="0000FF"/>
                  <w:kern w:val="0"/>
                  <w:sz w:val="20"/>
                  <w:szCs w:val="20"/>
                  <w:u w:val="none"/>
                  <w:lang w:val="en-US" w:eastAsia="zh-CN" w:bidi="ar"/>
                  <w:rPrChange w:id="4759"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76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C779CD5">
            <w:pPr>
              <w:keepNext w:val="0"/>
              <w:keepLines w:val="0"/>
              <w:widowControl/>
              <w:suppressLineNumbers w:val="0"/>
              <w:jc w:val="center"/>
              <w:textAlignment w:val="center"/>
              <w:rPr>
                <w:del w:id="4761" w:author="大猫TNT" w:date="2025-09-22T15:01:33Z"/>
                <w:rFonts w:hint="eastAsia" w:ascii="宋体" w:hAnsi="宋体" w:eastAsia="宋体" w:cs="宋体"/>
                <w:i w:val="0"/>
                <w:iCs w:val="0"/>
                <w:color w:val="0000FF"/>
                <w:sz w:val="20"/>
                <w:szCs w:val="20"/>
                <w:u w:val="none"/>
                <w:rPrChange w:id="4762" w:author="WYY" w:date="2025-07-25T07:09:31Z">
                  <w:rPr>
                    <w:del w:id="4763" w:author="大猫TNT" w:date="2025-09-22T15:01:33Z"/>
                    <w:rFonts w:hint="eastAsia" w:ascii="宋体" w:hAnsi="宋体" w:eastAsia="宋体" w:cs="宋体"/>
                    <w:i w:val="0"/>
                    <w:iCs w:val="0"/>
                    <w:color w:val="000000"/>
                    <w:sz w:val="20"/>
                    <w:szCs w:val="20"/>
                    <w:u w:val="none"/>
                  </w:rPr>
                </w:rPrChange>
              </w:rPr>
            </w:pPr>
            <w:del w:id="4764" w:author="大猫TNT" w:date="2025-09-22T15:01:33Z">
              <w:r>
                <w:rPr>
                  <w:rFonts w:hint="eastAsia" w:ascii="宋体" w:hAnsi="宋体" w:eastAsia="宋体" w:cs="宋体"/>
                  <w:i w:val="0"/>
                  <w:iCs w:val="0"/>
                  <w:color w:val="0000FF"/>
                  <w:kern w:val="0"/>
                  <w:sz w:val="20"/>
                  <w:szCs w:val="20"/>
                  <w:u w:val="none"/>
                  <w:lang w:val="en-US" w:eastAsia="zh-CN" w:bidi="ar"/>
                  <w:rPrChange w:id="4765" w:author="WYY" w:date="2025-07-25T07:09:31Z">
                    <w:rPr>
                      <w:rFonts w:hint="eastAsia" w:ascii="宋体" w:hAnsi="宋体" w:eastAsia="宋体" w:cs="宋体"/>
                      <w:i w:val="0"/>
                      <w:iCs w:val="0"/>
                      <w:color w:val="000000"/>
                      <w:kern w:val="0"/>
                      <w:sz w:val="20"/>
                      <w:szCs w:val="20"/>
                      <w:u w:val="none"/>
                      <w:lang w:val="en-US" w:eastAsia="zh-CN" w:bidi="ar"/>
                    </w:rPr>
                  </w:rPrChange>
                </w:rPr>
                <w:delText>1.5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76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B6D104">
            <w:pPr>
              <w:keepNext w:val="0"/>
              <w:keepLines w:val="0"/>
              <w:widowControl/>
              <w:suppressLineNumbers w:val="0"/>
              <w:jc w:val="center"/>
              <w:textAlignment w:val="center"/>
              <w:rPr>
                <w:del w:id="4767" w:author="大猫TNT" w:date="2025-09-22T15:01:33Z"/>
                <w:rFonts w:hint="default" w:ascii="Segoe UI" w:hAnsi="Segoe UI" w:eastAsia="Segoe UI" w:cs="Segoe UI"/>
                <w:i w:val="0"/>
                <w:iCs w:val="0"/>
                <w:color w:val="0000FF"/>
                <w:sz w:val="18"/>
                <w:szCs w:val="18"/>
                <w:u w:val="none"/>
                <w:rPrChange w:id="4768" w:author="WYY" w:date="2025-07-25T07:09:31Z">
                  <w:rPr>
                    <w:del w:id="4769" w:author="大猫TNT" w:date="2025-09-22T15:01:33Z"/>
                    <w:rFonts w:hint="default" w:ascii="Segoe UI" w:hAnsi="Segoe UI" w:eastAsia="Segoe UI" w:cs="Segoe UI"/>
                    <w:i w:val="0"/>
                    <w:iCs w:val="0"/>
                    <w:color w:val="000000"/>
                    <w:sz w:val="18"/>
                    <w:szCs w:val="18"/>
                    <w:u w:val="none"/>
                  </w:rPr>
                </w:rPrChange>
              </w:rPr>
            </w:pPr>
            <w:del w:id="4770" w:author="大猫TNT" w:date="2025-09-22T15:01:33Z">
              <w:r>
                <w:rPr>
                  <w:rFonts w:hint="default" w:ascii="Segoe UI" w:hAnsi="Segoe UI" w:eastAsia="Segoe UI" w:cs="Segoe UI"/>
                  <w:i w:val="0"/>
                  <w:iCs w:val="0"/>
                  <w:color w:val="0000FF"/>
                  <w:kern w:val="0"/>
                  <w:sz w:val="18"/>
                  <w:szCs w:val="18"/>
                  <w:u w:val="none"/>
                  <w:lang w:val="en-US" w:eastAsia="zh-CN" w:bidi="ar"/>
                  <w:rPrChange w:id="4771" w:author="WYY" w:date="2025-07-25T07:09:31Z">
                    <w:rPr>
                      <w:rFonts w:hint="default" w:ascii="Segoe UI" w:hAnsi="Segoe UI" w:eastAsia="Segoe UI" w:cs="Segoe UI"/>
                      <w:i w:val="0"/>
                      <w:iCs w:val="0"/>
                      <w:color w:val="000000"/>
                      <w:kern w:val="0"/>
                      <w:sz w:val="18"/>
                      <w:szCs w:val="18"/>
                      <w:u w:val="none"/>
                      <w:lang w:val="en-US" w:eastAsia="zh-CN" w:bidi="ar"/>
                    </w:rPr>
                  </w:rPrChange>
                </w:rPr>
                <w:delText>6011</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772"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2B4CBAE5">
            <w:pPr>
              <w:keepNext w:val="0"/>
              <w:keepLines w:val="0"/>
              <w:widowControl/>
              <w:suppressLineNumbers w:val="0"/>
              <w:jc w:val="center"/>
              <w:textAlignment w:val="center"/>
              <w:rPr>
                <w:del w:id="4773" w:author="大猫TNT" w:date="2025-09-22T15:01:33Z"/>
                <w:rFonts w:hint="default" w:ascii="Segoe UI" w:hAnsi="Segoe UI" w:eastAsia="Segoe UI" w:cs="Segoe UI"/>
                <w:i w:val="0"/>
                <w:iCs w:val="0"/>
                <w:color w:val="0000FF"/>
                <w:sz w:val="18"/>
                <w:szCs w:val="18"/>
                <w:u w:val="none"/>
                <w:rPrChange w:id="4774" w:author="WYY" w:date="2025-07-25T07:09:31Z">
                  <w:rPr>
                    <w:del w:id="4775" w:author="大猫TNT" w:date="2025-09-22T15:01:33Z"/>
                    <w:rFonts w:hint="default" w:ascii="Segoe UI" w:hAnsi="Segoe UI" w:eastAsia="Segoe UI" w:cs="Segoe UI"/>
                    <w:i w:val="0"/>
                    <w:iCs w:val="0"/>
                    <w:color w:val="000000"/>
                    <w:sz w:val="18"/>
                    <w:szCs w:val="18"/>
                    <w:u w:val="none"/>
                  </w:rPr>
                </w:rPrChange>
              </w:rPr>
            </w:pPr>
            <w:del w:id="4776" w:author="大猫TNT" w:date="2025-09-22T15:01:33Z">
              <w:r>
                <w:rPr>
                  <w:rFonts w:hint="default" w:ascii="Segoe UI" w:hAnsi="Segoe UI" w:eastAsia="Segoe UI" w:cs="Segoe UI"/>
                  <w:i w:val="0"/>
                  <w:iCs w:val="0"/>
                  <w:color w:val="0000FF"/>
                  <w:kern w:val="0"/>
                  <w:sz w:val="18"/>
                  <w:szCs w:val="18"/>
                  <w:u w:val="none"/>
                  <w:lang w:val="en-US" w:eastAsia="zh-CN" w:bidi="ar"/>
                  <w:rPrChange w:id="4777" w:author="WYY" w:date="2025-07-25T07:09:31Z">
                    <w:rPr>
                      <w:rFonts w:hint="default" w:ascii="Segoe UI" w:hAnsi="Segoe UI" w:eastAsia="Segoe UI" w:cs="Segoe UI"/>
                      <w:i w:val="0"/>
                      <w:iCs w:val="0"/>
                      <w:color w:val="000000"/>
                      <w:kern w:val="0"/>
                      <w:sz w:val="18"/>
                      <w:szCs w:val="18"/>
                      <w:u w:val="none"/>
                      <w:lang w:val="en-US" w:eastAsia="zh-CN" w:bidi="ar"/>
                    </w:rPr>
                  </w:rPrChange>
                </w:rPr>
                <w:delText>9017.00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77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63AA6F">
            <w:pPr>
              <w:keepNext w:val="0"/>
              <w:keepLines w:val="0"/>
              <w:widowControl/>
              <w:suppressLineNumbers w:val="0"/>
              <w:jc w:val="center"/>
              <w:textAlignment w:val="center"/>
              <w:rPr>
                <w:del w:id="4779" w:author="大猫TNT" w:date="2025-09-22T15:01:33Z"/>
                <w:rFonts w:hint="eastAsia" w:ascii="宋体" w:hAnsi="宋体" w:eastAsia="宋体" w:cs="宋体"/>
                <w:i w:val="0"/>
                <w:iCs w:val="0"/>
                <w:color w:val="0000FF"/>
                <w:sz w:val="20"/>
                <w:szCs w:val="20"/>
                <w:u w:val="none"/>
                <w:rPrChange w:id="4780" w:author="WYY" w:date="2025-07-25T07:09:31Z">
                  <w:rPr>
                    <w:del w:id="4781" w:author="大猫TNT" w:date="2025-09-22T15:01:33Z"/>
                    <w:rFonts w:hint="eastAsia" w:ascii="宋体" w:hAnsi="宋体" w:eastAsia="宋体" w:cs="宋体"/>
                    <w:i w:val="0"/>
                    <w:iCs w:val="0"/>
                    <w:color w:val="000000"/>
                    <w:sz w:val="20"/>
                    <w:szCs w:val="20"/>
                    <w:u w:val="none"/>
                  </w:rPr>
                </w:rPrChange>
              </w:rPr>
            </w:pPr>
            <w:del w:id="4782" w:author="大猫TNT" w:date="2025-09-22T15:01:33Z">
              <w:r>
                <w:rPr>
                  <w:rFonts w:hint="eastAsia" w:ascii="宋体" w:hAnsi="宋体" w:eastAsia="宋体" w:cs="宋体"/>
                  <w:i w:val="0"/>
                  <w:iCs w:val="0"/>
                  <w:color w:val="0000FF"/>
                  <w:kern w:val="0"/>
                  <w:sz w:val="20"/>
                  <w:szCs w:val="20"/>
                  <w:u w:val="none"/>
                  <w:lang w:val="en-US" w:eastAsia="zh-CN" w:bidi="ar"/>
                  <w:rPrChange w:id="4783" w:author="WYY" w:date="2025-07-25T07:09:31Z">
                    <w:rPr>
                      <w:rFonts w:hint="eastAsia" w:ascii="宋体" w:hAnsi="宋体" w:eastAsia="宋体" w:cs="宋体"/>
                      <w:i w:val="0"/>
                      <w:iCs w:val="0"/>
                      <w:color w:val="000000"/>
                      <w:kern w:val="0"/>
                      <w:sz w:val="20"/>
                      <w:szCs w:val="20"/>
                      <w:u w:val="none"/>
                      <w:lang w:val="en-US" w:eastAsia="zh-CN" w:bidi="ar"/>
                    </w:rPr>
                  </w:rPrChange>
                </w:rPr>
                <w:delText>湖南爱威尿液分析仪适配；2、产品需要是阳光采购产品并且报价必须可以进行网采；3、试剂使用期间承担试剂使用设备的维保责任；4、中标试剂提供免费的验证试剂并协助调试确认中标试剂符合使用质量要求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122B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8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784" w:author="大猫TNT" w:date="2025-09-22T15:01:33Z"/>
          <w:trPrChange w:id="478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78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230B34">
            <w:pPr>
              <w:keepNext w:val="0"/>
              <w:keepLines w:val="0"/>
              <w:widowControl/>
              <w:suppressLineNumbers w:val="0"/>
              <w:jc w:val="center"/>
              <w:textAlignment w:val="center"/>
              <w:rPr>
                <w:del w:id="4787" w:author="大猫TNT" w:date="2025-09-22T15:01:33Z"/>
                <w:rFonts w:hint="eastAsia" w:ascii="宋体" w:hAnsi="宋体" w:eastAsia="宋体" w:cs="宋体"/>
                <w:i w:val="0"/>
                <w:iCs w:val="0"/>
                <w:color w:val="0000FF"/>
                <w:sz w:val="20"/>
                <w:szCs w:val="20"/>
                <w:u w:val="none"/>
                <w:rPrChange w:id="4788" w:author="WYY" w:date="2025-07-25T07:09:31Z">
                  <w:rPr>
                    <w:del w:id="4789" w:author="大猫TNT" w:date="2025-09-22T15:01:33Z"/>
                    <w:rFonts w:hint="eastAsia" w:ascii="宋体" w:hAnsi="宋体" w:eastAsia="宋体" w:cs="宋体"/>
                    <w:i w:val="0"/>
                    <w:iCs w:val="0"/>
                    <w:color w:val="000000"/>
                    <w:sz w:val="20"/>
                    <w:szCs w:val="20"/>
                    <w:u w:val="none"/>
                  </w:rPr>
                </w:rPrChange>
              </w:rPr>
            </w:pPr>
            <w:del w:id="4790" w:author="大猫TNT" w:date="2025-09-22T15:01:33Z">
              <w:r>
                <w:rPr>
                  <w:rFonts w:hint="eastAsia" w:ascii="宋体" w:hAnsi="宋体" w:eastAsia="宋体" w:cs="宋体"/>
                  <w:i w:val="0"/>
                  <w:iCs w:val="0"/>
                  <w:color w:val="0000FF"/>
                  <w:kern w:val="0"/>
                  <w:sz w:val="20"/>
                  <w:szCs w:val="20"/>
                  <w:u w:val="none"/>
                  <w:lang w:val="en-US" w:eastAsia="zh-CN" w:bidi="ar"/>
                  <w:rPrChange w:id="4791" w:author="WYY" w:date="2025-07-25T07:09:31Z">
                    <w:rPr>
                      <w:rFonts w:hint="eastAsia" w:ascii="宋体" w:hAnsi="宋体" w:eastAsia="宋体" w:cs="宋体"/>
                      <w:i w:val="0"/>
                      <w:iCs w:val="0"/>
                      <w:color w:val="000000"/>
                      <w:kern w:val="0"/>
                      <w:sz w:val="20"/>
                      <w:szCs w:val="20"/>
                      <w:u w:val="none"/>
                      <w:lang w:val="en-US" w:eastAsia="zh-CN" w:bidi="ar"/>
                    </w:rPr>
                  </w:rPrChange>
                </w:rPr>
                <w:delText>浓缩清洗液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79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E9A517">
            <w:pPr>
              <w:keepNext w:val="0"/>
              <w:keepLines w:val="0"/>
              <w:widowControl/>
              <w:suppressLineNumbers w:val="0"/>
              <w:jc w:val="center"/>
              <w:textAlignment w:val="center"/>
              <w:rPr>
                <w:del w:id="4793" w:author="大猫TNT" w:date="2025-09-22T15:01:33Z"/>
                <w:rFonts w:hint="eastAsia" w:ascii="宋体" w:hAnsi="宋体" w:eastAsia="宋体" w:cs="宋体"/>
                <w:i w:val="0"/>
                <w:iCs w:val="0"/>
                <w:color w:val="0000FF"/>
                <w:sz w:val="20"/>
                <w:szCs w:val="20"/>
                <w:u w:val="none"/>
                <w:rPrChange w:id="4794" w:author="WYY" w:date="2025-07-25T07:09:31Z">
                  <w:rPr>
                    <w:del w:id="4795" w:author="大猫TNT" w:date="2025-09-22T15:01:33Z"/>
                    <w:rFonts w:hint="eastAsia" w:ascii="宋体" w:hAnsi="宋体" w:eastAsia="宋体" w:cs="宋体"/>
                    <w:i w:val="0"/>
                    <w:iCs w:val="0"/>
                    <w:color w:val="000000"/>
                    <w:sz w:val="20"/>
                    <w:szCs w:val="20"/>
                    <w:u w:val="none"/>
                  </w:rPr>
                </w:rPrChange>
              </w:rPr>
            </w:pPr>
            <w:del w:id="4796" w:author="大猫TNT" w:date="2025-09-22T15:01:33Z">
              <w:r>
                <w:rPr>
                  <w:rFonts w:hint="eastAsia" w:ascii="宋体" w:hAnsi="宋体" w:eastAsia="宋体" w:cs="宋体"/>
                  <w:i w:val="0"/>
                  <w:iCs w:val="0"/>
                  <w:color w:val="0000FF"/>
                  <w:kern w:val="0"/>
                  <w:sz w:val="20"/>
                  <w:szCs w:val="20"/>
                  <w:u w:val="none"/>
                  <w:lang w:val="en-US" w:eastAsia="zh-CN" w:bidi="ar"/>
                  <w:rPrChange w:id="4797" w:author="WYY" w:date="2025-07-25T07:09:31Z">
                    <w:rPr>
                      <w:rFonts w:hint="eastAsia" w:ascii="宋体" w:hAnsi="宋体" w:eastAsia="宋体" w:cs="宋体"/>
                      <w:i w:val="0"/>
                      <w:iCs w:val="0"/>
                      <w:color w:val="000000"/>
                      <w:kern w:val="0"/>
                      <w:sz w:val="20"/>
                      <w:szCs w:val="20"/>
                      <w:u w:val="none"/>
                      <w:lang w:val="en-US" w:eastAsia="zh-CN" w:bidi="ar"/>
                    </w:rPr>
                  </w:rPrChange>
                </w:rPr>
                <w:delText>500ML/瓶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798"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C8625D">
            <w:pPr>
              <w:keepNext w:val="0"/>
              <w:keepLines w:val="0"/>
              <w:widowControl/>
              <w:suppressLineNumbers w:val="0"/>
              <w:jc w:val="center"/>
              <w:textAlignment w:val="center"/>
              <w:rPr>
                <w:del w:id="4799" w:author="大猫TNT" w:date="2025-09-22T15:01:33Z"/>
                <w:rFonts w:hint="eastAsia" w:ascii="宋体" w:hAnsi="宋体" w:eastAsia="宋体" w:cs="宋体"/>
                <w:i w:val="0"/>
                <w:iCs w:val="0"/>
                <w:color w:val="0000FF"/>
                <w:sz w:val="20"/>
                <w:szCs w:val="20"/>
                <w:u w:val="none"/>
                <w:rPrChange w:id="4800" w:author="WYY" w:date="2025-07-25T07:09:31Z">
                  <w:rPr>
                    <w:del w:id="4801" w:author="大猫TNT" w:date="2025-09-22T15:01:33Z"/>
                    <w:rFonts w:hint="eastAsia" w:ascii="宋体" w:hAnsi="宋体" w:eastAsia="宋体" w:cs="宋体"/>
                    <w:i w:val="0"/>
                    <w:iCs w:val="0"/>
                    <w:color w:val="000000"/>
                    <w:sz w:val="20"/>
                    <w:szCs w:val="20"/>
                    <w:u w:val="none"/>
                  </w:rPr>
                </w:rPrChange>
              </w:rPr>
            </w:pPr>
            <w:del w:id="4802" w:author="大猫TNT" w:date="2025-09-22T15:01:33Z">
              <w:r>
                <w:rPr>
                  <w:rFonts w:hint="eastAsia" w:ascii="宋体" w:hAnsi="宋体" w:eastAsia="宋体" w:cs="宋体"/>
                  <w:i w:val="0"/>
                  <w:iCs w:val="0"/>
                  <w:color w:val="0000FF"/>
                  <w:kern w:val="0"/>
                  <w:sz w:val="20"/>
                  <w:szCs w:val="20"/>
                  <w:u w:val="none"/>
                  <w:lang w:val="en-US" w:eastAsia="zh-CN" w:bidi="ar"/>
                  <w:rPrChange w:id="4803"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804"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1E7911">
            <w:pPr>
              <w:keepNext w:val="0"/>
              <w:keepLines w:val="0"/>
              <w:widowControl/>
              <w:suppressLineNumbers w:val="0"/>
              <w:jc w:val="center"/>
              <w:textAlignment w:val="center"/>
              <w:rPr>
                <w:del w:id="4805" w:author="大猫TNT" w:date="2025-09-22T15:01:33Z"/>
                <w:rFonts w:hint="eastAsia" w:ascii="宋体" w:hAnsi="宋体" w:eastAsia="宋体" w:cs="宋体"/>
                <w:i w:val="0"/>
                <w:iCs w:val="0"/>
                <w:color w:val="0000FF"/>
                <w:sz w:val="20"/>
                <w:szCs w:val="20"/>
                <w:u w:val="none"/>
                <w:rPrChange w:id="4806" w:author="WYY" w:date="2025-07-25T07:09:31Z">
                  <w:rPr>
                    <w:del w:id="4807" w:author="大猫TNT" w:date="2025-09-22T15:01:33Z"/>
                    <w:rFonts w:hint="eastAsia" w:ascii="宋体" w:hAnsi="宋体" w:eastAsia="宋体" w:cs="宋体"/>
                    <w:i w:val="0"/>
                    <w:iCs w:val="0"/>
                    <w:color w:val="000000"/>
                    <w:sz w:val="20"/>
                    <w:szCs w:val="20"/>
                    <w:u w:val="none"/>
                  </w:rPr>
                </w:rPrChange>
              </w:rPr>
            </w:pPr>
            <w:del w:id="4808" w:author="大猫TNT" w:date="2025-09-22T15:01:33Z">
              <w:r>
                <w:rPr>
                  <w:rFonts w:hint="eastAsia" w:ascii="宋体" w:hAnsi="宋体" w:eastAsia="宋体" w:cs="宋体"/>
                  <w:i w:val="0"/>
                  <w:iCs w:val="0"/>
                  <w:color w:val="0000FF"/>
                  <w:kern w:val="0"/>
                  <w:sz w:val="20"/>
                  <w:szCs w:val="20"/>
                  <w:u w:val="none"/>
                  <w:lang w:val="en-US" w:eastAsia="zh-CN" w:bidi="ar"/>
                  <w:rPrChange w:id="4809" w:author="WYY" w:date="2025-07-25T07:09:31Z">
                    <w:rPr>
                      <w:rFonts w:hint="eastAsia" w:ascii="宋体" w:hAnsi="宋体" w:eastAsia="宋体" w:cs="宋体"/>
                      <w:i w:val="0"/>
                      <w:iCs w:val="0"/>
                      <w:color w:val="000000"/>
                      <w:kern w:val="0"/>
                      <w:sz w:val="20"/>
                      <w:szCs w:val="20"/>
                      <w:u w:val="none"/>
                      <w:lang w:val="en-US" w:eastAsia="zh-CN" w:bidi="ar"/>
                    </w:rPr>
                  </w:rPrChange>
                </w:rPr>
                <w:delText>411.8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810"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A218C9">
            <w:pPr>
              <w:keepNext w:val="0"/>
              <w:keepLines w:val="0"/>
              <w:widowControl/>
              <w:suppressLineNumbers w:val="0"/>
              <w:jc w:val="center"/>
              <w:textAlignment w:val="center"/>
              <w:rPr>
                <w:del w:id="4811" w:author="大猫TNT" w:date="2025-09-22T15:01:33Z"/>
                <w:rFonts w:hint="default" w:ascii="Segoe UI" w:hAnsi="Segoe UI" w:eastAsia="Segoe UI" w:cs="Segoe UI"/>
                <w:i w:val="0"/>
                <w:iCs w:val="0"/>
                <w:color w:val="0000FF"/>
                <w:sz w:val="18"/>
                <w:szCs w:val="18"/>
                <w:u w:val="none"/>
                <w:rPrChange w:id="4812" w:author="WYY" w:date="2025-07-25T07:09:31Z">
                  <w:rPr>
                    <w:del w:id="4813" w:author="大猫TNT" w:date="2025-09-22T15:01:33Z"/>
                    <w:rFonts w:hint="default" w:ascii="Segoe UI" w:hAnsi="Segoe UI" w:eastAsia="Segoe UI" w:cs="Segoe UI"/>
                    <w:i w:val="0"/>
                    <w:iCs w:val="0"/>
                    <w:color w:val="000000"/>
                    <w:sz w:val="18"/>
                    <w:szCs w:val="18"/>
                    <w:u w:val="none"/>
                  </w:rPr>
                </w:rPrChange>
              </w:rPr>
            </w:pPr>
            <w:del w:id="4814" w:author="大猫TNT" w:date="2025-09-22T15:01:33Z">
              <w:r>
                <w:rPr>
                  <w:rFonts w:hint="default" w:ascii="Segoe UI" w:hAnsi="Segoe UI" w:eastAsia="Segoe UI" w:cs="Segoe UI"/>
                  <w:i w:val="0"/>
                  <w:iCs w:val="0"/>
                  <w:color w:val="0000FF"/>
                  <w:kern w:val="0"/>
                  <w:sz w:val="18"/>
                  <w:szCs w:val="18"/>
                  <w:u w:val="none"/>
                  <w:lang w:val="en-US" w:eastAsia="zh-CN" w:bidi="ar"/>
                  <w:rPrChange w:id="4815"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816"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72458E25">
            <w:pPr>
              <w:keepNext w:val="0"/>
              <w:keepLines w:val="0"/>
              <w:widowControl/>
              <w:suppressLineNumbers w:val="0"/>
              <w:jc w:val="center"/>
              <w:textAlignment w:val="center"/>
              <w:rPr>
                <w:del w:id="4817" w:author="大猫TNT" w:date="2025-09-22T15:01:33Z"/>
                <w:rFonts w:hint="default" w:ascii="Segoe UI" w:hAnsi="Segoe UI" w:eastAsia="Segoe UI" w:cs="Segoe UI"/>
                <w:i w:val="0"/>
                <w:iCs w:val="0"/>
                <w:color w:val="0000FF"/>
                <w:sz w:val="18"/>
                <w:szCs w:val="18"/>
                <w:u w:val="none"/>
                <w:rPrChange w:id="4818" w:author="WYY" w:date="2025-07-25T07:09:31Z">
                  <w:rPr>
                    <w:del w:id="4819" w:author="大猫TNT" w:date="2025-09-22T15:01:33Z"/>
                    <w:rFonts w:hint="default" w:ascii="Segoe UI" w:hAnsi="Segoe UI" w:eastAsia="Segoe UI" w:cs="Segoe UI"/>
                    <w:i w:val="0"/>
                    <w:iCs w:val="0"/>
                    <w:color w:val="000000"/>
                    <w:sz w:val="18"/>
                    <w:szCs w:val="18"/>
                    <w:u w:val="none"/>
                  </w:rPr>
                </w:rPrChange>
              </w:rPr>
            </w:pPr>
            <w:del w:id="4820" w:author="大猫TNT" w:date="2025-09-22T15:01:33Z">
              <w:r>
                <w:rPr>
                  <w:rFonts w:hint="default" w:ascii="Segoe UI" w:hAnsi="Segoe UI" w:eastAsia="Segoe UI" w:cs="Segoe UI"/>
                  <w:i w:val="0"/>
                  <w:iCs w:val="0"/>
                  <w:color w:val="0000FF"/>
                  <w:kern w:val="0"/>
                  <w:sz w:val="18"/>
                  <w:szCs w:val="18"/>
                  <w:u w:val="none"/>
                  <w:lang w:val="en-US" w:eastAsia="zh-CN" w:bidi="ar"/>
                  <w:rPrChange w:id="4821" w:author="WYY" w:date="2025-07-25T07:09:31Z">
                    <w:rPr>
                      <w:rFonts w:hint="default" w:ascii="Segoe UI" w:hAnsi="Segoe UI" w:eastAsia="Segoe UI" w:cs="Segoe UI"/>
                      <w:i w:val="0"/>
                      <w:iCs w:val="0"/>
                      <w:color w:val="000000"/>
                      <w:kern w:val="0"/>
                      <w:sz w:val="18"/>
                      <w:szCs w:val="18"/>
                      <w:u w:val="none"/>
                      <w:lang w:val="en-US" w:eastAsia="zh-CN" w:bidi="ar"/>
                    </w:rPr>
                  </w:rPrChange>
                </w:rPr>
                <w:delText>1235.40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22"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737D1B">
            <w:pPr>
              <w:jc w:val="center"/>
              <w:rPr>
                <w:del w:id="4823" w:author="大猫TNT" w:date="2025-09-22T15:01:33Z"/>
                <w:rFonts w:hint="eastAsia" w:ascii="宋体" w:hAnsi="宋体" w:eastAsia="宋体" w:cs="宋体"/>
                <w:i w:val="0"/>
                <w:iCs w:val="0"/>
                <w:color w:val="0000FF"/>
                <w:sz w:val="20"/>
                <w:szCs w:val="20"/>
                <w:u w:val="none"/>
                <w:rPrChange w:id="4824" w:author="WYY" w:date="2025-07-25T07:09:31Z">
                  <w:rPr>
                    <w:del w:id="4825" w:author="大猫TNT" w:date="2025-09-22T15:01:33Z"/>
                    <w:rFonts w:hint="eastAsia" w:ascii="宋体" w:hAnsi="宋体" w:eastAsia="宋体" w:cs="宋体"/>
                    <w:i w:val="0"/>
                    <w:iCs w:val="0"/>
                    <w:color w:val="000000"/>
                    <w:sz w:val="20"/>
                    <w:szCs w:val="20"/>
                    <w:u w:val="none"/>
                  </w:rPr>
                </w:rPrChange>
              </w:rPr>
            </w:pPr>
          </w:p>
        </w:tc>
      </w:tr>
      <w:tr w14:paraId="3251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27"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826" w:author="大猫TNT" w:date="2025-09-22T15:01:33Z"/>
          <w:trPrChange w:id="4827"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828"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2AA9C1">
            <w:pPr>
              <w:keepNext w:val="0"/>
              <w:keepLines w:val="0"/>
              <w:widowControl/>
              <w:suppressLineNumbers w:val="0"/>
              <w:jc w:val="center"/>
              <w:textAlignment w:val="center"/>
              <w:rPr>
                <w:del w:id="4829" w:author="大猫TNT" w:date="2025-09-22T15:01:33Z"/>
                <w:rFonts w:hint="eastAsia" w:ascii="宋体" w:hAnsi="宋体" w:eastAsia="宋体" w:cs="宋体"/>
                <w:i w:val="0"/>
                <w:iCs w:val="0"/>
                <w:color w:val="0000FF"/>
                <w:sz w:val="20"/>
                <w:szCs w:val="20"/>
                <w:u w:val="none"/>
                <w:rPrChange w:id="4830" w:author="WYY" w:date="2025-07-25T07:09:31Z">
                  <w:rPr>
                    <w:del w:id="4831" w:author="大猫TNT" w:date="2025-09-22T15:01:33Z"/>
                    <w:rFonts w:hint="eastAsia" w:ascii="宋体" w:hAnsi="宋体" w:eastAsia="宋体" w:cs="宋体"/>
                    <w:i w:val="0"/>
                    <w:iCs w:val="0"/>
                    <w:color w:val="000000"/>
                    <w:sz w:val="20"/>
                    <w:szCs w:val="20"/>
                    <w:u w:val="none"/>
                  </w:rPr>
                </w:rPrChange>
              </w:rPr>
            </w:pPr>
            <w:del w:id="4832" w:author="大猫TNT" w:date="2025-09-22T15:01:33Z">
              <w:r>
                <w:rPr>
                  <w:rFonts w:hint="eastAsia" w:ascii="宋体" w:hAnsi="宋体" w:eastAsia="宋体" w:cs="宋体"/>
                  <w:i w:val="0"/>
                  <w:iCs w:val="0"/>
                  <w:color w:val="0000FF"/>
                  <w:kern w:val="0"/>
                  <w:sz w:val="20"/>
                  <w:szCs w:val="20"/>
                  <w:u w:val="none"/>
                  <w:lang w:val="en-US" w:eastAsia="zh-CN" w:bidi="ar"/>
                  <w:rPrChange w:id="4833" w:author="WYY" w:date="2025-07-25T07:09:31Z">
                    <w:rPr>
                      <w:rFonts w:hint="eastAsia" w:ascii="宋体" w:hAnsi="宋体" w:eastAsia="宋体" w:cs="宋体"/>
                      <w:i w:val="0"/>
                      <w:iCs w:val="0"/>
                      <w:color w:val="000000"/>
                      <w:kern w:val="0"/>
                      <w:sz w:val="20"/>
                      <w:szCs w:val="20"/>
                      <w:u w:val="none"/>
                      <w:lang w:val="en-US" w:eastAsia="zh-CN" w:bidi="ar"/>
                    </w:rPr>
                  </w:rPrChange>
                </w:rPr>
                <w:delText>爱威尿干化学</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34"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411150">
            <w:pPr>
              <w:keepNext w:val="0"/>
              <w:keepLines w:val="0"/>
              <w:widowControl/>
              <w:suppressLineNumbers w:val="0"/>
              <w:jc w:val="center"/>
              <w:textAlignment w:val="center"/>
              <w:rPr>
                <w:del w:id="4835" w:author="大猫TNT" w:date="2025-09-22T15:01:33Z"/>
                <w:rFonts w:hint="eastAsia" w:ascii="宋体" w:hAnsi="宋体" w:eastAsia="宋体" w:cs="宋体"/>
                <w:i w:val="0"/>
                <w:iCs w:val="0"/>
                <w:color w:val="0000FF"/>
                <w:sz w:val="20"/>
                <w:szCs w:val="20"/>
                <w:u w:val="none"/>
                <w:rPrChange w:id="4836" w:author="WYY" w:date="2025-07-25T07:09:31Z">
                  <w:rPr>
                    <w:del w:id="4837" w:author="大猫TNT" w:date="2025-09-22T15:01:33Z"/>
                    <w:rFonts w:hint="eastAsia" w:ascii="宋体" w:hAnsi="宋体" w:eastAsia="宋体" w:cs="宋体"/>
                    <w:i w:val="0"/>
                    <w:iCs w:val="0"/>
                    <w:color w:val="000000"/>
                    <w:sz w:val="20"/>
                    <w:szCs w:val="20"/>
                    <w:u w:val="none"/>
                  </w:rPr>
                </w:rPrChange>
              </w:rPr>
            </w:pPr>
            <w:del w:id="4838" w:author="大猫TNT" w:date="2025-09-22T15:01:33Z">
              <w:r>
                <w:rPr>
                  <w:rFonts w:hint="eastAsia" w:ascii="宋体" w:hAnsi="宋体" w:eastAsia="宋体" w:cs="宋体"/>
                  <w:i w:val="0"/>
                  <w:iCs w:val="0"/>
                  <w:color w:val="0000FF"/>
                  <w:kern w:val="0"/>
                  <w:sz w:val="20"/>
                  <w:szCs w:val="20"/>
                  <w:u w:val="none"/>
                  <w:lang w:val="en-US" w:eastAsia="zh-CN" w:bidi="ar"/>
                  <w:rPrChange w:id="4839" w:author="WYY" w:date="2025-07-25T07:09:31Z">
                    <w:rPr>
                      <w:rFonts w:hint="eastAsia" w:ascii="宋体" w:hAnsi="宋体" w:eastAsia="宋体" w:cs="宋体"/>
                      <w:i w:val="0"/>
                      <w:iCs w:val="0"/>
                      <w:color w:val="000000"/>
                      <w:kern w:val="0"/>
                      <w:sz w:val="20"/>
                      <w:szCs w:val="20"/>
                      <w:u w:val="none"/>
                      <w:lang w:val="en-US" w:eastAsia="zh-CN" w:bidi="ar"/>
                    </w:rPr>
                  </w:rPrChange>
                </w:rPr>
                <w:delText>11A200条/筒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840"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31A615">
            <w:pPr>
              <w:keepNext w:val="0"/>
              <w:keepLines w:val="0"/>
              <w:widowControl/>
              <w:suppressLineNumbers w:val="0"/>
              <w:jc w:val="center"/>
              <w:textAlignment w:val="center"/>
              <w:rPr>
                <w:del w:id="4841" w:author="大猫TNT" w:date="2025-09-22T15:01:33Z"/>
                <w:rFonts w:hint="eastAsia" w:ascii="宋体" w:hAnsi="宋体" w:eastAsia="宋体" w:cs="宋体"/>
                <w:i w:val="0"/>
                <w:iCs w:val="0"/>
                <w:color w:val="0000FF"/>
                <w:sz w:val="20"/>
                <w:szCs w:val="20"/>
                <w:u w:val="none"/>
                <w:rPrChange w:id="4842" w:author="WYY" w:date="2025-07-25T07:09:31Z">
                  <w:rPr>
                    <w:del w:id="4843" w:author="大猫TNT" w:date="2025-09-22T15:01:33Z"/>
                    <w:rFonts w:hint="eastAsia" w:ascii="宋体" w:hAnsi="宋体" w:eastAsia="宋体" w:cs="宋体"/>
                    <w:i w:val="0"/>
                    <w:iCs w:val="0"/>
                    <w:color w:val="000000"/>
                    <w:sz w:val="20"/>
                    <w:szCs w:val="20"/>
                    <w:u w:val="none"/>
                  </w:rPr>
                </w:rPrChange>
              </w:rPr>
            </w:pPr>
            <w:del w:id="4844" w:author="大猫TNT" w:date="2025-09-22T15:01:33Z">
              <w:r>
                <w:rPr>
                  <w:rFonts w:hint="eastAsia" w:ascii="宋体" w:hAnsi="宋体" w:eastAsia="宋体" w:cs="宋体"/>
                  <w:i w:val="0"/>
                  <w:iCs w:val="0"/>
                  <w:color w:val="0000FF"/>
                  <w:kern w:val="0"/>
                  <w:sz w:val="20"/>
                  <w:szCs w:val="20"/>
                  <w:u w:val="none"/>
                  <w:lang w:val="en-US" w:eastAsia="zh-CN" w:bidi="ar"/>
                  <w:rPrChange w:id="4845" w:author="WYY" w:date="2025-07-25T07:09:31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846"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55E8E23">
            <w:pPr>
              <w:keepNext w:val="0"/>
              <w:keepLines w:val="0"/>
              <w:widowControl/>
              <w:suppressLineNumbers w:val="0"/>
              <w:jc w:val="center"/>
              <w:textAlignment w:val="center"/>
              <w:rPr>
                <w:del w:id="4847" w:author="大猫TNT" w:date="2025-09-22T15:01:33Z"/>
                <w:rFonts w:hint="eastAsia" w:ascii="宋体" w:hAnsi="宋体" w:eastAsia="宋体" w:cs="宋体"/>
                <w:i w:val="0"/>
                <w:iCs w:val="0"/>
                <w:color w:val="0000FF"/>
                <w:sz w:val="20"/>
                <w:szCs w:val="20"/>
                <w:u w:val="none"/>
                <w:rPrChange w:id="4848" w:author="WYY" w:date="2025-07-25T07:09:31Z">
                  <w:rPr>
                    <w:del w:id="4849" w:author="大猫TNT" w:date="2025-09-22T15:01:33Z"/>
                    <w:rFonts w:hint="eastAsia" w:ascii="宋体" w:hAnsi="宋体" w:eastAsia="宋体" w:cs="宋体"/>
                    <w:i w:val="0"/>
                    <w:iCs w:val="0"/>
                    <w:color w:val="000000"/>
                    <w:sz w:val="20"/>
                    <w:szCs w:val="20"/>
                    <w:u w:val="none"/>
                  </w:rPr>
                </w:rPrChange>
              </w:rPr>
            </w:pPr>
            <w:del w:id="4850" w:author="大猫TNT" w:date="2025-09-22T15:01:33Z">
              <w:r>
                <w:rPr>
                  <w:rFonts w:hint="eastAsia" w:ascii="宋体" w:hAnsi="宋体" w:eastAsia="宋体" w:cs="宋体"/>
                  <w:i w:val="0"/>
                  <w:iCs w:val="0"/>
                  <w:color w:val="0000FF"/>
                  <w:kern w:val="0"/>
                  <w:sz w:val="20"/>
                  <w:szCs w:val="20"/>
                  <w:u w:val="none"/>
                  <w:lang w:val="en-US" w:eastAsia="zh-CN" w:bidi="ar"/>
                  <w:rPrChange w:id="4851" w:author="WYY" w:date="2025-07-25T07:09:31Z">
                    <w:rPr>
                      <w:rFonts w:hint="eastAsia" w:ascii="宋体" w:hAnsi="宋体" w:eastAsia="宋体" w:cs="宋体"/>
                      <w:i w:val="0"/>
                      <w:iCs w:val="0"/>
                      <w:color w:val="000000"/>
                      <w:kern w:val="0"/>
                      <w:sz w:val="20"/>
                      <w:szCs w:val="20"/>
                      <w:u w:val="none"/>
                      <w:lang w:val="en-US" w:eastAsia="zh-CN" w:bidi="ar"/>
                    </w:rPr>
                  </w:rPrChange>
                </w:rPr>
                <w:delText>1.349</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852"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D876E66">
            <w:pPr>
              <w:keepNext w:val="0"/>
              <w:keepLines w:val="0"/>
              <w:widowControl/>
              <w:suppressLineNumbers w:val="0"/>
              <w:jc w:val="center"/>
              <w:textAlignment w:val="center"/>
              <w:rPr>
                <w:del w:id="4853" w:author="大猫TNT" w:date="2025-09-22T15:01:33Z"/>
                <w:rFonts w:hint="default" w:ascii="Segoe UI" w:hAnsi="Segoe UI" w:eastAsia="Segoe UI" w:cs="Segoe UI"/>
                <w:i w:val="0"/>
                <w:iCs w:val="0"/>
                <w:color w:val="0000FF"/>
                <w:sz w:val="18"/>
                <w:szCs w:val="18"/>
                <w:u w:val="none"/>
                <w:rPrChange w:id="4854" w:author="WYY" w:date="2025-07-25T07:09:31Z">
                  <w:rPr>
                    <w:del w:id="4855" w:author="大猫TNT" w:date="2025-09-22T15:01:33Z"/>
                    <w:rFonts w:hint="default" w:ascii="Segoe UI" w:hAnsi="Segoe UI" w:eastAsia="Segoe UI" w:cs="Segoe UI"/>
                    <w:i w:val="0"/>
                    <w:iCs w:val="0"/>
                    <w:color w:val="000000"/>
                    <w:sz w:val="18"/>
                    <w:szCs w:val="18"/>
                    <w:u w:val="none"/>
                  </w:rPr>
                </w:rPrChange>
              </w:rPr>
            </w:pPr>
            <w:del w:id="4856" w:author="大猫TNT" w:date="2025-09-22T15:01:33Z">
              <w:r>
                <w:rPr>
                  <w:rFonts w:hint="default" w:ascii="Segoe UI" w:hAnsi="Segoe UI" w:eastAsia="Segoe UI" w:cs="Segoe UI"/>
                  <w:i w:val="0"/>
                  <w:iCs w:val="0"/>
                  <w:color w:val="0000FF"/>
                  <w:kern w:val="0"/>
                  <w:sz w:val="18"/>
                  <w:szCs w:val="18"/>
                  <w:u w:val="none"/>
                  <w:lang w:val="en-US" w:eastAsia="zh-CN" w:bidi="ar"/>
                  <w:rPrChange w:id="4857" w:author="WYY" w:date="2025-07-25T07:09:31Z">
                    <w:rPr>
                      <w:rFonts w:hint="default" w:ascii="Segoe UI" w:hAnsi="Segoe UI" w:eastAsia="Segoe UI" w:cs="Segoe UI"/>
                      <w:i w:val="0"/>
                      <w:iCs w:val="0"/>
                      <w:color w:val="000000"/>
                      <w:kern w:val="0"/>
                      <w:sz w:val="18"/>
                      <w:szCs w:val="18"/>
                      <w:u w:val="none"/>
                      <w:lang w:val="en-US" w:eastAsia="zh-CN" w:bidi="ar"/>
                    </w:rPr>
                  </w:rPrChange>
                </w:rPr>
                <w:delText>1400</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858"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1DFD9005">
            <w:pPr>
              <w:keepNext w:val="0"/>
              <w:keepLines w:val="0"/>
              <w:widowControl/>
              <w:suppressLineNumbers w:val="0"/>
              <w:jc w:val="center"/>
              <w:textAlignment w:val="center"/>
              <w:rPr>
                <w:del w:id="4859" w:author="大猫TNT" w:date="2025-09-22T15:01:33Z"/>
                <w:rFonts w:hint="default" w:ascii="Segoe UI" w:hAnsi="Segoe UI" w:eastAsia="Segoe UI" w:cs="Segoe UI"/>
                <w:i w:val="0"/>
                <w:iCs w:val="0"/>
                <w:color w:val="0000FF"/>
                <w:sz w:val="18"/>
                <w:szCs w:val="18"/>
                <w:u w:val="none"/>
                <w:rPrChange w:id="4860" w:author="WYY" w:date="2025-07-25T07:09:31Z">
                  <w:rPr>
                    <w:del w:id="4861" w:author="大猫TNT" w:date="2025-09-22T15:01:33Z"/>
                    <w:rFonts w:hint="default" w:ascii="Segoe UI" w:hAnsi="Segoe UI" w:eastAsia="Segoe UI" w:cs="Segoe UI"/>
                    <w:i w:val="0"/>
                    <w:iCs w:val="0"/>
                    <w:color w:val="000000"/>
                    <w:sz w:val="18"/>
                    <w:szCs w:val="18"/>
                    <w:u w:val="none"/>
                  </w:rPr>
                </w:rPrChange>
              </w:rPr>
            </w:pPr>
            <w:del w:id="4862" w:author="大猫TNT" w:date="2025-09-22T15:01:33Z">
              <w:r>
                <w:rPr>
                  <w:rFonts w:hint="default" w:ascii="Segoe UI" w:hAnsi="Segoe UI" w:eastAsia="Segoe UI" w:cs="Segoe UI"/>
                  <w:i w:val="0"/>
                  <w:iCs w:val="0"/>
                  <w:color w:val="0000FF"/>
                  <w:kern w:val="0"/>
                  <w:sz w:val="18"/>
                  <w:szCs w:val="18"/>
                  <w:u w:val="none"/>
                  <w:lang w:val="en-US" w:eastAsia="zh-CN" w:bidi="ar"/>
                  <w:rPrChange w:id="4863" w:author="WYY" w:date="2025-07-25T07:09:31Z">
                    <w:rPr>
                      <w:rFonts w:hint="default" w:ascii="Segoe UI" w:hAnsi="Segoe UI" w:eastAsia="Segoe UI" w:cs="Segoe UI"/>
                      <w:i w:val="0"/>
                      <w:iCs w:val="0"/>
                      <w:color w:val="000000"/>
                      <w:kern w:val="0"/>
                      <w:sz w:val="18"/>
                      <w:szCs w:val="18"/>
                      <w:u w:val="none"/>
                      <w:lang w:val="en-US" w:eastAsia="zh-CN" w:bidi="ar"/>
                    </w:rPr>
                  </w:rPrChange>
                </w:rPr>
                <w:delText>1888.60</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64"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BE4E32">
            <w:pPr>
              <w:jc w:val="center"/>
              <w:rPr>
                <w:del w:id="4865" w:author="大猫TNT" w:date="2025-09-22T15:01:33Z"/>
                <w:rFonts w:hint="eastAsia" w:ascii="宋体" w:hAnsi="宋体" w:eastAsia="宋体" w:cs="宋体"/>
                <w:i w:val="0"/>
                <w:iCs w:val="0"/>
                <w:color w:val="0000FF"/>
                <w:sz w:val="20"/>
                <w:szCs w:val="20"/>
                <w:u w:val="none"/>
                <w:rPrChange w:id="4866" w:author="WYY" w:date="2025-07-25T07:09:31Z">
                  <w:rPr>
                    <w:del w:id="4867" w:author="大猫TNT" w:date="2025-09-22T15:01:33Z"/>
                    <w:rFonts w:hint="eastAsia" w:ascii="宋体" w:hAnsi="宋体" w:eastAsia="宋体" w:cs="宋体"/>
                    <w:i w:val="0"/>
                    <w:iCs w:val="0"/>
                    <w:color w:val="000000"/>
                    <w:sz w:val="20"/>
                    <w:szCs w:val="20"/>
                    <w:u w:val="none"/>
                  </w:rPr>
                </w:rPrChange>
              </w:rPr>
            </w:pPr>
          </w:p>
        </w:tc>
      </w:tr>
      <w:tr w14:paraId="6CAD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69"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868" w:author="大猫TNT" w:date="2025-09-22T15:01:33Z"/>
          <w:trPrChange w:id="4869"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870"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D07DB8">
            <w:pPr>
              <w:keepNext w:val="0"/>
              <w:keepLines w:val="0"/>
              <w:widowControl/>
              <w:suppressLineNumbers w:val="0"/>
              <w:jc w:val="center"/>
              <w:textAlignment w:val="center"/>
              <w:rPr>
                <w:del w:id="4871" w:author="大猫TNT" w:date="2025-09-22T15:01:33Z"/>
                <w:rFonts w:hint="eastAsia" w:ascii="宋体" w:hAnsi="宋体" w:eastAsia="宋体" w:cs="宋体"/>
                <w:i w:val="0"/>
                <w:iCs w:val="0"/>
                <w:color w:val="0000FF"/>
                <w:sz w:val="20"/>
                <w:szCs w:val="20"/>
                <w:u w:val="none"/>
                <w:rPrChange w:id="4872" w:author="WYY" w:date="2025-07-25T07:09:31Z">
                  <w:rPr>
                    <w:del w:id="4873" w:author="大猫TNT" w:date="2025-09-22T15:01:33Z"/>
                    <w:rFonts w:hint="eastAsia" w:ascii="宋体" w:hAnsi="宋体" w:eastAsia="宋体" w:cs="宋体"/>
                    <w:i w:val="0"/>
                    <w:iCs w:val="0"/>
                    <w:color w:val="000000"/>
                    <w:sz w:val="20"/>
                    <w:szCs w:val="20"/>
                    <w:u w:val="none"/>
                  </w:rPr>
                </w:rPrChange>
              </w:rPr>
            </w:pPr>
            <w:del w:id="4874" w:author="大猫TNT" w:date="2025-09-22T15:01:33Z">
              <w:r>
                <w:rPr>
                  <w:rFonts w:hint="eastAsia" w:ascii="宋体" w:hAnsi="宋体" w:eastAsia="宋体" w:cs="宋体"/>
                  <w:i w:val="0"/>
                  <w:iCs w:val="0"/>
                  <w:color w:val="0000FF"/>
                  <w:kern w:val="0"/>
                  <w:sz w:val="20"/>
                  <w:szCs w:val="20"/>
                  <w:u w:val="none"/>
                  <w:lang w:val="en-US" w:eastAsia="zh-CN" w:bidi="ar"/>
                  <w:rPrChange w:id="4875" w:author="WYY" w:date="2025-07-25T07:09:31Z">
                    <w:rPr>
                      <w:rFonts w:hint="eastAsia" w:ascii="宋体" w:hAnsi="宋体" w:eastAsia="宋体" w:cs="宋体"/>
                      <w:i w:val="0"/>
                      <w:iCs w:val="0"/>
                      <w:color w:val="000000"/>
                      <w:kern w:val="0"/>
                      <w:sz w:val="20"/>
                      <w:szCs w:val="20"/>
                      <w:u w:val="none"/>
                      <w:lang w:val="en-US" w:eastAsia="zh-CN" w:bidi="ar"/>
                    </w:rPr>
                  </w:rPrChange>
                </w:rPr>
                <w:delText>血红蛋白测定试剂盒（电泳法）</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876"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8FE182">
            <w:pPr>
              <w:keepNext w:val="0"/>
              <w:keepLines w:val="0"/>
              <w:widowControl/>
              <w:suppressLineNumbers w:val="0"/>
              <w:jc w:val="center"/>
              <w:textAlignment w:val="center"/>
              <w:rPr>
                <w:del w:id="4877" w:author="大猫TNT" w:date="2025-09-22T15:01:33Z"/>
                <w:rFonts w:hint="default" w:ascii="Segoe UI" w:hAnsi="Segoe UI" w:eastAsia="Segoe UI" w:cs="Segoe UI"/>
                <w:i w:val="0"/>
                <w:iCs w:val="0"/>
                <w:color w:val="0000FF"/>
                <w:sz w:val="20"/>
                <w:szCs w:val="20"/>
                <w:u w:val="none"/>
                <w:rPrChange w:id="4878" w:author="WYY" w:date="2025-07-25T07:09:31Z">
                  <w:rPr>
                    <w:del w:id="4879" w:author="大猫TNT" w:date="2025-09-22T15:01:33Z"/>
                    <w:rFonts w:hint="default" w:ascii="Segoe UI" w:hAnsi="Segoe UI" w:eastAsia="Segoe UI" w:cs="Segoe UI"/>
                    <w:i w:val="0"/>
                    <w:iCs w:val="0"/>
                    <w:color w:val="000000"/>
                    <w:sz w:val="20"/>
                    <w:szCs w:val="20"/>
                    <w:u w:val="none"/>
                  </w:rPr>
                </w:rPrChange>
              </w:rPr>
            </w:pPr>
            <w:del w:id="4880" w:author="大猫TNT" w:date="2025-09-22T15:01:33Z">
              <w:r>
                <w:rPr>
                  <w:rFonts w:hint="default" w:ascii="Segoe UI" w:hAnsi="Segoe UI" w:eastAsia="Segoe UI" w:cs="Segoe UI"/>
                  <w:i w:val="0"/>
                  <w:iCs w:val="0"/>
                  <w:color w:val="0000FF"/>
                  <w:kern w:val="0"/>
                  <w:sz w:val="20"/>
                  <w:szCs w:val="20"/>
                  <w:u w:val="none"/>
                  <w:lang w:val="en-US" w:eastAsia="zh-CN" w:bidi="ar"/>
                  <w:rPrChange w:id="4881" w:author="WYY" w:date="2025-07-25T07:09:31Z">
                    <w:rPr>
                      <w:rFonts w:hint="default" w:ascii="Segoe UI" w:hAnsi="Segoe UI" w:eastAsia="Segoe UI" w:cs="Segoe UI"/>
                      <w:i w:val="0"/>
                      <w:iCs w:val="0"/>
                      <w:color w:val="000000"/>
                      <w:kern w:val="0"/>
                      <w:sz w:val="20"/>
                      <w:szCs w:val="20"/>
                      <w:u w:val="none"/>
                      <w:lang w:val="en-US" w:eastAsia="zh-CN" w:bidi="ar"/>
                    </w:rPr>
                  </w:rPrChange>
                </w:rPr>
                <w:delText>6x250ml/</w:delText>
              </w:r>
            </w:del>
            <w:del w:id="4882" w:author="大猫TNT" w:date="2025-09-22T15:01:33Z">
              <w:r>
                <w:rPr>
                  <w:rFonts w:hint="eastAsia" w:ascii="宋体" w:hAnsi="宋体" w:eastAsia="宋体" w:cs="宋体"/>
                  <w:i w:val="0"/>
                  <w:iCs w:val="0"/>
                  <w:color w:val="0000FF"/>
                  <w:kern w:val="0"/>
                  <w:sz w:val="20"/>
                  <w:szCs w:val="20"/>
                  <w:u w:val="none"/>
                  <w:lang w:val="en-US" w:eastAsia="zh-CN" w:bidi="ar"/>
                  <w:rPrChange w:id="4883"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884"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75CE32">
            <w:pPr>
              <w:keepNext w:val="0"/>
              <w:keepLines w:val="0"/>
              <w:widowControl/>
              <w:suppressLineNumbers w:val="0"/>
              <w:jc w:val="center"/>
              <w:textAlignment w:val="center"/>
              <w:rPr>
                <w:del w:id="4885" w:author="大猫TNT" w:date="2025-09-22T15:01:33Z"/>
                <w:rFonts w:hint="eastAsia" w:ascii="宋体" w:hAnsi="宋体" w:eastAsia="宋体" w:cs="宋体"/>
                <w:i w:val="0"/>
                <w:iCs w:val="0"/>
                <w:color w:val="0000FF"/>
                <w:sz w:val="20"/>
                <w:szCs w:val="20"/>
                <w:u w:val="none"/>
                <w:rPrChange w:id="4886" w:author="WYY" w:date="2025-07-25T07:09:31Z">
                  <w:rPr>
                    <w:del w:id="4887" w:author="大猫TNT" w:date="2025-09-22T15:01:33Z"/>
                    <w:rFonts w:hint="eastAsia" w:ascii="宋体" w:hAnsi="宋体" w:eastAsia="宋体" w:cs="宋体"/>
                    <w:i w:val="0"/>
                    <w:iCs w:val="0"/>
                    <w:color w:val="000000"/>
                    <w:sz w:val="20"/>
                    <w:szCs w:val="20"/>
                    <w:u w:val="none"/>
                  </w:rPr>
                </w:rPrChange>
              </w:rPr>
            </w:pPr>
            <w:del w:id="4888" w:author="大猫TNT" w:date="2025-09-22T15:01:33Z">
              <w:r>
                <w:rPr>
                  <w:rFonts w:hint="eastAsia" w:ascii="宋体" w:hAnsi="宋体" w:eastAsia="宋体" w:cs="宋体"/>
                  <w:i w:val="0"/>
                  <w:iCs w:val="0"/>
                  <w:color w:val="0000FF"/>
                  <w:kern w:val="0"/>
                  <w:sz w:val="20"/>
                  <w:szCs w:val="20"/>
                  <w:u w:val="none"/>
                  <w:lang w:val="en-US" w:eastAsia="zh-CN" w:bidi="ar"/>
                  <w:rPrChange w:id="4889" w:author="WYY" w:date="2025-07-25T07:09:31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890"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906094">
            <w:pPr>
              <w:keepNext w:val="0"/>
              <w:keepLines w:val="0"/>
              <w:widowControl/>
              <w:suppressLineNumbers w:val="0"/>
              <w:jc w:val="center"/>
              <w:textAlignment w:val="center"/>
              <w:rPr>
                <w:del w:id="4891" w:author="大猫TNT" w:date="2025-09-22T15:01:33Z"/>
                <w:rFonts w:hint="default" w:ascii="Segoe UI" w:hAnsi="Segoe UI" w:eastAsia="Segoe UI" w:cs="Segoe UI"/>
                <w:i w:val="0"/>
                <w:iCs w:val="0"/>
                <w:color w:val="0000FF"/>
                <w:sz w:val="20"/>
                <w:szCs w:val="20"/>
                <w:u w:val="none"/>
                <w:rPrChange w:id="4892" w:author="WYY" w:date="2025-07-25T07:09:31Z">
                  <w:rPr>
                    <w:del w:id="4893" w:author="大猫TNT" w:date="2025-09-22T15:01:33Z"/>
                    <w:rFonts w:hint="default" w:ascii="Segoe UI" w:hAnsi="Segoe UI" w:eastAsia="Segoe UI" w:cs="Segoe UI"/>
                    <w:i w:val="0"/>
                    <w:iCs w:val="0"/>
                    <w:color w:val="000000"/>
                    <w:sz w:val="20"/>
                    <w:szCs w:val="20"/>
                    <w:u w:val="none"/>
                  </w:rPr>
                </w:rPrChange>
              </w:rPr>
            </w:pPr>
            <w:del w:id="4894" w:author="大猫TNT" w:date="2025-09-22T15:01:33Z">
              <w:r>
                <w:rPr>
                  <w:rFonts w:hint="default" w:ascii="Segoe UI" w:hAnsi="Segoe UI" w:eastAsia="Segoe UI" w:cs="Segoe UI"/>
                  <w:i w:val="0"/>
                  <w:iCs w:val="0"/>
                  <w:color w:val="0000FF"/>
                  <w:kern w:val="0"/>
                  <w:sz w:val="20"/>
                  <w:szCs w:val="20"/>
                  <w:u w:val="none"/>
                  <w:lang w:val="en-US" w:eastAsia="zh-CN" w:bidi="ar"/>
                  <w:rPrChange w:id="4895" w:author="WYY" w:date="2025-07-25T07:09:31Z">
                    <w:rPr>
                      <w:rFonts w:hint="default" w:ascii="Segoe UI" w:hAnsi="Segoe UI" w:eastAsia="Segoe UI" w:cs="Segoe UI"/>
                      <w:i w:val="0"/>
                      <w:iCs w:val="0"/>
                      <w:color w:val="000000"/>
                      <w:kern w:val="0"/>
                      <w:sz w:val="20"/>
                      <w:szCs w:val="20"/>
                      <w:u w:val="none"/>
                      <w:lang w:val="en-US" w:eastAsia="zh-CN" w:bidi="ar"/>
                    </w:rPr>
                  </w:rPrChange>
                </w:rPr>
                <w:delText>20448.000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896"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21899E4">
            <w:pPr>
              <w:keepNext w:val="0"/>
              <w:keepLines w:val="0"/>
              <w:widowControl/>
              <w:suppressLineNumbers w:val="0"/>
              <w:jc w:val="center"/>
              <w:textAlignment w:val="center"/>
              <w:rPr>
                <w:del w:id="4897" w:author="大猫TNT" w:date="2025-09-22T15:01:33Z"/>
                <w:rFonts w:hint="default" w:ascii="Segoe UI" w:hAnsi="Segoe UI" w:eastAsia="Segoe UI" w:cs="Segoe UI"/>
                <w:i w:val="0"/>
                <w:iCs w:val="0"/>
                <w:color w:val="0000FF"/>
                <w:sz w:val="18"/>
                <w:szCs w:val="18"/>
                <w:u w:val="none"/>
                <w:rPrChange w:id="4898" w:author="WYY" w:date="2025-07-25T07:09:31Z">
                  <w:rPr>
                    <w:del w:id="4899" w:author="大猫TNT" w:date="2025-09-22T15:01:33Z"/>
                    <w:rFonts w:hint="default" w:ascii="Segoe UI" w:hAnsi="Segoe UI" w:eastAsia="Segoe UI" w:cs="Segoe UI"/>
                    <w:i w:val="0"/>
                    <w:iCs w:val="0"/>
                    <w:color w:val="000000"/>
                    <w:sz w:val="18"/>
                    <w:szCs w:val="18"/>
                    <w:u w:val="none"/>
                  </w:rPr>
                </w:rPrChange>
              </w:rPr>
            </w:pPr>
            <w:del w:id="4900" w:author="大猫TNT" w:date="2025-09-22T15:01:33Z">
              <w:r>
                <w:rPr>
                  <w:rFonts w:hint="default" w:ascii="Segoe UI" w:hAnsi="Segoe UI" w:eastAsia="Segoe UI" w:cs="Segoe UI"/>
                  <w:i w:val="0"/>
                  <w:iCs w:val="0"/>
                  <w:color w:val="0000FF"/>
                  <w:kern w:val="0"/>
                  <w:sz w:val="18"/>
                  <w:szCs w:val="18"/>
                  <w:u w:val="none"/>
                  <w:lang w:val="en-US" w:eastAsia="zh-CN" w:bidi="ar"/>
                  <w:rPrChange w:id="4901" w:author="WYY" w:date="2025-07-25T07:09:31Z">
                    <w:rPr>
                      <w:rFonts w:hint="default" w:ascii="Segoe UI" w:hAnsi="Segoe UI" w:eastAsia="Segoe UI" w:cs="Segoe UI"/>
                      <w:i w:val="0"/>
                      <w:iCs w:val="0"/>
                      <w:color w:val="000000"/>
                      <w:kern w:val="0"/>
                      <w:sz w:val="18"/>
                      <w:szCs w:val="18"/>
                      <w:u w:val="none"/>
                      <w:lang w:val="en-US" w:eastAsia="zh-CN" w:bidi="ar"/>
                    </w:rPr>
                  </w:rPrChange>
                </w:rPr>
                <w:delText>3</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902"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5AD6432B">
            <w:pPr>
              <w:keepNext w:val="0"/>
              <w:keepLines w:val="0"/>
              <w:widowControl/>
              <w:suppressLineNumbers w:val="0"/>
              <w:jc w:val="center"/>
              <w:textAlignment w:val="center"/>
              <w:rPr>
                <w:del w:id="4903" w:author="大猫TNT" w:date="2025-09-22T15:01:33Z"/>
                <w:rFonts w:hint="default" w:ascii="Segoe UI" w:hAnsi="Segoe UI" w:eastAsia="Segoe UI" w:cs="Segoe UI"/>
                <w:i w:val="0"/>
                <w:iCs w:val="0"/>
                <w:color w:val="0000FF"/>
                <w:sz w:val="18"/>
                <w:szCs w:val="18"/>
                <w:u w:val="none"/>
                <w:rPrChange w:id="4904" w:author="WYY" w:date="2025-07-25T07:09:31Z">
                  <w:rPr>
                    <w:del w:id="4905" w:author="大猫TNT" w:date="2025-09-22T15:01:33Z"/>
                    <w:rFonts w:hint="default" w:ascii="Segoe UI" w:hAnsi="Segoe UI" w:eastAsia="Segoe UI" w:cs="Segoe UI"/>
                    <w:i w:val="0"/>
                    <w:iCs w:val="0"/>
                    <w:color w:val="000000"/>
                    <w:sz w:val="18"/>
                    <w:szCs w:val="18"/>
                    <w:u w:val="none"/>
                  </w:rPr>
                </w:rPrChange>
              </w:rPr>
            </w:pPr>
            <w:del w:id="4906" w:author="大猫TNT" w:date="2025-09-22T15:01:33Z">
              <w:r>
                <w:rPr>
                  <w:rFonts w:hint="default" w:ascii="Segoe UI" w:hAnsi="Segoe UI" w:eastAsia="Segoe UI" w:cs="Segoe UI"/>
                  <w:i w:val="0"/>
                  <w:iCs w:val="0"/>
                  <w:color w:val="0000FF"/>
                  <w:kern w:val="0"/>
                  <w:sz w:val="18"/>
                  <w:szCs w:val="18"/>
                  <w:u w:val="none"/>
                  <w:lang w:val="en-US" w:eastAsia="zh-CN" w:bidi="ar"/>
                  <w:rPrChange w:id="4907" w:author="WYY" w:date="2025-07-25T07:09:31Z">
                    <w:rPr>
                      <w:rFonts w:hint="default" w:ascii="Segoe UI" w:hAnsi="Segoe UI" w:eastAsia="Segoe UI" w:cs="Segoe UI"/>
                      <w:i w:val="0"/>
                      <w:iCs w:val="0"/>
                      <w:color w:val="000000"/>
                      <w:kern w:val="0"/>
                      <w:sz w:val="18"/>
                      <w:szCs w:val="18"/>
                      <w:u w:val="none"/>
                      <w:lang w:val="en-US" w:eastAsia="zh-CN" w:bidi="ar"/>
                    </w:rPr>
                  </w:rPrChange>
                </w:rPr>
                <w:delText>61344.00</w:delText>
              </w:r>
            </w:del>
          </w:p>
        </w:tc>
        <w:tc>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908" w:author="大猫TNT" w:date="2025-08-22T09:55:22Z">
              <w:tcPr>
                <w:tcW w:w="4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0CAFFA">
            <w:pPr>
              <w:keepNext w:val="0"/>
              <w:keepLines w:val="0"/>
              <w:widowControl/>
              <w:suppressLineNumbers w:val="0"/>
              <w:jc w:val="center"/>
              <w:textAlignment w:val="center"/>
              <w:rPr>
                <w:del w:id="4909" w:author="大猫TNT" w:date="2025-09-22T15:01:33Z"/>
                <w:rFonts w:hint="eastAsia" w:ascii="宋体" w:hAnsi="宋体" w:eastAsia="宋体" w:cs="宋体"/>
                <w:i w:val="0"/>
                <w:iCs w:val="0"/>
                <w:color w:val="0000FF"/>
                <w:sz w:val="20"/>
                <w:szCs w:val="20"/>
                <w:u w:val="none"/>
                <w:rPrChange w:id="4910" w:author="WYY" w:date="2025-07-25T07:09:31Z">
                  <w:rPr>
                    <w:del w:id="4911" w:author="大猫TNT" w:date="2025-09-22T15:01:33Z"/>
                    <w:rFonts w:hint="eastAsia" w:ascii="宋体" w:hAnsi="宋体" w:eastAsia="宋体" w:cs="宋体"/>
                    <w:i w:val="0"/>
                    <w:iCs w:val="0"/>
                    <w:color w:val="000000"/>
                    <w:sz w:val="20"/>
                    <w:szCs w:val="20"/>
                    <w:u w:val="none"/>
                  </w:rPr>
                </w:rPrChange>
              </w:rPr>
            </w:pPr>
            <w:del w:id="4912" w:author="大猫TNT" w:date="2025-09-22T15:01:33Z">
              <w:r>
                <w:rPr>
                  <w:rFonts w:hint="eastAsia" w:ascii="宋体" w:hAnsi="宋体" w:eastAsia="宋体" w:cs="宋体"/>
                  <w:i w:val="0"/>
                  <w:iCs w:val="0"/>
                  <w:color w:val="0000FF"/>
                  <w:kern w:val="0"/>
                  <w:sz w:val="20"/>
                  <w:szCs w:val="20"/>
                  <w:u w:val="none"/>
                  <w:lang w:val="en-US" w:eastAsia="zh-CN" w:bidi="ar"/>
                  <w:rPrChange w:id="4913" w:author="WYY" w:date="2025-07-25T07:09:31Z">
                    <w:rPr>
                      <w:rFonts w:hint="eastAsia" w:ascii="宋体" w:hAnsi="宋体" w:eastAsia="宋体" w:cs="宋体"/>
                      <w:i w:val="0"/>
                      <w:iCs w:val="0"/>
                      <w:color w:val="000000"/>
                      <w:kern w:val="0"/>
                      <w:sz w:val="20"/>
                      <w:szCs w:val="20"/>
                      <w:u w:val="none"/>
                      <w:lang w:val="en-US" w:eastAsia="zh-CN" w:bidi="ar"/>
                    </w:rPr>
                  </w:rPrChange>
                </w:rPr>
                <w:delText>赛比亚电泳仪适配；2、产品需要是阳光采购产品并且报价必须可以进行网采；3、试剂使用期间承担试剂使用设备的维保责任；4、中标试剂提供免费的验证试剂并协助调试确认中标试剂符合使用质量要求试剂</w:delText>
              </w:r>
            </w:del>
          </w:p>
        </w:tc>
      </w:tr>
      <w:tr w14:paraId="6D6D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15"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914" w:author="大猫TNT" w:date="2025-09-22T15:01:33Z"/>
          <w:trPrChange w:id="4915"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916"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4A0D13">
            <w:pPr>
              <w:keepNext w:val="0"/>
              <w:keepLines w:val="0"/>
              <w:widowControl/>
              <w:suppressLineNumbers w:val="0"/>
              <w:jc w:val="center"/>
              <w:textAlignment w:val="center"/>
              <w:rPr>
                <w:del w:id="4917" w:author="大猫TNT" w:date="2025-09-22T15:01:33Z"/>
                <w:rFonts w:hint="eastAsia" w:ascii="宋体" w:hAnsi="宋体" w:eastAsia="宋体" w:cs="宋体"/>
                <w:i w:val="0"/>
                <w:iCs w:val="0"/>
                <w:color w:val="0000FF"/>
                <w:sz w:val="20"/>
                <w:szCs w:val="20"/>
                <w:u w:val="none"/>
                <w:rPrChange w:id="4918" w:author="WYY" w:date="2025-07-25T07:09:31Z">
                  <w:rPr>
                    <w:del w:id="4919" w:author="大猫TNT" w:date="2025-09-22T15:01:33Z"/>
                    <w:rFonts w:hint="eastAsia" w:ascii="宋体" w:hAnsi="宋体" w:eastAsia="宋体" w:cs="宋体"/>
                    <w:i w:val="0"/>
                    <w:iCs w:val="0"/>
                    <w:color w:val="000000"/>
                    <w:sz w:val="20"/>
                    <w:szCs w:val="20"/>
                    <w:u w:val="none"/>
                  </w:rPr>
                </w:rPrChange>
              </w:rPr>
            </w:pPr>
            <w:del w:id="4920" w:author="大猫TNT" w:date="2025-09-22T15:01:33Z">
              <w:r>
                <w:rPr>
                  <w:rFonts w:hint="eastAsia" w:ascii="宋体" w:hAnsi="宋体" w:eastAsia="宋体" w:cs="宋体"/>
                  <w:i w:val="0"/>
                  <w:iCs w:val="0"/>
                  <w:color w:val="0000FF"/>
                  <w:kern w:val="0"/>
                  <w:sz w:val="20"/>
                  <w:szCs w:val="20"/>
                  <w:u w:val="none"/>
                  <w:lang w:val="en-US" w:eastAsia="zh-CN" w:bidi="ar"/>
                  <w:rPrChange w:id="4921" w:author="WYY" w:date="2025-07-25T07:09:31Z">
                    <w:rPr>
                      <w:rFonts w:hint="eastAsia" w:ascii="宋体" w:hAnsi="宋体" w:eastAsia="宋体" w:cs="宋体"/>
                      <w:i w:val="0"/>
                      <w:iCs w:val="0"/>
                      <w:color w:val="000000"/>
                      <w:kern w:val="0"/>
                      <w:sz w:val="20"/>
                      <w:szCs w:val="20"/>
                      <w:u w:val="none"/>
                      <w:lang w:val="en-US" w:eastAsia="zh-CN" w:bidi="ar"/>
                    </w:rPr>
                  </w:rPrChange>
                </w:rPr>
                <w:delText>电泳A2质控</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22"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BE1A2E">
            <w:pPr>
              <w:keepNext w:val="0"/>
              <w:keepLines w:val="0"/>
              <w:widowControl/>
              <w:suppressLineNumbers w:val="0"/>
              <w:jc w:val="center"/>
              <w:textAlignment w:val="center"/>
              <w:rPr>
                <w:del w:id="4923" w:author="大猫TNT" w:date="2025-09-22T15:01:33Z"/>
                <w:rFonts w:hint="default" w:ascii="Segoe UI" w:hAnsi="Segoe UI" w:eastAsia="Segoe UI" w:cs="Segoe UI"/>
                <w:i w:val="0"/>
                <w:iCs w:val="0"/>
                <w:color w:val="0000FF"/>
                <w:sz w:val="20"/>
                <w:szCs w:val="20"/>
                <w:u w:val="none"/>
                <w:rPrChange w:id="4924" w:author="WYY" w:date="2025-07-25T07:09:31Z">
                  <w:rPr>
                    <w:del w:id="4925" w:author="大猫TNT" w:date="2025-09-22T15:01:33Z"/>
                    <w:rFonts w:hint="default" w:ascii="Segoe UI" w:hAnsi="Segoe UI" w:eastAsia="Segoe UI" w:cs="Segoe UI"/>
                    <w:i w:val="0"/>
                    <w:iCs w:val="0"/>
                    <w:color w:val="000000"/>
                    <w:sz w:val="20"/>
                    <w:szCs w:val="20"/>
                    <w:u w:val="none"/>
                  </w:rPr>
                </w:rPrChange>
              </w:rPr>
            </w:pPr>
            <w:del w:id="4926" w:author="大猫TNT" w:date="2025-09-22T15:01:33Z">
              <w:r>
                <w:rPr>
                  <w:rFonts w:hint="default" w:ascii="Segoe UI" w:hAnsi="Segoe UI" w:eastAsia="Segoe UI" w:cs="Segoe UI"/>
                  <w:i w:val="0"/>
                  <w:iCs w:val="0"/>
                  <w:color w:val="0000FF"/>
                  <w:kern w:val="0"/>
                  <w:sz w:val="20"/>
                  <w:szCs w:val="20"/>
                  <w:u w:val="none"/>
                  <w:lang w:val="en-US" w:eastAsia="zh-CN" w:bidi="ar"/>
                  <w:rPrChange w:id="4927" w:author="WYY" w:date="2025-07-25T07:09:31Z">
                    <w:rPr>
                      <w:rFonts w:hint="default" w:ascii="Segoe UI" w:hAnsi="Segoe UI" w:eastAsia="Segoe UI" w:cs="Segoe UI"/>
                      <w:i w:val="0"/>
                      <w:iCs w:val="0"/>
                      <w:color w:val="000000"/>
                      <w:kern w:val="0"/>
                      <w:sz w:val="20"/>
                      <w:szCs w:val="20"/>
                      <w:u w:val="none"/>
                      <w:lang w:val="en-US" w:eastAsia="zh-CN" w:bidi="ar"/>
                    </w:rPr>
                  </w:rPrChange>
                </w:rPr>
                <w:delText>1ml/</w:delText>
              </w:r>
            </w:del>
            <w:del w:id="4928" w:author="大猫TNT" w:date="2025-09-22T15:01:33Z">
              <w:r>
                <w:rPr>
                  <w:rFonts w:hint="eastAsia" w:ascii="宋体" w:hAnsi="宋体" w:eastAsia="宋体" w:cs="宋体"/>
                  <w:i w:val="0"/>
                  <w:iCs w:val="0"/>
                  <w:color w:val="0000FF"/>
                  <w:kern w:val="0"/>
                  <w:sz w:val="20"/>
                  <w:szCs w:val="20"/>
                  <w:u w:val="none"/>
                  <w:lang w:val="en-US" w:eastAsia="zh-CN" w:bidi="ar"/>
                  <w:rPrChange w:id="4929"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del w:id="4930" w:author="大猫TNT" w:date="2025-09-22T15:01:33Z">
              <w:r>
                <w:rPr>
                  <w:rFonts w:hint="default" w:ascii="Segoe UI" w:hAnsi="Segoe UI" w:eastAsia="Segoe UI" w:cs="Segoe UI"/>
                  <w:i w:val="0"/>
                  <w:iCs w:val="0"/>
                  <w:color w:val="0000FF"/>
                  <w:kern w:val="0"/>
                  <w:sz w:val="20"/>
                  <w:szCs w:val="20"/>
                  <w:u w:val="none"/>
                  <w:lang w:val="en-US" w:eastAsia="zh-CN" w:bidi="ar"/>
                  <w:rPrChange w:id="4931" w:author="WYY" w:date="2025-07-25T07:09:31Z">
                    <w:rPr>
                      <w:rFonts w:hint="default" w:ascii="Segoe UI" w:hAnsi="Segoe UI" w:eastAsia="Segoe UI" w:cs="Segoe UI"/>
                      <w:i w:val="0"/>
                      <w:iCs w:val="0"/>
                      <w:color w:val="000000"/>
                      <w:kern w:val="0"/>
                      <w:sz w:val="20"/>
                      <w:szCs w:val="20"/>
                      <w:u w:val="none"/>
                      <w:lang w:val="en-US" w:eastAsia="zh-CN" w:bidi="ar"/>
                    </w:rPr>
                  </w:rPrChange>
                </w:rPr>
                <w:delText>x5</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32"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0CF256">
            <w:pPr>
              <w:keepNext w:val="0"/>
              <w:keepLines w:val="0"/>
              <w:widowControl/>
              <w:suppressLineNumbers w:val="0"/>
              <w:jc w:val="center"/>
              <w:textAlignment w:val="center"/>
              <w:rPr>
                <w:del w:id="4933" w:author="大猫TNT" w:date="2025-09-22T15:01:33Z"/>
                <w:rFonts w:hint="eastAsia" w:ascii="宋体" w:hAnsi="宋体" w:eastAsia="宋体" w:cs="宋体"/>
                <w:i w:val="0"/>
                <w:iCs w:val="0"/>
                <w:color w:val="0000FF"/>
                <w:sz w:val="20"/>
                <w:szCs w:val="20"/>
                <w:u w:val="none"/>
                <w:rPrChange w:id="4934" w:author="WYY" w:date="2025-07-25T07:09:31Z">
                  <w:rPr>
                    <w:del w:id="4935" w:author="大猫TNT" w:date="2025-09-22T15:01:33Z"/>
                    <w:rFonts w:hint="eastAsia" w:ascii="宋体" w:hAnsi="宋体" w:eastAsia="宋体" w:cs="宋体"/>
                    <w:i w:val="0"/>
                    <w:iCs w:val="0"/>
                    <w:color w:val="000000"/>
                    <w:sz w:val="20"/>
                    <w:szCs w:val="20"/>
                    <w:u w:val="none"/>
                  </w:rPr>
                </w:rPrChange>
              </w:rPr>
            </w:pPr>
            <w:del w:id="4936" w:author="大猫TNT" w:date="2025-09-22T15:01:33Z">
              <w:r>
                <w:rPr>
                  <w:rFonts w:hint="eastAsia" w:ascii="宋体" w:hAnsi="宋体" w:eastAsia="宋体" w:cs="宋体"/>
                  <w:i w:val="0"/>
                  <w:iCs w:val="0"/>
                  <w:color w:val="0000FF"/>
                  <w:kern w:val="0"/>
                  <w:sz w:val="20"/>
                  <w:szCs w:val="20"/>
                  <w:u w:val="none"/>
                  <w:lang w:val="en-US" w:eastAsia="zh-CN" w:bidi="ar"/>
                  <w:rPrChange w:id="4937"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938"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6D079A4">
            <w:pPr>
              <w:keepNext w:val="0"/>
              <w:keepLines w:val="0"/>
              <w:widowControl/>
              <w:suppressLineNumbers w:val="0"/>
              <w:jc w:val="center"/>
              <w:textAlignment w:val="center"/>
              <w:rPr>
                <w:del w:id="4939" w:author="大猫TNT" w:date="2025-09-22T15:01:33Z"/>
                <w:rFonts w:hint="default" w:ascii="Segoe UI" w:hAnsi="Segoe UI" w:eastAsia="Segoe UI" w:cs="Segoe UI"/>
                <w:i w:val="0"/>
                <w:iCs w:val="0"/>
                <w:color w:val="0000FF"/>
                <w:sz w:val="20"/>
                <w:szCs w:val="20"/>
                <w:u w:val="none"/>
                <w:rPrChange w:id="4940" w:author="WYY" w:date="2025-07-25T07:09:31Z">
                  <w:rPr>
                    <w:del w:id="4941" w:author="大猫TNT" w:date="2025-09-22T15:01:33Z"/>
                    <w:rFonts w:hint="default" w:ascii="Segoe UI" w:hAnsi="Segoe UI" w:eastAsia="Segoe UI" w:cs="Segoe UI"/>
                    <w:i w:val="0"/>
                    <w:iCs w:val="0"/>
                    <w:color w:val="000000"/>
                    <w:sz w:val="20"/>
                    <w:szCs w:val="20"/>
                    <w:u w:val="none"/>
                  </w:rPr>
                </w:rPrChange>
              </w:rPr>
            </w:pPr>
            <w:del w:id="4942" w:author="大猫TNT" w:date="2025-09-22T15:01:33Z">
              <w:r>
                <w:rPr>
                  <w:rFonts w:hint="default" w:ascii="Segoe UI" w:hAnsi="Segoe UI" w:eastAsia="Segoe UI" w:cs="Segoe UI"/>
                  <w:i w:val="0"/>
                  <w:iCs w:val="0"/>
                  <w:color w:val="0000FF"/>
                  <w:kern w:val="0"/>
                  <w:sz w:val="20"/>
                  <w:szCs w:val="20"/>
                  <w:u w:val="none"/>
                  <w:lang w:val="en-US" w:eastAsia="zh-CN" w:bidi="ar"/>
                  <w:rPrChange w:id="4943" w:author="WYY" w:date="2025-07-25T07:09:31Z">
                    <w:rPr>
                      <w:rFonts w:hint="default" w:ascii="Segoe UI" w:hAnsi="Segoe UI" w:eastAsia="Segoe UI" w:cs="Segoe UI"/>
                      <w:i w:val="0"/>
                      <w:iCs w:val="0"/>
                      <w:color w:val="000000"/>
                      <w:kern w:val="0"/>
                      <w:sz w:val="20"/>
                      <w:szCs w:val="20"/>
                      <w:u w:val="none"/>
                      <w:lang w:val="en-US" w:eastAsia="zh-CN" w:bidi="ar"/>
                    </w:rPr>
                  </w:rPrChange>
                </w:rPr>
                <w:delText>16450.700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944"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592A48">
            <w:pPr>
              <w:keepNext w:val="0"/>
              <w:keepLines w:val="0"/>
              <w:widowControl/>
              <w:suppressLineNumbers w:val="0"/>
              <w:jc w:val="center"/>
              <w:textAlignment w:val="center"/>
              <w:rPr>
                <w:del w:id="4945" w:author="大猫TNT" w:date="2025-09-22T15:01:33Z"/>
                <w:rFonts w:hint="default" w:ascii="Segoe UI" w:hAnsi="Segoe UI" w:eastAsia="Segoe UI" w:cs="Segoe UI"/>
                <w:i w:val="0"/>
                <w:iCs w:val="0"/>
                <w:color w:val="0000FF"/>
                <w:sz w:val="18"/>
                <w:szCs w:val="18"/>
                <w:u w:val="none"/>
                <w:rPrChange w:id="4946" w:author="WYY" w:date="2025-07-25T07:09:31Z">
                  <w:rPr>
                    <w:del w:id="4947" w:author="大猫TNT" w:date="2025-09-22T15:01:33Z"/>
                    <w:rFonts w:hint="default" w:ascii="Segoe UI" w:hAnsi="Segoe UI" w:eastAsia="Segoe UI" w:cs="Segoe UI"/>
                    <w:i w:val="0"/>
                    <w:iCs w:val="0"/>
                    <w:color w:val="000000"/>
                    <w:sz w:val="18"/>
                    <w:szCs w:val="18"/>
                    <w:u w:val="none"/>
                  </w:rPr>
                </w:rPrChange>
              </w:rPr>
            </w:pPr>
            <w:del w:id="4948" w:author="大猫TNT" w:date="2025-09-22T15:01:33Z">
              <w:r>
                <w:rPr>
                  <w:rFonts w:hint="default" w:ascii="Segoe UI" w:hAnsi="Segoe UI" w:eastAsia="Segoe UI" w:cs="Segoe UI"/>
                  <w:i w:val="0"/>
                  <w:iCs w:val="0"/>
                  <w:color w:val="0000FF"/>
                  <w:kern w:val="0"/>
                  <w:sz w:val="18"/>
                  <w:szCs w:val="18"/>
                  <w:u w:val="none"/>
                  <w:lang w:val="en-US" w:eastAsia="zh-CN" w:bidi="ar"/>
                  <w:rPrChange w:id="4949" w:author="WYY" w:date="2025-07-25T07:09:31Z">
                    <w:rPr>
                      <w:rFonts w:hint="default" w:ascii="Segoe UI" w:hAnsi="Segoe UI" w:eastAsia="Segoe UI" w:cs="Segoe UI"/>
                      <w:i w:val="0"/>
                      <w:iCs w:val="0"/>
                      <w:color w:val="000000"/>
                      <w:kern w:val="0"/>
                      <w:sz w:val="18"/>
                      <w:szCs w:val="18"/>
                      <w:u w:val="none"/>
                      <w:lang w:val="en-US" w:eastAsia="zh-CN" w:bidi="ar"/>
                    </w:rPr>
                  </w:rPrChange>
                </w:rPr>
                <w:delText>0</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950"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0265F683">
            <w:pPr>
              <w:keepNext w:val="0"/>
              <w:keepLines w:val="0"/>
              <w:widowControl/>
              <w:suppressLineNumbers w:val="0"/>
              <w:jc w:val="center"/>
              <w:textAlignment w:val="center"/>
              <w:rPr>
                <w:del w:id="4951" w:author="大猫TNT" w:date="2025-09-22T15:01:33Z"/>
                <w:rFonts w:hint="default" w:ascii="Segoe UI" w:hAnsi="Segoe UI" w:eastAsia="Segoe UI" w:cs="Segoe UI"/>
                <w:i w:val="0"/>
                <w:iCs w:val="0"/>
                <w:color w:val="0000FF"/>
                <w:sz w:val="18"/>
                <w:szCs w:val="18"/>
                <w:u w:val="none"/>
                <w:rPrChange w:id="4952" w:author="WYY" w:date="2025-07-25T07:09:31Z">
                  <w:rPr>
                    <w:del w:id="4953" w:author="大猫TNT" w:date="2025-09-22T15:01:33Z"/>
                    <w:rFonts w:hint="default" w:ascii="Segoe UI" w:hAnsi="Segoe UI" w:eastAsia="Segoe UI" w:cs="Segoe UI"/>
                    <w:i w:val="0"/>
                    <w:iCs w:val="0"/>
                    <w:color w:val="000000"/>
                    <w:sz w:val="18"/>
                    <w:szCs w:val="18"/>
                    <w:u w:val="none"/>
                  </w:rPr>
                </w:rPrChange>
              </w:rPr>
            </w:pPr>
            <w:del w:id="4954" w:author="大猫TNT" w:date="2025-09-22T15:01:33Z">
              <w:r>
                <w:rPr>
                  <w:rFonts w:hint="default" w:ascii="Segoe UI" w:hAnsi="Segoe UI" w:eastAsia="Segoe UI" w:cs="Segoe UI"/>
                  <w:i w:val="0"/>
                  <w:iCs w:val="0"/>
                  <w:color w:val="0000FF"/>
                  <w:kern w:val="0"/>
                  <w:sz w:val="18"/>
                  <w:szCs w:val="18"/>
                  <w:u w:val="none"/>
                  <w:lang w:val="en-US" w:eastAsia="zh-CN" w:bidi="ar"/>
                  <w:rPrChange w:id="4955" w:author="WYY" w:date="2025-07-25T07:09:31Z">
                    <w:rPr>
                      <w:rFonts w:hint="default" w:ascii="Segoe UI" w:hAnsi="Segoe UI" w:eastAsia="Segoe UI" w:cs="Segoe UI"/>
                      <w:i w:val="0"/>
                      <w:iCs w:val="0"/>
                      <w:color w:val="000000"/>
                      <w:kern w:val="0"/>
                      <w:sz w:val="18"/>
                      <w:szCs w:val="18"/>
                      <w:u w:val="none"/>
                      <w:lang w:val="en-US" w:eastAsia="zh-CN" w:bidi="ar"/>
                    </w:rPr>
                  </w:rPrChange>
                </w:rPr>
                <w:delText>6580.28</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56"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2BEA0A">
            <w:pPr>
              <w:jc w:val="center"/>
              <w:rPr>
                <w:del w:id="4957" w:author="大猫TNT" w:date="2025-09-22T15:01:33Z"/>
                <w:rFonts w:hint="eastAsia" w:ascii="宋体" w:hAnsi="宋体" w:eastAsia="宋体" w:cs="宋体"/>
                <w:i w:val="0"/>
                <w:iCs w:val="0"/>
                <w:color w:val="0000FF"/>
                <w:sz w:val="20"/>
                <w:szCs w:val="20"/>
                <w:u w:val="none"/>
                <w:rPrChange w:id="4958" w:author="WYY" w:date="2025-07-25T07:09:31Z">
                  <w:rPr>
                    <w:del w:id="4959" w:author="大猫TNT" w:date="2025-09-22T15:01:33Z"/>
                    <w:rFonts w:hint="eastAsia" w:ascii="宋体" w:hAnsi="宋体" w:eastAsia="宋体" w:cs="宋体"/>
                    <w:i w:val="0"/>
                    <w:iCs w:val="0"/>
                    <w:color w:val="000000"/>
                    <w:sz w:val="20"/>
                    <w:szCs w:val="20"/>
                    <w:u w:val="none"/>
                  </w:rPr>
                </w:rPrChange>
              </w:rPr>
            </w:pPr>
          </w:p>
        </w:tc>
      </w:tr>
      <w:tr w14:paraId="649F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61" w:author="大猫TNT" w:date="2025-08-22T09:55: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700" w:hRule="atLeast"/>
          <w:jc w:val="center"/>
          <w:del w:id="4960" w:author="大猫TNT" w:date="2025-09-22T15:01:33Z"/>
          <w:trPrChange w:id="4961" w:author="大猫TNT" w:date="2025-08-22T09:55:22Z">
            <w:trPr>
              <w:trHeight w:val="700" w:hRule="atLeast"/>
              <w:jc w:val="center"/>
            </w:trPr>
          </w:trPrChange>
        </w:trPr>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Change w:id="4962" w:author="大猫TNT" w:date="2025-08-22T09:55:22Z">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38C866">
            <w:pPr>
              <w:keepNext w:val="0"/>
              <w:keepLines w:val="0"/>
              <w:widowControl/>
              <w:suppressLineNumbers w:val="0"/>
              <w:jc w:val="center"/>
              <w:textAlignment w:val="center"/>
              <w:rPr>
                <w:del w:id="4963" w:author="大猫TNT" w:date="2025-09-22T15:01:33Z"/>
                <w:rFonts w:hint="eastAsia" w:ascii="宋体" w:hAnsi="宋体" w:eastAsia="宋体" w:cs="宋体"/>
                <w:i w:val="0"/>
                <w:iCs w:val="0"/>
                <w:color w:val="0000FF"/>
                <w:sz w:val="20"/>
                <w:szCs w:val="20"/>
                <w:u w:val="none"/>
                <w:rPrChange w:id="4964" w:author="WYY" w:date="2025-07-25T07:09:31Z">
                  <w:rPr>
                    <w:del w:id="4965" w:author="大猫TNT" w:date="2025-09-22T15:01:33Z"/>
                    <w:rFonts w:hint="eastAsia" w:ascii="宋体" w:hAnsi="宋体" w:eastAsia="宋体" w:cs="宋体"/>
                    <w:i w:val="0"/>
                    <w:iCs w:val="0"/>
                    <w:color w:val="000000"/>
                    <w:sz w:val="20"/>
                    <w:szCs w:val="20"/>
                    <w:u w:val="none"/>
                  </w:rPr>
                </w:rPrChange>
              </w:rPr>
            </w:pPr>
            <w:del w:id="4966" w:author="大猫TNT" w:date="2025-09-22T15:01:33Z">
              <w:r>
                <w:rPr>
                  <w:rFonts w:hint="eastAsia" w:ascii="宋体" w:hAnsi="宋体" w:eastAsia="宋体" w:cs="宋体"/>
                  <w:i w:val="0"/>
                  <w:iCs w:val="0"/>
                  <w:color w:val="0000FF"/>
                  <w:kern w:val="0"/>
                  <w:sz w:val="20"/>
                  <w:szCs w:val="20"/>
                  <w:u w:val="none"/>
                  <w:lang w:val="en-US" w:eastAsia="zh-CN" w:bidi="ar"/>
                  <w:rPrChange w:id="4967" w:author="WYY" w:date="2025-07-25T07:09:31Z">
                    <w:rPr>
                      <w:rFonts w:hint="eastAsia" w:ascii="宋体" w:hAnsi="宋体" w:eastAsia="宋体" w:cs="宋体"/>
                      <w:i w:val="0"/>
                      <w:iCs w:val="0"/>
                      <w:color w:val="000000"/>
                      <w:kern w:val="0"/>
                      <w:sz w:val="20"/>
                      <w:szCs w:val="20"/>
                      <w:u w:val="none"/>
                      <w:lang w:val="en-US" w:eastAsia="zh-CN" w:bidi="ar"/>
                    </w:rPr>
                  </w:rPrChange>
                </w:rPr>
                <w:delText>毛细管护理液</w:delText>
              </w:r>
            </w:del>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Change w:id="4968" w:author="大猫TNT" w:date="2025-08-22T09:55:22Z">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56225E">
            <w:pPr>
              <w:keepNext w:val="0"/>
              <w:keepLines w:val="0"/>
              <w:widowControl/>
              <w:suppressLineNumbers w:val="0"/>
              <w:jc w:val="center"/>
              <w:textAlignment w:val="center"/>
              <w:rPr>
                <w:del w:id="4969" w:author="大猫TNT" w:date="2025-09-22T15:01:33Z"/>
                <w:rFonts w:hint="default" w:ascii="Segoe UI" w:hAnsi="Segoe UI" w:eastAsia="Segoe UI" w:cs="Segoe UI"/>
                <w:i w:val="0"/>
                <w:iCs w:val="0"/>
                <w:color w:val="0000FF"/>
                <w:sz w:val="20"/>
                <w:szCs w:val="20"/>
                <w:u w:val="none"/>
                <w:rPrChange w:id="4970" w:author="WYY" w:date="2025-07-25T07:09:31Z">
                  <w:rPr>
                    <w:del w:id="4971" w:author="大猫TNT" w:date="2025-09-22T15:01:33Z"/>
                    <w:rFonts w:hint="default" w:ascii="Segoe UI" w:hAnsi="Segoe UI" w:eastAsia="Segoe UI" w:cs="Segoe UI"/>
                    <w:i w:val="0"/>
                    <w:iCs w:val="0"/>
                    <w:color w:val="000000"/>
                    <w:sz w:val="20"/>
                    <w:szCs w:val="20"/>
                    <w:u w:val="none"/>
                  </w:rPr>
                </w:rPrChange>
              </w:rPr>
            </w:pPr>
            <w:del w:id="4972" w:author="大猫TNT" w:date="2025-09-22T15:01:33Z">
              <w:r>
                <w:rPr>
                  <w:rFonts w:hint="default" w:ascii="Segoe UI" w:hAnsi="Segoe UI" w:eastAsia="Segoe UI" w:cs="Segoe UI"/>
                  <w:i w:val="0"/>
                  <w:iCs w:val="0"/>
                  <w:color w:val="0000FF"/>
                  <w:kern w:val="0"/>
                  <w:sz w:val="20"/>
                  <w:szCs w:val="20"/>
                  <w:u w:val="none"/>
                  <w:lang w:val="en-US" w:eastAsia="zh-CN" w:bidi="ar"/>
                  <w:rPrChange w:id="4973" w:author="WYY" w:date="2025-07-25T07:09:31Z">
                    <w:rPr>
                      <w:rFonts w:hint="default" w:ascii="Segoe UI" w:hAnsi="Segoe UI" w:eastAsia="Segoe UI" w:cs="Segoe UI"/>
                      <w:i w:val="0"/>
                      <w:iCs w:val="0"/>
                      <w:color w:val="000000"/>
                      <w:kern w:val="0"/>
                      <w:sz w:val="20"/>
                      <w:szCs w:val="20"/>
                      <w:u w:val="none"/>
                      <w:lang w:val="en-US" w:eastAsia="zh-CN" w:bidi="ar"/>
                    </w:rPr>
                  </w:rPrChange>
                </w:rPr>
                <w:delText>25ml/</w:delText>
              </w:r>
            </w:del>
            <w:del w:id="4974" w:author="大猫TNT" w:date="2025-09-22T15:01:33Z">
              <w:r>
                <w:rPr>
                  <w:rFonts w:hint="eastAsia" w:ascii="宋体" w:hAnsi="宋体" w:eastAsia="宋体" w:cs="宋体"/>
                  <w:i w:val="0"/>
                  <w:iCs w:val="0"/>
                  <w:color w:val="0000FF"/>
                  <w:kern w:val="0"/>
                  <w:sz w:val="20"/>
                  <w:szCs w:val="20"/>
                  <w:u w:val="none"/>
                  <w:lang w:val="en-US" w:eastAsia="zh-CN" w:bidi="ar"/>
                  <w:rPrChange w:id="4975"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Change w:id="4976" w:author="大猫TNT" w:date="2025-08-22T09:55:22Z">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FF1FC8">
            <w:pPr>
              <w:keepNext w:val="0"/>
              <w:keepLines w:val="0"/>
              <w:widowControl/>
              <w:suppressLineNumbers w:val="0"/>
              <w:jc w:val="center"/>
              <w:textAlignment w:val="center"/>
              <w:rPr>
                <w:del w:id="4977" w:author="大猫TNT" w:date="2025-09-22T15:01:33Z"/>
                <w:rFonts w:hint="eastAsia" w:ascii="宋体" w:hAnsi="宋体" w:eastAsia="宋体" w:cs="宋体"/>
                <w:i w:val="0"/>
                <w:iCs w:val="0"/>
                <w:color w:val="0000FF"/>
                <w:sz w:val="20"/>
                <w:szCs w:val="20"/>
                <w:u w:val="none"/>
                <w:rPrChange w:id="4978" w:author="WYY" w:date="2025-07-25T07:09:31Z">
                  <w:rPr>
                    <w:del w:id="4979" w:author="大猫TNT" w:date="2025-09-22T15:01:33Z"/>
                    <w:rFonts w:hint="eastAsia" w:ascii="宋体" w:hAnsi="宋体" w:eastAsia="宋体" w:cs="宋体"/>
                    <w:i w:val="0"/>
                    <w:iCs w:val="0"/>
                    <w:color w:val="000000"/>
                    <w:sz w:val="20"/>
                    <w:szCs w:val="20"/>
                    <w:u w:val="none"/>
                  </w:rPr>
                </w:rPrChange>
              </w:rPr>
            </w:pPr>
            <w:del w:id="4980" w:author="大猫TNT" w:date="2025-09-22T15:01:33Z">
              <w:r>
                <w:rPr>
                  <w:rFonts w:hint="eastAsia" w:ascii="宋体" w:hAnsi="宋体" w:eastAsia="宋体" w:cs="宋体"/>
                  <w:i w:val="0"/>
                  <w:iCs w:val="0"/>
                  <w:color w:val="0000FF"/>
                  <w:kern w:val="0"/>
                  <w:sz w:val="20"/>
                  <w:szCs w:val="20"/>
                  <w:u w:val="none"/>
                  <w:lang w:val="en-US" w:eastAsia="zh-CN" w:bidi="ar"/>
                  <w:rPrChange w:id="4981" w:author="WYY" w:date="2025-07-25T07:09:31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Change w:id="4982" w:author="大猫TNT" w:date="2025-08-22T09:55:22Z">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D22596">
            <w:pPr>
              <w:keepNext w:val="0"/>
              <w:keepLines w:val="0"/>
              <w:widowControl/>
              <w:suppressLineNumbers w:val="0"/>
              <w:jc w:val="center"/>
              <w:textAlignment w:val="center"/>
              <w:rPr>
                <w:del w:id="4983" w:author="大猫TNT" w:date="2025-09-22T15:01:33Z"/>
                <w:rFonts w:hint="default" w:ascii="Segoe UI" w:hAnsi="Segoe UI" w:eastAsia="Segoe UI" w:cs="Segoe UI"/>
                <w:i w:val="0"/>
                <w:iCs w:val="0"/>
                <w:color w:val="0000FF"/>
                <w:sz w:val="20"/>
                <w:szCs w:val="20"/>
                <w:u w:val="none"/>
                <w:rPrChange w:id="4984" w:author="WYY" w:date="2025-07-25T07:09:31Z">
                  <w:rPr>
                    <w:del w:id="4985" w:author="大猫TNT" w:date="2025-09-22T15:01:33Z"/>
                    <w:rFonts w:hint="default" w:ascii="Segoe UI" w:hAnsi="Segoe UI" w:eastAsia="Segoe UI" w:cs="Segoe UI"/>
                    <w:i w:val="0"/>
                    <w:iCs w:val="0"/>
                    <w:color w:val="000000"/>
                    <w:sz w:val="20"/>
                    <w:szCs w:val="20"/>
                    <w:u w:val="none"/>
                  </w:rPr>
                </w:rPrChange>
              </w:rPr>
            </w:pPr>
            <w:del w:id="4986" w:author="大猫TNT" w:date="2025-09-22T15:01:33Z">
              <w:r>
                <w:rPr>
                  <w:rFonts w:hint="default" w:ascii="Segoe UI" w:hAnsi="Segoe UI" w:eastAsia="Segoe UI" w:cs="Segoe UI"/>
                  <w:i w:val="0"/>
                  <w:iCs w:val="0"/>
                  <w:color w:val="0000FF"/>
                  <w:kern w:val="0"/>
                  <w:sz w:val="20"/>
                  <w:szCs w:val="20"/>
                  <w:u w:val="none"/>
                  <w:lang w:val="en-US" w:eastAsia="zh-CN" w:bidi="ar"/>
                  <w:rPrChange w:id="4987" w:author="WYY" w:date="2025-07-25T07:09:31Z">
                    <w:rPr>
                      <w:rFonts w:hint="default" w:ascii="Segoe UI" w:hAnsi="Segoe UI" w:eastAsia="Segoe UI" w:cs="Segoe UI"/>
                      <w:i w:val="0"/>
                      <w:iCs w:val="0"/>
                      <w:color w:val="000000"/>
                      <w:kern w:val="0"/>
                      <w:sz w:val="20"/>
                      <w:szCs w:val="20"/>
                      <w:u w:val="none"/>
                      <w:lang w:val="en-US" w:eastAsia="zh-CN" w:bidi="ar"/>
                    </w:rPr>
                  </w:rPrChange>
                </w:rPr>
                <w:delText>1165.820</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Change w:id="4988" w:author="大猫TNT" w:date="2025-08-22T09:55:22Z">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A61828">
            <w:pPr>
              <w:keepNext w:val="0"/>
              <w:keepLines w:val="0"/>
              <w:widowControl/>
              <w:suppressLineNumbers w:val="0"/>
              <w:jc w:val="center"/>
              <w:textAlignment w:val="center"/>
              <w:rPr>
                <w:del w:id="4989" w:author="大猫TNT" w:date="2025-09-22T15:01:33Z"/>
                <w:rFonts w:hint="default" w:ascii="Segoe UI" w:hAnsi="Segoe UI" w:eastAsia="Segoe UI" w:cs="Segoe UI"/>
                <w:i w:val="0"/>
                <w:iCs w:val="0"/>
                <w:color w:val="0000FF"/>
                <w:sz w:val="18"/>
                <w:szCs w:val="18"/>
                <w:u w:val="none"/>
                <w:rPrChange w:id="4990" w:author="WYY" w:date="2025-07-25T07:09:31Z">
                  <w:rPr>
                    <w:del w:id="4991" w:author="大猫TNT" w:date="2025-09-22T15:01:33Z"/>
                    <w:rFonts w:hint="default" w:ascii="Segoe UI" w:hAnsi="Segoe UI" w:eastAsia="Segoe UI" w:cs="Segoe UI"/>
                    <w:i w:val="0"/>
                    <w:iCs w:val="0"/>
                    <w:color w:val="000000"/>
                    <w:sz w:val="18"/>
                    <w:szCs w:val="18"/>
                    <w:u w:val="none"/>
                  </w:rPr>
                </w:rPrChange>
              </w:rPr>
            </w:pPr>
            <w:del w:id="4992" w:author="大猫TNT" w:date="2025-09-22T15:01:33Z">
              <w:r>
                <w:rPr>
                  <w:rFonts w:hint="default" w:ascii="Segoe UI" w:hAnsi="Segoe UI" w:eastAsia="Segoe UI" w:cs="Segoe UI"/>
                  <w:i w:val="0"/>
                  <w:iCs w:val="0"/>
                  <w:color w:val="0000FF"/>
                  <w:kern w:val="0"/>
                  <w:sz w:val="18"/>
                  <w:szCs w:val="18"/>
                  <w:u w:val="none"/>
                  <w:lang w:val="en-US" w:eastAsia="zh-CN" w:bidi="ar"/>
                  <w:rPrChange w:id="4993" w:author="WYY" w:date="2025-07-25T07:09:31Z">
                    <w:rPr>
                      <w:rFonts w:hint="default" w:ascii="Segoe UI" w:hAnsi="Segoe UI" w:eastAsia="Segoe UI" w:cs="Segoe UI"/>
                      <w:i w:val="0"/>
                      <w:iCs w:val="0"/>
                      <w:color w:val="000000"/>
                      <w:kern w:val="0"/>
                      <w:sz w:val="18"/>
                      <w:szCs w:val="18"/>
                      <w:u w:val="none"/>
                      <w:lang w:val="en-US" w:eastAsia="zh-CN" w:bidi="ar"/>
                    </w:rPr>
                  </w:rPrChange>
                </w:rPr>
                <w:delText>1</w:delText>
              </w:r>
            </w:del>
          </w:p>
        </w:tc>
        <w:tc>
          <w:tcPr>
            <w:tcW w:w="1432" w:type="dxa"/>
            <w:tcBorders>
              <w:top w:val="single" w:color="000000" w:sz="4" w:space="0"/>
              <w:left w:val="single" w:color="000000" w:sz="4" w:space="0"/>
              <w:bottom w:val="single" w:color="000000" w:sz="4" w:space="0"/>
              <w:right w:val="nil"/>
            </w:tcBorders>
            <w:shd w:val="clear" w:color="auto" w:fill="auto"/>
            <w:vAlign w:val="center"/>
            <w:tcPrChange w:id="4994" w:author="大猫TNT" w:date="2025-08-22T09:55:22Z">
              <w:tcPr>
                <w:tcW w:w="1432" w:type="dxa"/>
                <w:tcBorders>
                  <w:top w:val="single" w:color="000000" w:sz="4" w:space="0"/>
                  <w:left w:val="single" w:color="000000" w:sz="4" w:space="0"/>
                  <w:bottom w:val="single" w:color="000000" w:sz="4" w:space="0"/>
                  <w:right w:val="nil"/>
                </w:tcBorders>
                <w:shd w:val="clear" w:color="auto" w:fill="auto"/>
                <w:vAlign w:val="center"/>
              </w:tcPr>
            </w:tcPrChange>
          </w:tcPr>
          <w:p w14:paraId="53CFC77F">
            <w:pPr>
              <w:keepNext w:val="0"/>
              <w:keepLines w:val="0"/>
              <w:widowControl/>
              <w:suppressLineNumbers w:val="0"/>
              <w:jc w:val="center"/>
              <w:textAlignment w:val="center"/>
              <w:rPr>
                <w:del w:id="4995" w:author="大猫TNT" w:date="2025-09-22T15:01:33Z"/>
                <w:rFonts w:hint="default" w:ascii="Segoe UI" w:hAnsi="Segoe UI" w:eastAsia="Segoe UI" w:cs="Segoe UI"/>
                <w:i w:val="0"/>
                <w:iCs w:val="0"/>
                <w:color w:val="0000FF"/>
                <w:sz w:val="18"/>
                <w:szCs w:val="18"/>
                <w:u w:val="none"/>
                <w:rPrChange w:id="4996" w:author="WYY" w:date="2025-07-25T07:09:31Z">
                  <w:rPr>
                    <w:del w:id="4997" w:author="大猫TNT" w:date="2025-09-22T15:01:33Z"/>
                    <w:rFonts w:hint="default" w:ascii="Segoe UI" w:hAnsi="Segoe UI" w:eastAsia="Segoe UI" w:cs="Segoe UI"/>
                    <w:i w:val="0"/>
                    <w:iCs w:val="0"/>
                    <w:color w:val="000000"/>
                    <w:sz w:val="18"/>
                    <w:szCs w:val="18"/>
                    <w:u w:val="none"/>
                  </w:rPr>
                </w:rPrChange>
              </w:rPr>
            </w:pPr>
            <w:del w:id="4998" w:author="大猫TNT" w:date="2025-09-22T15:01:33Z">
              <w:r>
                <w:rPr>
                  <w:rFonts w:hint="default" w:ascii="Segoe UI" w:hAnsi="Segoe UI" w:eastAsia="Segoe UI" w:cs="Segoe UI"/>
                  <w:i w:val="0"/>
                  <w:iCs w:val="0"/>
                  <w:color w:val="0000FF"/>
                  <w:kern w:val="0"/>
                  <w:sz w:val="18"/>
                  <w:szCs w:val="18"/>
                  <w:u w:val="none"/>
                  <w:lang w:val="en-US" w:eastAsia="zh-CN" w:bidi="ar"/>
                  <w:rPrChange w:id="4999" w:author="WYY" w:date="2025-07-25T07:09:31Z">
                    <w:rPr>
                      <w:rFonts w:hint="default" w:ascii="Segoe UI" w:hAnsi="Segoe UI" w:eastAsia="Segoe UI" w:cs="Segoe UI"/>
                      <w:i w:val="0"/>
                      <w:iCs w:val="0"/>
                      <w:color w:val="000000"/>
                      <w:kern w:val="0"/>
                      <w:sz w:val="18"/>
                      <w:szCs w:val="18"/>
                      <w:u w:val="none"/>
                      <w:lang w:val="en-US" w:eastAsia="zh-CN" w:bidi="ar"/>
                    </w:rPr>
                  </w:rPrChange>
                </w:rPr>
                <w:delText>1165.82</w:delText>
              </w:r>
            </w:del>
          </w:p>
        </w:tc>
        <w:tc>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00" w:author="大猫TNT" w:date="2025-08-22T09:55:22Z">
              <w:tcPr>
                <w:tcW w:w="4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078B2B">
            <w:pPr>
              <w:jc w:val="center"/>
              <w:rPr>
                <w:del w:id="5001" w:author="大猫TNT" w:date="2025-09-22T15:01:33Z"/>
                <w:rFonts w:hint="eastAsia" w:ascii="宋体" w:hAnsi="宋体" w:eastAsia="宋体" w:cs="宋体"/>
                <w:i w:val="0"/>
                <w:iCs w:val="0"/>
                <w:color w:val="0000FF"/>
                <w:sz w:val="20"/>
                <w:szCs w:val="20"/>
                <w:u w:val="none"/>
                <w:rPrChange w:id="5002" w:author="WYY" w:date="2025-07-25T07:09:31Z">
                  <w:rPr>
                    <w:del w:id="5003" w:author="大猫TNT" w:date="2025-09-22T15:01:33Z"/>
                    <w:rFonts w:hint="eastAsia" w:ascii="宋体" w:hAnsi="宋体" w:eastAsia="宋体" w:cs="宋体"/>
                    <w:i w:val="0"/>
                    <w:iCs w:val="0"/>
                    <w:color w:val="000000"/>
                    <w:sz w:val="20"/>
                    <w:szCs w:val="20"/>
                    <w:u w:val="none"/>
                  </w:rPr>
                </w:rPrChange>
              </w:rPr>
            </w:pPr>
          </w:p>
        </w:tc>
      </w:tr>
    </w:tbl>
    <w:p w14:paraId="0797BF8B">
      <w:pPr>
        <w:pStyle w:val="17"/>
        <w:ind w:left="0" w:leftChars="0" w:firstLine="0" w:firstLineChars="0"/>
        <w:rPr>
          <w:color w:val="auto"/>
          <w:highlight w:val="none"/>
        </w:rPr>
      </w:pPr>
      <w:del w:id="5004" w:author="大猫TNT" w:date="2025-09-22T15:01:33Z">
        <w:r>
          <w:rPr>
            <w:rFonts w:hint="eastAsia" w:ascii="宋体" w:hAnsi="宋体" w:cs="宋体"/>
            <w:i w:val="0"/>
            <w:iCs w:val="0"/>
            <w:color w:val="000000"/>
            <w:kern w:val="0"/>
            <w:sz w:val="24"/>
            <w:szCs w:val="24"/>
            <w:u w:val="none"/>
            <w:lang w:val="en-US" w:eastAsia="zh-CN" w:bidi="ar"/>
          </w:rPr>
          <w:delText>；（（</w:delText>
        </w:r>
      </w:del>
      <w:del w:id="5005" w:author="大猫TNT" w:date="2025-09-22T15:01:33Z">
        <w:r>
          <w:rPr>
            <w:rStyle w:val="133"/>
            <w:lang w:val="en-US" w:eastAsia="zh-CN" w:bidi="ar"/>
          </w:rPr>
          <w:delText>；</w:delText>
        </w:r>
      </w:del>
      <w:del w:id="5006" w:author="大猫TNT" w:date="2025-09-22T15:01:33Z">
        <w:r>
          <w:rPr>
            <w:rFonts w:hint="eastAsia" w:ascii="宋体" w:hAnsi="宋体" w:cs="宋体"/>
            <w:i w:val="0"/>
            <w:iCs w:val="0"/>
            <w:color w:val="000000"/>
            <w:kern w:val="0"/>
            <w:sz w:val="24"/>
            <w:szCs w:val="24"/>
            <w:u w:val="none"/>
            <w:lang w:val="en-US" w:eastAsia="zh-CN" w:bidi="ar"/>
          </w:rPr>
          <w:delText>；</w:delText>
        </w:r>
      </w:del>
      <w:del w:id="5007" w:author="大猫TNT" w:date="2025-09-22T15:01:33Z">
        <w:r>
          <w:rPr>
            <w:rStyle w:val="133"/>
            <w:lang w:val="en-US" w:eastAsia="zh-CN" w:bidi="ar"/>
          </w:rPr>
          <w:delText>；</w:delText>
        </w:r>
      </w:del>
      <w:del w:id="5008" w:author="大猫TNT" w:date="2025-09-22T15:01:33Z">
        <w:r>
          <w:rPr>
            <w:rFonts w:hint="eastAsia" w:ascii="宋体" w:hAnsi="宋体" w:cs="宋体"/>
            <w:i w:val="0"/>
            <w:iCs w:val="0"/>
            <w:color w:val="000000"/>
            <w:kern w:val="0"/>
            <w:sz w:val="24"/>
            <w:szCs w:val="24"/>
            <w:u w:val="none"/>
            <w:lang w:val="en-US" w:eastAsia="zh-CN" w:bidi="ar"/>
          </w:rPr>
          <w:delText>；（</w:delText>
        </w:r>
      </w:del>
      <w:del w:id="5009" w:author="大猫TNT" w:date="2025-09-22T15:01:33Z">
        <w:r>
          <w:rPr>
            <w:rFonts w:hint="eastAsia" w:ascii="微软雅黑" w:hAnsi="微软雅黑" w:eastAsia="微软雅黑" w:cs="微软雅黑"/>
            <w:i w:val="0"/>
            <w:iCs w:val="0"/>
            <w:color w:val="000000"/>
            <w:kern w:val="0"/>
            <w:sz w:val="24"/>
            <w:szCs w:val="24"/>
            <w:u w:val="none"/>
            <w:lang w:val="en-US" w:eastAsia="zh-CN" w:bidi="ar"/>
          </w:rPr>
          <w:delText>；</w:delText>
        </w:r>
      </w:del>
      <w:del w:id="5010" w:author="大猫TNT" w:date="2025-09-22T15:01:33Z">
        <w:r>
          <w:rPr>
            <w:rFonts w:hint="eastAsia" w:ascii="宋体" w:hAnsi="宋体" w:cs="宋体"/>
            <w:i w:val="0"/>
            <w:iCs w:val="0"/>
            <w:color w:val="000000"/>
            <w:kern w:val="0"/>
            <w:sz w:val="24"/>
            <w:szCs w:val="24"/>
            <w:u w:val="none"/>
            <w:lang w:val="en-US" w:eastAsia="zh-CN" w:bidi="ar"/>
          </w:rPr>
          <w:delText>；（）（）</w:delText>
        </w:r>
      </w:del>
      <w:del w:id="5011" w:author="大猫TNT" w:date="2025-09-22T15:01:33Z">
        <w:r>
          <w:rPr>
            <w:rStyle w:val="133"/>
            <w:lang w:val="en-US" w:eastAsia="zh-CN" w:bidi="ar"/>
          </w:rPr>
          <w:delText>；</w:delText>
        </w:r>
      </w:del>
      <w:del w:id="5012" w:author="大猫TNT" w:date="2025-09-22T15:01:33Z">
        <w:r>
          <w:rPr>
            <w:rFonts w:hint="eastAsia" w:ascii="宋体" w:hAnsi="宋体" w:cs="宋体"/>
            <w:i w:val="0"/>
            <w:iCs w:val="0"/>
            <w:color w:val="000000"/>
            <w:kern w:val="0"/>
            <w:sz w:val="24"/>
            <w:szCs w:val="24"/>
            <w:u w:val="none"/>
            <w:lang w:val="en-US" w:eastAsia="zh-CN" w:bidi="ar"/>
          </w:rPr>
          <w:delText>；</w:delText>
        </w:r>
      </w:del>
      <w:del w:id="5013" w:author="大猫TNT" w:date="2025-09-22T15:01:33Z">
        <w:r>
          <w:rPr>
            <w:rStyle w:val="133"/>
            <w:lang w:val="en-US" w:eastAsia="zh-CN" w:bidi="ar"/>
          </w:rPr>
          <w:delText>；</w:delText>
        </w:r>
      </w:del>
      <w:del w:id="5014" w:author="大猫TNT" w:date="2025-09-22T15:01:33Z">
        <w:r>
          <w:rPr>
            <w:rFonts w:hint="eastAsia" w:ascii="宋体" w:hAnsi="宋体" w:cs="宋体"/>
            <w:i w:val="0"/>
            <w:iCs w:val="0"/>
            <w:color w:val="000000"/>
            <w:kern w:val="0"/>
            <w:sz w:val="24"/>
            <w:szCs w:val="24"/>
            <w:u w:val="none"/>
            <w:lang w:val="en-US" w:eastAsia="zh-CN" w:bidi="ar"/>
          </w:rPr>
          <w:delText>；（（（（（</w:delText>
        </w:r>
      </w:del>
    </w:p>
    <w:p w14:paraId="1D38FDC2">
      <w:pPr>
        <w:widowControl/>
        <w:spacing w:line="360" w:lineRule="exact"/>
        <w:ind w:firstLine="562" w:firstLineChars="200"/>
        <w:jc w:val="center"/>
        <w:rPr>
          <w:ins w:id="5015" w:author="大猫TNT" w:date="2025-09-25T11:09:09Z"/>
          <w:rFonts w:hint="eastAsia" w:ascii="宋体" w:hAnsi="宋体" w:cs="宋体"/>
          <w:b/>
          <w:color w:val="auto"/>
          <w:kern w:val="0"/>
          <w:sz w:val="28"/>
          <w:szCs w:val="28"/>
          <w:highlight w:val="none"/>
          <w:lang w:val="en-US" w:eastAsia="zh-CN"/>
        </w:rPr>
      </w:pPr>
      <w:del w:id="5016" w:author="大猫TNT" w:date="2025-09-25T11:09:03Z">
        <w:r>
          <w:rPr>
            <w:rFonts w:hint="eastAsia" w:ascii="宋体" w:hAnsi="宋体" w:cs="宋体"/>
            <w:b/>
            <w:color w:val="auto"/>
            <w:kern w:val="0"/>
            <w:sz w:val="28"/>
            <w:szCs w:val="28"/>
            <w:highlight w:val="none"/>
            <w:lang w:val="en-US" w:eastAsia="zh-CN"/>
          </w:rPr>
          <w:delText xml:space="preserve"> </w:delText>
        </w:r>
      </w:del>
      <w:del w:id="5017" w:author="大猫TNT" w:date="2025-09-25T11:09:04Z">
        <w:r>
          <w:rPr>
            <w:rFonts w:hint="eastAsia" w:ascii="宋体" w:hAnsi="宋体" w:cs="宋体"/>
            <w:b/>
            <w:color w:val="auto"/>
            <w:kern w:val="0"/>
            <w:sz w:val="28"/>
            <w:szCs w:val="28"/>
            <w:highlight w:val="none"/>
            <w:lang w:val="en-US" w:eastAsia="zh-CN"/>
          </w:rPr>
          <w:delText xml:space="preserve"> </w:delText>
        </w:r>
      </w:del>
    </w:p>
    <w:p w14:paraId="3B6ABBE6">
      <w:pPr>
        <w:widowControl/>
        <w:spacing w:line="360" w:lineRule="exact"/>
        <w:ind w:firstLine="562" w:firstLineChars="200"/>
        <w:jc w:val="center"/>
        <w:rPr>
          <w:ins w:id="5018" w:author="大猫TNT" w:date="2025-09-25T11:09:09Z"/>
          <w:rFonts w:hint="eastAsia" w:ascii="宋体" w:hAnsi="宋体" w:cs="宋体"/>
          <w:b/>
          <w:color w:val="auto"/>
          <w:kern w:val="0"/>
          <w:sz w:val="28"/>
          <w:szCs w:val="28"/>
          <w:highlight w:val="none"/>
          <w:lang w:val="en-US" w:eastAsia="zh-CN"/>
        </w:rPr>
      </w:pPr>
    </w:p>
    <w:p w14:paraId="514C1B17">
      <w:pPr>
        <w:widowControl/>
        <w:spacing w:line="360" w:lineRule="exact"/>
        <w:ind w:firstLine="562" w:firstLineChars="200"/>
        <w:jc w:val="center"/>
        <w:rPr>
          <w:ins w:id="5019" w:author="大猫TNT" w:date="2025-09-25T11:10:00Z"/>
          <w:rFonts w:hint="eastAsia" w:ascii="宋体" w:hAnsi="宋体" w:cs="宋体"/>
          <w:b/>
          <w:color w:val="auto"/>
          <w:kern w:val="0"/>
          <w:sz w:val="28"/>
          <w:szCs w:val="28"/>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37765089">
      <w:pPr>
        <w:pStyle w:val="2"/>
        <w:rPr>
          <w:ins w:id="5020" w:author="大猫TNT" w:date="2025-09-25T11:09:10Z"/>
          <w:rFonts w:hint="eastAsia"/>
          <w:lang w:val="en-US" w:eastAsia="zh-CN"/>
        </w:rPr>
      </w:pPr>
    </w:p>
    <w:p w14:paraId="4B8DF9F5">
      <w:pPr>
        <w:widowControl/>
        <w:spacing w:line="360" w:lineRule="exact"/>
        <w:ind w:firstLine="0" w:firstLineChars="0"/>
        <w:jc w:val="both"/>
        <w:rPr>
          <w:del w:id="5022" w:author="大猫TNT" w:date="2025-09-25T11:09:19Z"/>
          <w:rFonts w:hint="eastAsia" w:ascii="宋体" w:hAnsi="宋体" w:cs="宋体"/>
          <w:b/>
          <w:color w:val="auto"/>
          <w:kern w:val="0"/>
          <w:sz w:val="28"/>
          <w:szCs w:val="28"/>
          <w:highlight w:val="none"/>
        </w:rPr>
        <w:pPrChange w:id="5021" w:author="大猫TNT" w:date="2025-09-25T11:10:07Z">
          <w:pPr>
            <w:widowControl/>
            <w:spacing w:line="360" w:lineRule="exact"/>
            <w:ind w:firstLine="562" w:firstLineChars="200"/>
            <w:jc w:val="center"/>
          </w:pPr>
        </w:pPrChange>
      </w:pPr>
      <w:del w:id="5023" w:author="大猫TNT" w:date="2025-09-25T11:10:06Z">
        <w:r>
          <w:rPr>
            <w:rFonts w:hint="eastAsia" w:ascii="宋体" w:hAnsi="宋体" w:cs="宋体"/>
            <w:b/>
            <w:color w:val="auto"/>
            <w:kern w:val="0"/>
            <w:sz w:val="28"/>
            <w:szCs w:val="28"/>
            <w:highlight w:val="none"/>
            <w:lang w:val="en-US" w:eastAsia="zh-CN"/>
          </w:rPr>
          <w:delText xml:space="preserve">  </w:delText>
        </w:r>
      </w:del>
    </w:p>
    <w:p w14:paraId="780EE30E">
      <w:pPr>
        <w:widowControl/>
        <w:spacing w:line="360" w:lineRule="exact"/>
        <w:ind w:firstLine="0" w:firstLineChars="0"/>
        <w:jc w:val="both"/>
        <w:rPr>
          <w:del w:id="5024" w:author="大猫TNT" w:date="2025-09-25T11:10:14Z"/>
          <w:rFonts w:hint="eastAsia" w:ascii="宋体" w:hAnsi="宋体" w:cs="宋体"/>
          <w:b/>
          <w:color w:val="auto"/>
          <w:kern w:val="0"/>
          <w:sz w:val="28"/>
          <w:szCs w:val="28"/>
          <w:highlight w:val="none"/>
        </w:rPr>
      </w:pPr>
    </w:p>
    <w:p w14:paraId="5FB9A3FE">
      <w:pPr>
        <w:widowControl/>
        <w:spacing w:line="360" w:lineRule="exact"/>
        <w:ind w:firstLine="0" w:firstLineChars="0"/>
        <w:jc w:val="both"/>
        <w:rPr>
          <w:rFonts w:hint="eastAsia" w:ascii="宋体" w:hAnsi="宋体" w:cs="宋体"/>
          <w:b/>
          <w:color w:val="auto"/>
          <w:kern w:val="0"/>
          <w:sz w:val="28"/>
          <w:szCs w:val="28"/>
          <w:highlight w:val="none"/>
        </w:rPr>
      </w:pPr>
    </w:p>
    <w:p w14:paraId="64C091B4">
      <w:pPr>
        <w:widowControl/>
        <w:spacing w:line="360" w:lineRule="exact"/>
        <w:ind w:firstLine="0" w:firstLineChars="0"/>
        <w:jc w:val="both"/>
        <w:rPr>
          <w:del w:id="5025" w:author="大猫TNT" w:date="2025-09-25T11:08:28Z"/>
          <w:rFonts w:hint="eastAsia" w:ascii="宋体" w:hAnsi="宋体" w:cs="宋体"/>
          <w:b/>
          <w:color w:val="auto"/>
          <w:kern w:val="0"/>
          <w:sz w:val="28"/>
          <w:szCs w:val="28"/>
          <w:highlight w:val="none"/>
        </w:rPr>
      </w:pPr>
    </w:p>
    <w:p w14:paraId="1C7A8152">
      <w:pPr>
        <w:widowControl/>
        <w:spacing w:line="360" w:lineRule="exact"/>
        <w:ind w:firstLine="0" w:firstLineChars="0"/>
        <w:jc w:val="both"/>
        <w:rPr>
          <w:del w:id="5026" w:author="大猫TNT" w:date="2025-09-25T11:08:29Z"/>
          <w:rFonts w:hint="eastAsia" w:ascii="宋体" w:hAnsi="宋体" w:cs="宋体"/>
          <w:b/>
          <w:color w:val="auto"/>
          <w:kern w:val="0"/>
          <w:sz w:val="28"/>
          <w:szCs w:val="28"/>
          <w:highlight w:val="none"/>
        </w:rPr>
      </w:pPr>
    </w:p>
    <w:p w14:paraId="44115533">
      <w:pPr>
        <w:widowControl/>
        <w:spacing w:line="360" w:lineRule="exact"/>
        <w:ind w:firstLine="0" w:firstLineChars="0"/>
        <w:jc w:val="both"/>
        <w:rPr>
          <w:del w:id="5027" w:author="大猫TNT" w:date="2025-09-25T11:08:29Z"/>
          <w:rFonts w:hint="eastAsia" w:ascii="宋体" w:hAnsi="宋体" w:cs="宋体"/>
          <w:b/>
          <w:color w:val="auto"/>
          <w:kern w:val="0"/>
          <w:sz w:val="28"/>
          <w:szCs w:val="28"/>
          <w:highlight w:val="none"/>
        </w:rPr>
      </w:pPr>
    </w:p>
    <w:p w14:paraId="30A01814">
      <w:pPr>
        <w:widowControl/>
        <w:spacing w:line="360" w:lineRule="exact"/>
        <w:ind w:firstLine="0" w:firstLineChars="0"/>
        <w:jc w:val="both"/>
        <w:rPr>
          <w:del w:id="5028" w:author="大猫TNT" w:date="2025-09-25T11:08:30Z"/>
          <w:rFonts w:hint="eastAsia" w:ascii="宋体" w:hAnsi="宋体" w:cs="宋体"/>
          <w:b/>
          <w:color w:val="auto"/>
          <w:kern w:val="0"/>
          <w:sz w:val="28"/>
          <w:szCs w:val="28"/>
          <w:highlight w:val="none"/>
        </w:rPr>
      </w:pPr>
    </w:p>
    <w:p w14:paraId="4984A0B3">
      <w:pPr>
        <w:widowControl/>
        <w:spacing w:line="360" w:lineRule="exact"/>
        <w:ind w:firstLine="0" w:firstLineChars="0"/>
        <w:jc w:val="both"/>
        <w:rPr>
          <w:del w:id="5029" w:author="大猫TNT" w:date="2025-09-08T11:50:37Z"/>
          <w:rFonts w:hint="eastAsia" w:ascii="宋体" w:hAnsi="宋体" w:cs="宋体"/>
          <w:b/>
          <w:color w:val="auto"/>
          <w:kern w:val="0"/>
          <w:sz w:val="28"/>
          <w:szCs w:val="28"/>
          <w:highlight w:val="none"/>
        </w:rPr>
      </w:pPr>
    </w:p>
    <w:p w14:paraId="618DE3B0">
      <w:pPr>
        <w:widowControl/>
        <w:spacing w:line="360" w:lineRule="exact"/>
        <w:ind w:firstLine="0" w:firstLineChars="0"/>
        <w:jc w:val="both"/>
        <w:rPr>
          <w:del w:id="5030" w:author="大猫TNT" w:date="2025-09-08T11:50:38Z"/>
          <w:rFonts w:hint="eastAsia" w:ascii="宋体" w:hAnsi="宋体" w:cs="宋体"/>
          <w:b/>
          <w:color w:val="auto"/>
          <w:kern w:val="0"/>
          <w:sz w:val="28"/>
          <w:szCs w:val="28"/>
          <w:highlight w:val="none"/>
        </w:rPr>
      </w:pPr>
    </w:p>
    <w:p w14:paraId="25BC1F88">
      <w:pPr>
        <w:widowControl/>
        <w:spacing w:line="360" w:lineRule="exact"/>
        <w:ind w:firstLine="0" w:firstLineChars="0"/>
        <w:jc w:val="both"/>
        <w:rPr>
          <w:del w:id="5031" w:author="大猫TNT" w:date="2025-09-08T11:50:39Z"/>
          <w:rFonts w:hint="eastAsia" w:ascii="宋体" w:hAnsi="宋体" w:cs="宋体"/>
          <w:b/>
          <w:color w:val="auto"/>
          <w:kern w:val="0"/>
          <w:sz w:val="28"/>
          <w:szCs w:val="28"/>
          <w:highlight w:val="none"/>
        </w:rPr>
      </w:pPr>
    </w:p>
    <w:p w14:paraId="12C09E79">
      <w:pPr>
        <w:widowControl/>
        <w:spacing w:line="360" w:lineRule="exact"/>
        <w:ind w:firstLine="0" w:firstLineChars="0"/>
        <w:jc w:val="center"/>
        <w:rPr>
          <w:del w:id="5032" w:author="大猫TNT" w:date="2025-07-25T16:28:22Z"/>
          <w:rFonts w:hint="eastAsia" w:ascii="宋体" w:hAnsi="宋体" w:cs="宋体"/>
          <w:b/>
          <w:color w:val="auto"/>
          <w:kern w:val="0"/>
          <w:sz w:val="28"/>
          <w:szCs w:val="28"/>
          <w:highlight w:val="none"/>
        </w:rPr>
      </w:pPr>
      <w:del w:id="5033" w:author="大猫TNT" w:date="2025-07-25T16:28:22Z">
        <w:r>
          <w:rPr>
            <w:rFonts w:hint="eastAsia" w:ascii="宋体" w:hAnsi="宋体" w:cs="宋体"/>
            <w:b/>
            <w:color w:val="auto"/>
            <w:kern w:val="0"/>
            <w:sz w:val="28"/>
            <w:szCs w:val="28"/>
            <w:highlight w:val="none"/>
          </w:rPr>
          <w:delText>标段</w:delText>
        </w:r>
      </w:del>
      <w:del w:id="5034" w:author="大猫TNT" w:date="2025-07-25T16:28:22Z">
        <w:r>
          <w:rPr>
            <w:rFonts w:hint="eastAsia" w:ascii="宋体" w:hAnsi="宋体" w:cs="宋体"/>
            <w:b/>
            <w:color w:val="auto"/>
            <w:kern w:val="0"/>
            <w:sz w:val="28"/>
            <w:szCs w:val="28"/>
            <w:highlight w:val="none"/>
            <w:lang w:val="en-US" w:eastAsia="zh-CN"/>
          </w:rPr>
          <w:delText>2</w:delText>
        </w:r>
      </w:del>
      <w:del w:id="5035" w:author="大猫TNT" w:date="2025-07-25T16:28:22Z">
        <w:r>
          <w:rPr>
            <w:rFonts w:hint="eastAsia" w:ascii="宋体" w:hAnsi="宋体" w:cs="宋体"/>
            <w:b/>
            <w:color w:val="auto"/>
            <w:kern w:val="0"/>
            <w:sz w:val="28"/>
            <w:szCs w:val="28"/>
            <w:highlight w:val="none"/>
          </w:rPr>
          <w:delText>目录</w:delText>
        </w:r>
      </w:del>
    </w:p>
    <w:p w14:paraId="7DF6D930">
      <w:pPr>
        <w:rPr>
          <w:del w:id="5036" w:author="大猫TNT" w:date="2025-09-08T11:50:40Z"/>
          <w:rFonts w:hint="eastAsia"/>
        </w:rPr>
      </w:pPr>
    </w:p>
    <w:tbl>
      <w:tblPr>
        <w:tblStyle w:val="18"/>
        <w:tblW w:w="13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9"/>
        <w:gridCol w:w="2145"/>
        <w:gridCol w:w="900"/>
        <w:gridCol w:w="990"/>
        <w:gridCol w:w="1005"/>
        <w:gridCol w:w="1395"/>
        <w:gridCol w:w="4395"/>
      </w:tblGrid>
      <w:tr w14:paraId="58F2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del w:id="5037" w:author="大猫TNT" w:date="2025-07-25T16:28:26Z"/>
        </w:trPr>
        <w:tc>
          <w:tcPr>
            <w:tcW w:w="3109" w:type="dxa"/>
            <w:tcBorders>
              <w:top w:val="single" w:color="000000" w:sz="4" w:space="0"/>
              <w:left w:val="single" w:color="000000" w:sz="4" w:space="0"/>
              <w:right w:val="single" w:color="000000" w:sz="4" w:space="0"/>
            </w:tcBorders>
            <w:shd w:val="clear" w:color="auto" w:fill="auto"/>
            <w:vAlign w:val="center"/>
          </w:tcPr>
          <w:p w14:paraId="7908CC14">
            <w:pPr>
              <w:keepNext w:val="0"/>
              <w:keepLines w:val="0"/>
              <w:widowControl/>
              <w:suppressLineNumbers w:val="0"/>
              <w:jc w:val="center"/>
              <w:textAlignment w:val="center"/>
              <w:rPr>
                <w:del w:id="5038" w:author="大猫TNT" w:date="2025-07-25T16:28:26Z"/>
                <w:rFonts w:hint="eastAsia" w:ascii="宋体" w:hAnsi="宋体" w:eastAsia="宋体" w:cs="宋体"/>
                <w:b/>
                <w:bCs/>
                <w:i w:val="0"/>
                <w:iCs w:val="0"/>
                <w:color w:val="0000FF"/>
                <w:kern w:val="2"/>
                <w:sz w:val="20"/>
                <w:szCs w:val="20"/>
                <w:highlight w:val="none"/>
                <w:u w:val="none"/>
                <w:lang w:val="en-US" w:eastAsia="zh-CN" w:bidi="ar-SA"/>
                <w:rPrChange w:id="5039" w:author="WYY" w:date="2025-07-25T07:09:46Z">
                  <w:rPr>
                    <w:del w:id="5040" w:author="大猫TNT" w:date="2025-07-25T16:28:26Z"/>
                    <w:rFonts w:hint="eastAsia" w:ascii="宋体" w:hAnsi="宋体" w:eastAsia="宋体" w:cs="宋体"/>
                    <w:b/>
                    <w:bCs/>
                    <w:i w:val="0"/>
                    <w:iCs w:val="0"/>
                    <w:color w:val="auto"/>
                    <w:kern w:val="2"/>
                    <w:sz w:val="20"/>
                    <w:szCs w:val="20"/>
                    <w:highlight w:val="none"/>
                    <w:u w:val="none"/>
                    <w:lang w:val="en-US" w:eastAsia="zh-CN" w:bidi="ar-SA"/>
                  </w:rPr>
                </w:rPrChange>
              </w:rPr>
            </w:pPr>
            <w:del w:id="5041"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5042"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试剂名称</w:delText>
              </w:r>
            </w:del>
          </w:p>
        </w:tc>
        <w:tc>
          <w:tcPr>
            <w:tcW w:w="2145" w:type="dxa"/>
            <w:tcBorders>
              <w:top w:val="single" w:color="000000" w:sz="4" w:space="0"/>
              <w:left w:val="single" w:color="000000" w:sz="4" w:space="0"/>
              <w:right w:val="single" w:color="000000" w:sz="4" w:space="0"/>
            </w:tcBorders>
            <w:shd w:val="clear" w:color="auto" w:fill="auto"/>
            <w:vAlign w:val="center"/>
          </w:tcPr>
          <w:p w14:paraId="7F383609">
            <w:pPr>
              <w:keepNext w:val="0"/>
              <w:keepLines w:val="0"/>
              <w:widowControl/>
              <w:suppressLineNumbers w:val="0"/>
              <w:jc w:val="center"/>
              <w:textAlignment w:val="center"/>
              <w:rPr>
                <w:del w:id="5043" w:author="大猫TNT" w:date="2025-07-25T16:28:26Z"/>
                <w:rFonts w:hint="eastAsia" w:ascii="宋体" w:hAnsi="宋体" w:eastAsia="宋体" w:cs="宋体"/>
                <w:b/>
                <w:bCs/>
                <w:i w:val="0"/>
                <w:iCs w:val="0"/>
                <w:color w:val="0000FF"/>
                <w:kern w:val="2"/>
                <w:sz w:val="20"/>
                <w:szCs w:val="20"/>
                <w:highlight w:val="none"/>
                <w:u w:val="none"/>
                <w:lang w:val="en-US" w:eastAsia="zh-CN" w:bidi="ar-SA"/>
                <w:rPrChange w:id="5044" w:author="WYY" w:date="2025-07-25T07:09:46Z">
                  <w:rPr>
                    <w:del w:id="5045" w:author="大猫TNT" w:date="2025-07-25T16:28:26Z"/>
                    <w:rFonts w:hint="eastAsia" w:ascii="宋体" w:hAnsi="宋体" w:eastAsia="宋体" w:cs="宋体"/>
                    <w:b/>
                    <w:bCs/>
                    <w:i w:val="0"/>
                    <w:iCs w:val="0"/>
                    <w:color w:val="auto"/>
                    <w:kern w:val="2"/>
                    <w:sz w:val="20"/>
                    <w:szCs w:val="20"/>
                    <w:highlight w:val="none"/>
                    <w:u w:val="none"/>
                    <w:lang w:val="en-US" w:eastAsia="zh-CN" w:bidi="ar-SA"/>
                  </w:rPr>
                </w:rPrChange>
              </w:rPr>
            </w:pPr>
            <w:del w:id="5046"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5047"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原采购规格</w:delText>
              </w:r>
            </w:del>
            <w:del w:id="5048" w:author="大猫TNT" w:date="2025-07-25T16:28:26Z">
              <w:r>
                <w:rPr>
                  <w:rStyle w:val="122"/>
                  <w:color w:val="0000FF"/>
                  <w:highlight w:val="none"/>
                  <w:lang w:val="en-US" w:eastAsia="zh-CN" w:bidi="ar"/>
                  <w:rPrChange w:id="5049" w:author="WYY" w:date="2025-07-25T07:09:46Z">
                    <w:rPr>
                      <w:rStyle w:val="122"/>
                      <w:color w:val="auto"/>
                      <w:highlight w:val="none"/>
                      <w:lang w:val="en-US" w:eastAsia="zh-CN" w:bidi="ar"/>
                    </w:rPr>
                  </w:rPrChange>
                </w:rPr>
                <w:delText>/</w:delText>
              </w:r>
            </w:del>
            <w:del w:id="5050" w:author="大猫TNT" w:date="2025-07-25T16:28:26Z">
              <w:r>
                <w:rPr>
                  <w:rStyle w:val="123"/>
                  <w:color w:val="0000FF"/>
                  <w:highlight w:val="none"/>
                  <w:lang w:val="en-US" w:eastAsia="zh-CN" w:bidi="ar"/>
                  <w:rPrChange w:id="5051" w:author="WYY" w:date="2025-07-25T07:09:46Z">
                    <w:rPr>
                      <w:rStyle w:val="123"/>
                      <w:color w:val="auto"/>
                      <w:highlight w:val="none"/>
                      <w:lang w:val="en-US" w:eastAsia="zh-CN" w:bidi="ar"/>
                    </w:rPr>
                  </w:rPrChange>
                </w:rPr>
                <w:delText>型号</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6072">
            <w:pPr>
              <w:keepNext w:val="0"/>
              <w:keepLines w:val="0"/>
              <w:widowControl/>
              <w:suppressLineNumbers w:val="0"/>
              <w:jc w:val="center"/>
              <w:textAlignment w:val="center"/>
              <w:rPr>
                <w:del w:id="5052" w:author="大猫TNT" w:date="2025-07-25T16:28:26Z"/>
                <w:rFonts w:hint="default" w:ascii="宋体" w:hAnsi="宋体" w:eastAsia="宋体" w:cs="宋体"/>
                <w:b/>
                <w:bCs/>
                <w:i w:val="0"/>
                <w:iCs w:val="0"/>
                <w:color w:val="0000FF"/>
                <w:kern w:val="2"/>
                <w:sz w:val="20"/>
                <w:szCs w:val="20"/>
                <w:highlight w:val="none"/>
                <w:u w:val="none"/>
                <w:lang w:val="en-US" w:eastAsia="zh-CN" w:bidi="ar-SA"/>
                <w:rPrChange w:id="5053" w:author="WYY" w:date="2025-07-25T07:09:46Z">
                  <w:rPr>
                    <w:del w:id="5054" w:author="大猫TNT" w:date="2025-07-25T16:28:26Z"/>
                    <w:rFonts w:hint="default" w:ascii="宋体" w:hAnsi="宋体" w:eastAsia="宋体" w:cs="宋体"/>
                    <w:b/>
                    <w:bCs/>
                    <w:i w:val="0"/>
                    <w:iCs w:val="0"/>
                    <w:color w:val="auto"/>
                    <w:kern w:val="2"/>
                    <w:sz w:val="20"/>
                    <w:szCs w:val="20"/>
                    <w:highlight w:val="none"/>
                    <w:u w:val="none"/>
                    <w:lang w:val="en-US" w:eastAsia="zh-CN" w:bidi="ar-SA"/>
                  </w:rPr>
                </w:rPrChange>
              </w:rPr>
            </w:pPr>
            <w:del w:id="5055" w:author="大猫TNT" w:date="2025-07-25T16:28:26Z">
              <w:r>
                <w:rPr>
                  <w:rFonts w:hint="eastAsia" w:ascii="宋体" w:hAnsi="宋体" w:eastAsia="宋体" w:cs="宋体"/>
                  <w:b/>
                  <w:bCs/>
                  <w:i w:val="0"/>
                  <w:iCs w:val="0"/>
                  <w:color w:val="0000FF"/>
                  <w:kern w:val="0"/>
                  <w:sz w:val="20"/>
                  <w:szCs w:val="20"/>
                  <w:highlight w:val="none"/>
                  <w:u w:val="none"/>
                  <w:lang w:val="en-US" w:eastAsia="zh-CN" w:bidi="ar"/>
                  <w:rPrChange w:id="5056" w:author="WYY" w:date="2025-07-25T07:09:46Z">
                    <w:rPr>
                      <w:rFonts w:hint="eastAsia" w:ascii="宋体" w:hAnsi="宋体" w:eastAsia="宋体" w:cs="宋体"/>
                      <w:b/>
                      <w:bCs/>
                      <w:i w:val="0"/>
                      <w:iCs w:val="0"/>
                      <w:color w:val="auto"/>
                      <w:kern w:val="0"/>
                      <w:sz w:val="20"/>
                      <w:szCs w:val="20"/>
                      <w:highlight w:val="none"/>
                      <w:u w:val="none"/>
                      <w:lang w:val="en-US" w:eastAsia="zh-CN" w:bidi="ar"/>
                    </w:rPr>
                  </w:rPrChange>
                </w:rPr>
                <w:delText>单位</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2557">
            <w:pPr>
              <w:keepNext w:val="0"/>
              <w:keepLines w:val="0"/>
              <w:widowControl/>
              <w:suppressLineNumbers w:val="0"/>
              <w:jc w:val="center"/>
              <w:textAlignment w:val="center"/>
              <w:rPr>
                <w:del w:id="5057"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5058" w:author="WYY" w:date="2025-07-25T07:09:46Z">
                  <w:rPr>
                    <w:del w:id="5059"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5060"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5061"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控制价</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267F">
            <w:pPr>
              <w:keepNext w:val="0"/>
              <w:keepLines w:val="0"/>
              <w:widowControl/>
              <w:suppressLineNumbers w:val="0"/>
              <w:jc w:val="center"/>
              <w:textAlignment w:val="center"/>
              <w:rPr>
                <w:del w:id="5062"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5063" w:author="WYY" w:date="2025-07-25T07:09:46Z">
                  <w:rPr>
                    <w:del w:id="5064"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5065"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5066"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预估年采购量</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6E7C">
            <w:pPr>
              <w:keepNext w:val="0"/>
              <w:keepLines w:val="0"/>
              <w:widowControl/>
              <w:suppressLineNumbers w:val="0"/>
              <w:jc w:val="center"/>
              <w:textAlignment w:val="center"/>
              <w:rPr>
                <w:del w:id="5067" w:author="大猫TNT" w:date="2025-07-25T16:28:26Z"/>
                <w:rFonts w:hint="default" w:ascii="宋体" w:hAnsi="宋体" w:eastAsia="宋体" w:cs="宋体"/>
                <w:b/>
                <w:bCs/>
                <w:i w:val="0"/>
                <w:iCs w:val="0"/>
                <w:color w:val="0000FF"/>
                <w:kern w:val="2"/>
                <w:sz w:val="22"/>
                <w:szCs w:val="22"/>
                <w:highlight w:val="none"/>
                <w:u w:val="none"/>
                <w:lang w:val="en-US" w:eastAsia="zh-CN" w:bidi="ar-SA"/>
                <w:rPrChange w:id="5068" w:author="WYY" w:date="2025-07-25T07:09:46Z">
                  <w:rPr>
                    <w:del w:id="5069" w:author="大猫TNT" w:date="2025-07-25T16:28:26Z"/>
                    <w:rFonts w:hint="default" w:ascii="宋体" w:hAnsi="宋体" w:eastAsia="宋体" w:cs="宋体"/>
                    <w:b/>
                    <w:bCs/>
                    <w:i w:val="0"/>
                    <w:iCs w:val="0"/>
                    <w:color w:val="auto"/>
                    <w:kern w:val="2"/>
                    <w:sz w:val="22"/>
                    <w:szCs w:val="22"/>
                    <w:highlight w:val="none"/>
                    <w:u w:val="none"/>
                    <w:lang w:val="en-US" w:eastAsia="zh-CN" w:bidi="ar-SA"/>
                  </w:rPr>
                </w:rPrChange>
              </w:rPr>
            </w:pPr>
            <w:del w:id="5070"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5071"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预估总金额</w:delText>
              </w:r>
            </w:del>
          </w:p>
        </w:tc>
        <w:tc>
          <w:tcPr>
            <w:tcW w:w="4395" w:type="dxa"/>
            <w:tcBorders>
              <w:top w:val="single" w:color="000000" w:sz="4" w:space="0"/>
              <w:left w:val="single" w:color="000000" w:sz="4" w:space="0"/>
              <w:right w:val="single" w:color="000000" w:sz="4" w:space="0"/>
            </w:tcBorders>
            <w:shd w:val="clear" w:color="auto" w:fill="auto"/>
            <w:vAlign w:val="center"/>
          </w:tcPr>
          <w:p w14:paraId="78706CF1">
            <w:pPr>
              <w:keepNext w:val="0"/>
              <w:keepLines w:val="0"/>
              <w:widowControl/>
              <w:suppressLineNumbers w:val="0"/>
              <w:jc w:val="center"/>
              <w:textAlignment w:val="center"/>
              <w:rPr>
                <w:del w:id="5072" w:author="大猫TNT" w:date="2025-07-25T16:28:26Z"/>
                <w:rFonts w:hint="eastAsia" w:ascii="宋体" w:hAnsi="宋体" w:eastAsia="宋体" w:cs="宋体"/>
                <w:i w:val="0"/>
                <w:iCs w:val="0"/>
                <w:color w:val="0000FF"/>
                <w:kern w:val="0"/>
                <w:sz w:val="20"/>
                <w:szCs w:val="20"/>
                <w:u w:val="none"/>
                <w:lang w:val="en-US" w:eastAsia="zh-CN" w:bidi="ar"/>
                <w:rPrChange w:id="5073" w:author="WYY" w:date="2025-07-25T07:09:46Z">
                  <w:rPr>
                    <w:del w:id="5074" w:author="大猫TNT" w:date="2025-07-25T16:28:26Z"/>
                    <w:rFonts w:hint="eastAsia" w:ascii="宋体" w:hAnsi="宋体" w:eastAsia="宋体" w:cs="宋体"/>
                    <w:i w:val="0"/>
                    <w:iCs w:val="0"/>
                    <w:color w:val="000000"/>
                    <w:kern w:val="0"/>
                    <w:sz w:val="20"/>
                    <w:szCs w:val="20"/>
                    <w:u w:val="none"/>
                    <w:lang w:val="en-US" w:eastAsia="zh-CN" w:bidi="ar"/>
                  </w:rPr>
                </w:rPrChange>
              </w:rPr>
            </w:pPr>
            <w:del w:id="5075" w:author="大猫TNT" w:date="2025-07-25T16:28:26Z">
              <w:r>
                <w:rPr>
                  <w:rFonts w:hint="eastAsia" w:ascii="宋体" w:hAnsi="宋体" w:eastAsia="宋体" w:cs="宋体"/>
                  <w:b/>
                  <w:bCs/>
                  <w:i w:val="0"/>
                  <w:iCs w:val="0"/>
                  <w:color w:val="0000FF"/>
                  <w:kern w:val="0"/>
                  <w:sz w:val="22"/>
                  <w:szCs w:val="22"/>
                  <w:highlight w:val="none"/>
                  <w:u w:val="none"/>
                  <w:lang w:val="en-US" w:eastAsia="zh-CN" w:bidi="ar"/>
                  <w:rPrChange w:id="5076" w:author="WYY" w:date="2025-07-25T07:09:46Z">
                    <w:rPr>
                      <w:rFonts w:hint="eastAsia" w:ascii="宋体" w:hAnsi="宋体" w:eastAsia="宋体" w:cs="宋体"/>
                      <w:b/>
                      <w:bCs/>
                      <w:i w:val="0"/>
                      <w:iCs w:val="0"/>
                      <w:color w:val="auto"/>
                      <w:kern w:val="0"/>
                      <w:sz w:val="22"/>
                      <w:szCs w:val="22"/>
                      <w:highlight w:val="none"/>
                      <w:u w:val="none"/>
                      <w:lang w:val="en-US" w:eastAsia="zh-CN" w:bidi="ar"/>
                    </w:rPr>
                  </w:rPrChange>
                </w:rPr>
                <w:delText>采购参数</w:delText>
              </w:r>
            </w:del>
          </w:p>
        </w:tc>
      </w:tr>
      <w:tr w14:paraId="11F7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07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786">
            <w:pPr>
              <w:keepNext w:val="0"/>
              <w:keepLines w:val="0"/>
              <w:widowControl/>
              <w:suppressLineNumbers w:val="0"/>
              <w:jc w:val="center"/>
              <w:textAlignment w:val="center"/>
              <w:rPr>
                <w:del w:id="5078" w:author="大猫TNT" w:date="2025-07-25T16:28:26Z"/>
                <w:rFonts w:hint="eastAsia" w:ascii="宋体" w:hAnsi="宋体" w:eastAsia="宋体" w:cs="宋体"/>
                <w:i w:val="0"/>
                <w:iCs w:val="0"/>
                <w:color w:val="0000FF"/>
                <w:sz w:val="20"/>
                <w:szCs w:val="20"/>
                <w:u w:val="none"/>
                <w:rPrChange w:id="5079" w:author="WYY" w:date="2025-07-25T07:09:46Z">
                  <w:rPr>
                    <w:del w:id="5080" w:author="大猫TNT" w:date="2025-07-25T16:28:26Z"/>
                    <w:rFonts w:hint="eastAsia" w:ascii="宋体" w:hAnsi="宋体" w:eastAsia="宋体" w:cs="宋体"/>
                    <w:i w:val="0"/>
                    <w:iCs w:val="0"/>
                    <w:color w:val="000000"/>
                    <w:sz w:val="20"/>
                    <w:szCs w:val="20"/>
                    <w:u w:val="none"/>
                  </w:rPr>
                </w:rPrChange>
              </w:rPr>
            </w:pPr>
            <w:del w:id="5081" w:author="大猫TNT" w:date="2025-07-25T16:28:26Z">
              <w:r>
                <w:rPr>
                  <w:rFonts w:hint="eastAsia" w:ascii="宋体" w:hAnsi="宋体" w:eastAsia="宋体" w:cs="宋体"/>
                  <w:i w:val="0"/>
                  <w:iCs w:val="0"/>
                  <w:color w:val="0000FF"/>
                  <w:kern w:val="0"/>
                  <w:sz w:val="20"/>
                  <w:szCs w:val="20"/>
                  <w:u w:val="none"/>
                  <w:lang w:val="en-US" w:eastAsia="zh-CN" w:bidi="ar"/>
                  <w:rPrChange w:id="5082"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血细胞分析用稀释液（XN-10)</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C9A2">
            <w:pPr>
              <w:keepNext w:val="0"/>
              <w:keepLines w:val="0"/>
              <w:widowControl/>
              <w:suppressLineNumbers w:val="0"/>
              <w:jc w:val="center"/>
              <w:textAlignment w:val="center"/>
              <w:rPr>
                <w:del w:id="5083" w:author="大猫TNT" w:date="2025-07-25T16:28:26Z"/>
                <w:rFonts w:hint="eastAsia" w:ascii="宋体" w:hAnsi="宋体" w:eastAsia="宋体" w:cs="宋体"/>
                <w:i w:val="0"/>
                <w:iCs w:val="0"/>
                <w:color w:val="0000FF"/>
                <w:sz w:val="20"/>
                <w:szCs w:val="20"/>
                <w:u w:val="none"/>
                <w:rPrChange w:id="5084" w:author="WYY" w:date="2025-07-25T07:09:46Z">
                  <w:rPr>
                    <w:del w:id="5085" w:author="大猫TNT" w:date="2025-07-25T16:28:26Z"/>
                    <w:rFonts w:hint="eastAsia" w:ascii="宋体" w:hAnsi="宋体" w:eastAsia="宋体" w:cs="宋体"/>
                    <w:i w:val="0"/>
                    <w:iCs w:val="0"/>
                    <w:color w:val="000000"/>
                    <w:sz w:val="20"/>
                    <w:szCs w:val="20"/>
                    <w:u w:val="none"/>
                  </w:rPr>
                </w:rPrChange>
              </w:rPr>
            </w:pPr>
            <w:del w:id="5086" w:author="大猫TNT" w:date="2025-07-25T16:28:26Z">
              <w:r>
                <w:rPr>
                  <w:rFonts w:hint="eastAsia" w:ascii="宋体" w:hAnsi="宋体" w:eastAsia="宋体" w:cs="宋体"/>
                  <w:i w:val="0"/>
                  <w:iCs w:val="0"/>
                  <w:color w:val="0000FF"/>
                  <w:kern w:val="0"/>
                  <w:sz w:val="20"/>
                  <w:szCs w:val="20"/>
                  <w:u w:val="none"/>
                  <w:lang w:val="en-US" w:eastAsia="zh-CN" w:bidi="ar"/>
                  <w:rPrChange w:id="5087" w:author="WYY" w:date="2025-07-25T07:09:46Z">
                    <w:rPr>
                      <w:rFonts w:hint="eastAsia" w:ascii="宋体" w:hAnsi="宋体" w:eastAsia="宋体" w:cs="宋体"/>
                      <w:i w:val="0"/>
                      <w:iCs w:val="0"/>
                      <w:color w:val="000000"/>
                      <w:kern w:val="0"/>
                      <w:sz w:val="20"/>
                      <w:szCs w:val="20"/>
                      <w:u w:val="none"/>
                      <w:lang w:val="en-US" w:eastAsia="zh-CN" w:bidi="ar"/>
                    </w:rPr>
                  </w:rPrChange>
                </w:rPr>
                <w:delText>20L/桶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1CE">
            <w:pPr>
              <w:keepNext w:val="0"/>
              <w:keepLines w:val="0"/>
              <w:widowControl/>
              <w:suppressLineNumbers w:val="0"/>
              <w:jc w:val="center"/>
              <w:textAlignment w:val="center"/>
              <w:rPr>
                <w:del w:id="5088" w:author="大猫TNT" w:date="2025-07-25T16:28:26Z"/>
                <w:rFonts w:hint="eastAsia" w:ascii="宋体" w:hAnsi="宋体" w:eastAsia="宋体" w:cs="宋体"/>
                <w:i w:val="0"/>
                <w:iCs w:val="0"/>
                <w:color w:val="0000FF"/>
                <w:sz w:val="20"/>
                <w:szCs w:val="20"/>
                <w:u w:val="none"/>
                <w:rPrChange w:id="5089" w:author="WYY" w:date="2025-07-25T07:09:46Z">
                  <w:rPr>
                    <w:del w:id="5090" w:author="大猫TNT" w:date="2025-07-25T16:28:26Z"/>
                    <w:rFonts w:hint="eastAsia" w:ascii="宋体" w:hAnsi="宋体" w:eastAsia="宋体" w:cs="宋体"/>
                    <w:i w:val="0"/>
                    <w:iCs w:val="0"/>
                    <w:color w:val="000000"/>
                    <w:sz w:val="20"/>
                    <w:szCs w:val="20"/>
                    <w:u w:val="none"/>
                  </w:rPr>
                </w:rPrChange>
              </w:rPr>
            </w:pPr>
            <w:del w:id="5091" w:author="大猫TNT" w:date="2025-07-25T16:28:26Z">
              <w:r>
                <w:rPr>
                  <w:rFonts w:hint="eastAsia" w:ascii="宋体" w:hAnsi="宋体" w:eastAsia="宋体" w:cs="宋体"/>
                  <w:i w:val="0"/>
                  <w:iCs w:val="0"/>
                  <w:color w:val="0000FF"/>
                  <w:kern w:val="0"/>
                  <w:sz w:val="20"/>
                  <w:szCs w:val="20"/>
                  <w:u w:val="none"/>
                  <w:lang w:val="en-US" w:eastAsia="zh-CN" w:bidi="ar"/>
                  <w:rPrChange w:id="509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9A9B">
            <w:pPr>
              <w:keepNext w:val="0"/>
              <w:keepLines w:val="0"/>
              <w:widowControl/>
              <w:suppressLineNumbers w:val="0"/>
              <w:jc w:val="center"/>
              <w:textAlignment w:val="center"/>
              <w:rPr>
                <w:del w:id="5093" w:author="大猫TNT" w:date="2025-07-25T16:28:26Z"/>
                <w:rFonts w:hint="eastAsia" w:ascii="宋体" w:hAnsi="宋体" w:eastAsia="宋体" w:cs="宋体"/>
                <w:i w:val="0"/>
                <w:iCs w:val="0"/>
                <w:color w:val="0000FF"/>
                <w:sz w:val="24"/>
                <w:szCs w:val="24"/>
                <w:u w:val="none"/>
                <w:rPrChange w:id="5094" w:author="WYY" w:date="2025-07-25T07:09:46Z">
                  <w:rPr>
                    <w:del w:id="5095" w:author="大猫TNT" w:date="2025-07-25T16:28:26Z"/>
                    <w:rFonts w:hint="eastAsia" w:ascii="宋体" w:hAnsi="宋体" w:eastAsia="宋体" w:cs="宋体"/>
                    <w:i w:val="0"/>
                    <w:iCs w:val="0"/>
                    <w:color w:val="000000"/>
                    <w:sz w:val="24"/>
                    <w:szCs w:val="24"/>
                    <w:u w:val="none"/>
                  </w:rPr>
                </w:rPrChange>
              </w:rPr>
            </w:pPr>
            <w:del w:id="5096" w:author="大猫TNT" w:date="2025-07-25T16:28:26Z">
              <w:r>
                <w:rPr>
                  <w:rFonts w:hint="eastAsia" w:ascii="宋体" w:hAnsi="宋体" w:eastAsia="宋体" w:cs="宋体"/>
                  <w:i w:val="0"/>
                  <w:iCs w:val="0"/>
                  <w:color w:val="0000FF"/>
                  <w:kern w:val="0"/>
                  <w:sz w:val="24"/>
                  <w:szCs w:val="24"/>
                  <w:u w:val="none"/>
                  <w:lang w:val="en-US" w:eastAsia="zh-CN" w:bidi="ar"/>
                  <w:rPrChange w:id="5097" w:author="WYY" w:date="2025-07-25T07:09:46Z">
                    <w:rPr>
                      <w:rFonts w:hint="eastAsia" w:ascii="宋体" w:hAnsi="宋体" w:eastAsia="宋体" w:cs="宋体"/>
                      <w:i w:val="0"/>
                      <w:iCs w:val="0"/>
                      <w:color w:val="000000"/>
                      <w:kern w:val="0"/>
                      <w:sz w:val="24"/>
                      <w:szCs w:val="24"/>
                      <w:u w:val="none"/>
                      <w:lang w:val="en-US" w:eastAsia="zh-CN" w:bidi="ar"/>
                    </w:rPr>
                  </w:rPrChange>
                </w:rPr>
                <w:delText>0.96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9CB">
            <w:pPr>
              <w:keepNext w:val="0"/>
              <w:keepLines w:val="0"/>
              <w:widowControl/>
              <w:suppressLineNumbers w:val="0"/>
              <w:jc w:val="center"/>
              <w:textAlignment w:val="center"/>
              <w:rPr>
                <w:del w:id="5098" w:author="大猫TNT" w:date="2025-07-25T16:28:26Z"/>
                <w:rFonts w:hint="default" w:ascii="Segoe UI" w:hAnsi="Segoe UI" w:eastAsia="Segoe UI" w:cs="Segoe UI"/>
                <w:i w:val="0"/>
                <w:iCs w:val="0"/>
                <w:color w:val="0000FF"/>
                <w:sz w:val="18"/>
                <w:szCs w:val="18"/>
                <w:u w:val="none"/>
                <w:rPrChange w:id="5099" w:author="WYY" w:date="2025-07-25T07:09:46Z">
                  <w:rPr>
                    <w:del w:id="5100" w:author="大猫TNT" w:date="2025-07-25T16:28:26Z"/>
                    <w:rFonts w:hint="default" w:ascii="Segoe UI" w:hAnsi="Segoe UI" w:eastAsia="Segoe UI" w:cs="Segoe UI"/>
                    <w:i w:val="0"/>
                    <w:iCs w:val="0"/>
                    <w:color w:val="000000"/>
                    <w:sz w:val="18"/>
                    <w:szCs w:val="18"/>
                    <w:u w:val="none"/>
                  </w:rPr>
                </w:rPrChange>
              </w:rPr>
            </w:pPr>
            <w:del w:id="5101" w:author="大猫TNT" w:date="2025-07-25T16:28:26Z">
              <w:r>
                <w:rPr>
                  <w:rFonts w:hint="default" w:ascii="Segoe UI" w:hAnsi="Segoe UI" w:eastAsia="Segoe UI" w:cs="Segoe UI"/>
                  <w:i w:val="0"/>
                  <w:iCs w:val="0"/>
                  <w:color w:val="0000FF"/>
                  <w:kern w:val="0"/>
                  <w:sz w:val="18"/>
                  <w:szCs w:val="18"/>
                  <w:u w:val="none"/>
                  <w:lang w:val="en-US" w:eastAsia="zh-CN" w:bidi="ar"/>
                  <w:rPrChange w:id="510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24240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BBD1">
            <w:pPr>
              <w:keepNext w:val="0"/>
              <w:keepLines w:val="0"/>
              <w:widowControl/>
              <w:suppressLineNumbers w:val="0"/>
              <w:jc w:val="center"/>
              <w:textAlignment w:val="center"/>
              <w:rPr>
                <w:del w:id="5103" w:author="大猫TNT" w:date="2025-07-25T16:28:26Z"/>
                <w:rFonts w:hint="default" w:ascii="Segoe UI" w:hAnsi="Segoe UI" w:eastAsia="Segoe UI" w:cs="Segoe UI"/>
                <w:i w:val="0"/>
                <w:iCs w:val="0"/>
                <w:color w:val="0000FF"/>
                <w:sz w:val="18"/>
                <w:szCs w:val="18"/>
                <w:u w:val="none"/>
                <w:rPrChange w:id="5104" w:author="WYY" w:date="2025-07-25T07:09:46Z">
                  <w:rPr>
                    <w:del w:id="5105" w:author="大猫TNT" w:date="2025-07-25T16:28:26Z"/>
                    <w:rFonts w:hint="default" w:ascii="Segoe UI" w:hAnsi="Segoe UI" w:eastAsia="Segoe UI" w:cs="Segoe UI"/>
                    <w:i w:val="0"/>
                    <w:iCs w:val="0"/>
                    <w:color w:val="000000"/>
                    <w:sz w:val="18"/>
                    <w:szCs w:val="18"/>
                    <w:u w:val="none"/>
                  </w:rPr>
                </w:rPrChange>
              </w:rPr>
            </w:pPr>
            <w:del w:id="5106" w:author="大猫TNT" w:date="2025-07-25T16:28:26Z">
              <w:r>
                <w:rPr>
                  <w:rFonts w:hint="default" w:ascii="Segoe UI" w:hAnsi="Segoe UI" w:eastAsia="Segoe UI" w:cs="Segoe UI"/>
                  <w:i w:val="0"/>
                  <w:iCs w:val="0"/>
                  <w:color w:val="0000FF"/>
                  <w:kern w:val="0"/>
                  <w:sz w:val="18"/>
                  <w:szCs w:val="18"/>
                  <w:u w:val="none"/>
                  <w:lang w:val="en-US" w:eastAsia="zh-CN" w:bidi="ar"/>
                  <w:rPrChange w:id="510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23270.25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3B364">
            <w:pPr>
              <w:keepNext w:val="0"/>
              <w:keepLines w:val="0"/>
              <w:widowControl/>
              <w:suppressLineNumbers w:val="0"/>
              <w:jc w:val="left"/>
              <w:textAlignment w:val="center"/>
              <w:rPr>
                <w:del w:id="5108" w:author="大猫TNT" w:date="2025-07-25T16:28:26Z"/>
                <w:rFonts w:hint="eastAsia" w:ascii="宋体" w:hAnsi="宋体" w:eastAsia="宋体" w:cs="宋体"/>
                <w:i w:val="0"/>
                <w:iCs w:val="0"/>
                <w:color w:val="0000FF"/>
                <w:sz w:val="20"/>
                <w:szCs w:val="20"/>
                <w:u w:val="none"/>
                <w:rPrChange w:id="5109" w:author="WYY" w:date="2025-07-25T07:09:46Z">
                  <w:rPr>
                    <w:del w:id="5110" w:author="大猫TNT" w:date="2025-07-25T16:28:26Z"/>
                    <w:rFonts w:hint="eastAsia" w:ascii="宋体" w:hAnsi="宋体" w:eastAsia="宋体" w:cs="宋体"/>
                    <w:i w:val="0"/>
                    <w:iCs w:val="0"/>
                    <w:color w:val="000000"/>
                    <w:sz w:val="20"/>
                    <w:szCs w:val="20"/>
                    <w:u w:val="none"/>
                  </w:rPr>
                </w:rPrChange>
              </w:rPr>
            </w:pPr>
            <w:del w:id="5111" w:author="大猫TNT" w:date="2025-07-25T16:28:26Z">
              <w:r>
                <w:rPr>
                  <w:rFonts w:hint="eastAsia" w:ascii="宋体" w:hAnsi="宋体" w:eastAsia="宋体" w:cs="宋体"/>
                  <w:i w:val="0"/>
                  <w:iCs w:val="0"/>
                  <w:color w:val="0000FF"/>
                  <w:kern w:val="0"/>
                  <w:sz w:val="20"/>
                  <w:szCs w:val="20"/>
                  <w:u w:val="none"/>
                  <w:lang w:val="en-US" w:eastAsia="zh-CN" w:bidi="ar"/>
                  <w:rPrChange w:id="5112" w:author="WYY" w:date="2025-07-25T07:09:46Z">
                    <w:rPr>
                      <w:rFonts w:hint="eastAsia" w:ascii="宋体" w:hAnsi="宋体" w:eastAsia="宋体" w:cs="宋体"/>
                      <w:i w:val="0"/>
                      <w:iCs w:val="0"/>
                      <w:color w:val="000000"/>
                      <w:kern w:val="0"/>
                      <w:sz w:val="20"/>
                      <w:szCs w:val="20"/>
                      <w:u w:val="none"/>
                      <w:lang w:val="en-US" w:eastAsia="zh-CN" w:bidi="ar"/>
                    </w:rPr>
                  </w:rPrChange>
                </w:rPr>
                <w:delText>1、希森美康XN10适配；2、产品需要是阳光采购产品并且报价必须可以进行网采；3、试剂使用期间承担试剂使用设备的维保责任；4、中标试剂提供免费的验证试剂并协助调试确认中标试剂符合使用质量要求</w:delText>
              </w:r>
            </w:del>
          </w:p>
        </w:tc>
      </w:tr>
      <w:tr w14:paraId="12B9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11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201">
            <w:pPr>
              <w:keepNext w:val="0"/>
              <w:keepLines w:val="0"/>
              <w:widowControl/>
              <w:suppressLineNumbers w:val="0"/>
              <w:jc w:val="center"/>
              <w:textAlignment w:val="center"/>
              <w:rPr>
                <w:del w:id="5114" w:author="大猫TNT" w:date="2025-07-25T16:28:26Z"/>
                <w:rFonts w:hint="eastAsia" w:ascii="宋体" w:hAnsi="宋体" w:eastAsia="宋体" w:cs="宋体"/>
                <w:i w:val="0"/>
                <w:iCs w:val="0"/>
                <w:color w:val="0000FF"/>
                <w:sz w:val="20"/>
                <w:szCs w:val="20"/>
                <w:u w:val="none"/>
                <w:rPrChange w:id="5115" w:author="WYY" w:date="2025-07-25T07:09:46Z">
                  <w:rPr>
                    <w:del w:id="5116" w:author="大猫TNT" w:date="2025-07-25T16:28:26Z"/>
                    <w:rFonts w:hint="eastAsia" w:ascii="宋体" w:hAnsi="宋体" w:eastAsia="宋体" w:cs="宋体"/>
                    <w:i w:val="0"/>
                    <w:iCs w:val="0"/>
                    <w:color w:val="000000"/>
                    <w:sz w:val="20"/>
                    <w:szCs w:val="20"/>
                    <w:u w:val="none"/>
                  </w:rPr>
                </w:rPrChange>
              </w:rPr>
            </w:pPr>
            <w:del w:id="5117" w:author="大猫TNT" w:date="2025-07-25T16:28:26Z">
              <w:r>
                <w:rPr>
                  <w:rFonts w:hint="eastAsia" w:ascii="宋体" w:hAnsi="宋体" w:eastAsia="宋体" w:cs="宋体"/>
                  <w:i w:val="0"/>
                  <w:iCs w:val="0"/>
                  <w:color w:val="0000FF"/>
                  <w:kern w:val="0"/>
                  <w:sz w:val="20"/>
                  <w:szCs w:val="20"/>
                  <w:u w:val="none"/>
                  <w:lang w:val="en-US" w:eastAsia="zh-CN" w:bidi="ar"/>
                  <w:rPrChange w:id="5118"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血细胞分析用溶血剂(WNR)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AE1A">
            <w:pPr>
              <w:keepNext w:val="0"/>
              <w:keepLines w:val="0"/>
              <w:widowControl/>
              <w:suppressLineNumbers w:val="0"/>
              <w:jc w:val="center"/>
              <w:textAlignment w:val="center"/>
              <w:rPr>
                <w:del w:id="5119" w:author="大猫TNT" w:date="2025-07-25T16:28:26Z"/>
                <w:rFonts w:hint="eastAsia" w:ascii="宋体" w:hAnsi="宋体" w:eastAsia="宋体" w:cs="宋体"/>
                <w:i w:val="0"/>
                <w:iCs w:val="0"/>
                <w:color w:val="0000FF"/>
                <w:sz w:val="20"/>
                <w:szCs w:val="20"/>
                <w:u w:val="none"/>
                <w:rPrChange w:id="5120" w:author="WYY" w:date="2025-07-25T07:09:46Z">
                  <w:rPr>
                    <w:del w:id="5121" w:author="大猫TNT" w:date="2025-07-25T16:28:26Z"/>
                    <w:rFonts w:hint="eastAsia" w:ascii="宋体" w:hAnsi="宋体" w:eastAsia="宋体" w:cs="宋体"/>
                    <w:i w:val="0"/>
                    <w:iCs w:val="0"/>
                    <w:color w:val="000000"/>
                    <w:sz w:val="20"/>
                    <w:szCs w:val="20"/>
                    <w:u w:val="none"/>
                  </w:rPr>
                </w:rPrChange>
              </w:rPr>
            </w:pPr>
            <w:del w:id="5122" w:author="大猫TNT" w:date="2025-07-25T16:28:26Z">
              <w:r>
                <w:rPr>
                  <w:rFonts w:hint="eastAsia" w:ascii="宋体" w:hAnsi="宋体" w:eastAsia="宋体" w:cs="宋体"/>
                  <w:i w:val="0"/>
                  <w:iCs w:val="0"/>
                  <w:color w:val="0000FF"/>
                  <w:kern w:val="0"/>
                  <w:sz w:val="20"/>
                  <w:szCs w:val="20"/>
                  <w:u w:val="none"/>
                  <w:lang w:val="en-US" w:eastAsia="zh-CN" w:bidi="ar"/>
                  <w:rPrChange w:id="5123" w:author="WYY" w:date="2025-07-25T07:09:46Z">
                    <w:rPr>
                      <w:rFonts w:hint="eastAsia" w:ascii="宋体" w:hAnsi="宋体" w:eastAsia="宋体" w:cs="宋体"/>
                      <w:i w:val="0"/>
                      <w:iCs w:val="0"/>
                      <w:color w:val="000000"/>
                      <w:kern w:val="0"/>
                      <w:sz w:val="20"/>
                      <w:szCs w:val="20"/>
                      <w:u w:val="none"/>
                      <w:lang w:val="en-US" w:eastAsia="zh-CN" w:bidi="ar"/>
                    </w:rPr>
                  </w:rPrChange>
                </w:rPr>
                <w:delText>4Lx2/盒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8EDF">
            <w:pPr>
              <w:keepNext w:val="0"/>
              <w:keepLines w:val="0"/>
              <w:widowControl/>
              <w:suppressLineNumbers w:val="0"/>
              <w:jc w:val="center"/>
              <w:textAlignment w:val="center"/>
              <w:rPr>
                <w:del w:id="5124" w:author="大猫TNT" w:date="2025-07-25T16:28:26Z"/>
                <w:rFonts w:hint="eastAsia" w:ascii="宋体" w:hAnsi="宋体" w:eastAsia="宋体" w:cs="宋体"/>
                <w:i w:val="0"/>
                <w:iCs w:val="0"/>
                <w:color w:val="0000FF"/>
                <w:sz w:val="20"/>
                <w:szCs w:val="20"/>
                <w:u w:val="none"/>
                <w:rPrChange w:id="5125" w:author="WYY" w:date="2025-07-25T07:09:46Z">
                  <w:rPr>
                    <w:del w:id="5126" w:author="大猫TNT" w:date="2025-07-25T16:28:26Z"/>
                    <w:rFonts w:hint="eastAsia" w:ascii="宋体" w:hAnsi="宋体" w:eastAsia="宋体" w:cs="宋体"/>
                    <w:i w:val="0"/>
                    <w:iCs w:val="0"/>
                    <w:color w:val="000000"/>
                    <w:sz w:val="20"/>
                    <w:szCs w:val="20"/>
                    <w:u w:val="none"/>
                  </w:rPr>
                </w:rPrChange>
              </w:rPr>
            </w:pPr>
            <w:del w:id="5127" w:author="大猫TNT" w:date="2025-07-25T16:28:26Z">
              <w:r>
                <w:rPr>
                  <w:rFonts w:hint="eastAsia" w:ascii="宋体" w:hAnsi="宋体" w:eastAsia="宋体" w:cs="宋体"/>
                  <w:i w:val="0"/>
                  <w:iCs w:val="0"/>
                  <w:color w:val="0000FF"/>
                  <w:kern w:val="0"/>
                  <w:sz w:val="20"/>
                  <w:szCs w:val="20"/>
                  <w:u w:val="none"/>
                  <w:lang w:val="en-US" w:eastAsia="zh-CN" w:bidi="ar"/>
                  <w:rPrChange w:id="512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23D7">
            <w:pPr>
              <w:keepNext w:val="0"/>
              <w:keepLines w:val="0"/>
              <w:widowControl/>
              <w:suppressLineNumbers w:val="0"/>
              <w:jc w:val="center"/>
              <w:textAlignment w:val="center"/>
              <w:rPr>
                <w:del w:id="5129" w:author="大猫TNT" w:date="2025-07-25T16:28:26Z"/>
                <w:rFonts w:hint="eastAsia" w:ascii="宋体" w:hAnsi="宋体" w:eastAsia="宋体" w:cs="宋体"/>
                <w:i w:val="0"/>
                <w:iCs w:val="0"/>
                <w:color w:val="0000FF"/>
                <w:sz w:val="24"/>
                <w:szCs w:val="24"/>
                <w:u w:val="none"/>
                <w:rPrChange w:id="5130" w:author="WYY" w:date="2025-07-25T07:09:46Z">
                  <w:rPr>
                    <w:del w:id="5131" w:author="大猫TNT" w:date="2025-07-25T16:28:26Z"/>
                    <w:rFonts w:hint="eastAsia" w:ascii="宋体" w:hAnsi="宋体" w:eastAsia="宋体" w:cs="宋体"/>
                    <w:i w:val="0"/>
                    <w:iCs w:val="0"/>
                    <w:color w:val="000000"/>
                    <w:sz w:val="24"/>
                    <w:szCs w:val="24"/>
                    <w:u w:val="none"/>
                  </w:rPr>
                </w:rPrChange>
              </w:rPr>
            </w:pPr>
            <w:del w:id="5132" w:author="大猫TNT" w:date="2025-07-25T16:28:26Z">
              <w:r>
                <w:rPr>
                  <w:rFonts w:hint="eastAsia" w:ascii="宋体" w:hAnsi="宋体" w:eastAsia="宋体" w:cs="宋体"/>
                  <w:i w:val="0"/>
                  <w:iCs w:val="0"/>
                  <w:color w:val="0000FF"/>
                  <w:kern w:val="0"/>
                  <w:sz w:val="24"/>
                  <w:szCs w:val="24"/>
                  <w:u w:val="none"/>
                  <w:lang w:val="en-US" w:eastAsia="zh-CN" w:bidi="ar"/>
                  <w:rPrChange w:id="5133" w:author="WYY" w:date="2025-07-25T07:09:46Z">
                    <w:rPr>
                      <w:rFonts w:hint="eastAsia" w:ascii="宋体" w:hAnsi="宋体" w:eastAsia="宋体" w:cs="宋体"/>
                      <w:i w:val="0"/>
                      <w:iCs w:val="0"/>
                      <w:color w:val="000000"/>
                      <w:kern w:val="0"/>
                      <w:sz w:val="24"/>
                      <w:szCs w:val="24"/>
                      <w:u w:val="none"/>
                      <w:lang w:val="en-US" w:eastAsia="zh-CN" w:bidi="ar"/>
                    </w:rPr>
                  </w:rPrChange>
                </w:rPr>
                <w:delText>1.07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9B7">
            <w:pPr>
              <w:keepNext w:val="0"/>
              <w:keepLines w:val="0"/>
              <w:widowControl/>
              <w:suppressLineNumbers w:val="0"/>
              <w:jc w:val="center"/>
              <w:textAlignment w:val="center"/>
              <w:rPr>
                <w:del w:id="5134" w:author="大猫TNT" w:date="2025-07-25T16:28:26Z"/>
                <w:rFonts w:hint="default" w:ascii="Segoe UI" w:hAnsi="Segoe UI" w:eastAsia="Segoe UI" w:cs="Segoe UI"/>
                <w:i w:val="0"/>
                <w:iCs w:val="0"/>
                <w:color w:val="0000FF"/>
                <w:sz w:val="18"/>
                <w:szCs w:val="18"/>
                <w:u w:val="none"/>
                <w:rPrChange w:id="5135" w:author="WYY" w:date="2025-07-25T07:09:46Z">
                  <w:rPr>
                    <w:del w:id="5136" w:author="大猫TNT" w:date="2025-07-25T16:28:26Z"/>
                    <w:rFonts w:hint="default" w:ascii="Segoe UI" w:hAnsi="Segoe UI" w:eastAsia="Segoe UI" w:cs="Segoe UI"/>
                    <w:i w:val="0"/>
                    <w:iCs w:val="0"/>
                    <w:color w:val="000000"/>
                    <w:sz w:val="18"/>
                    <w:szCs w:val="18"/>
                    <w:u w:val="none"/>
                  </w:rPr>
                </w:rPrChange>
              </w:rPr>
            </w:pPr>
            <w:del w:id="5137" w:author="大猫TNT" w:date="2025-07-25T16:28:26Z">
              <w:r>
                <w:rPr>
                  <w:rFonts w:hint="default" w:ascii="Segoe UI" w:hAnsi="Segoe UI" w:eastAsia="Segoe UI" w:cs="Segoe UI"/>
                  <w:i w:val="0"/>
                  <w:iCs w:val="0"/>
                  <w:color w:val="0000FF"/>
                  <w:kern w:val="0"/>
                  <w:sz w:val="18"/>
                  <w:szCs w:val="18"/>
                  <w:u w:val="none"/>
                  <w:lang w:val="en-US" w:eastAsia="zh-CN" w:bidi="ar"/>
                  <w:rPrChange w:id="513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83548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0D9">
            <w:pPr>
              <w:keepNext w:val="0"/>
              <w:keepLines w:val="0"/>
              <w:widowControl/>
              <w:suppressLineNumbers w:val="0"/>
              <w:jc w:val="center"/>
              <w:textAlignment w:val="center"/>
              <w:rPr>
                <w:del w:id="5139" w:author="大猫TNT" w:date="2025-07-25T16:28:26Z"/>
                <w:rFonts w:hint="default" w:ascii="Segoe UI" w:hAnsi="Segoe UI" w:eastAsia="Segoe UI" w:cs="Segoe UI"/>
                <w:i w:val="0"/>
                <w:iCs w:val="0"/>
                <w:color w:val="0000FF"/>
                <w:sz w:val="18"/>
                <w:szCs w:val="18"/>
                <w:u w:val="none"/>
                <w:rPrChange w:id="5140" w:author="WYY" w:date="2025-07-25T07:09:46Z">
                  <w:rPr>
                    <w:del w:id="5141" w:author="大猫TNT" w:date="2025-07-25T16:28:26Z"/>
                    <w:rFonts w:hint="default" w:ascii="Segoe UI" w:hAnsi="Segoe UI" w:eastAsia="Segoe UI" w:cs="Segoe UI"/>
                    <w:i w:val="0"/>
                    <w:iCs w:val="0"/>
                    <w:color w:val="000000"/>
                    <w:sz w:val="18"/>
                    <w:szCs w:val="18"/>
                    <w:u w:val="none"/>
                  </w:rPr>
                </w:rPrChange>
              </w:rPr>
            </w:pPr>
            <w:del w:id="5142" w:author="大猫TNT" w:date="2025-07-25T16:28:26Z">
              <w:r>
                <w:rPr>
                  <w:rFonts w:hint="default" w:ascii="Segoe UI" w:hAnsi="Segoe UI" w:eastAsia="Segoe UI" w:cs="Segoe UI"/>
                  <w:i w:val="0"/>
                  <w:iCs w:val="0"/>
                  <w:color w:val="0000FF"/>
                  <w:kern w:val="0"/>
                  <w:sz w:val="18"/>
                  <w:szCs w:val="18"/>
                  <w:u w:val="none"/>
                  <w:lang w:val="en-US" w:eastAsia="zh-CN" w:bidi="ar"/>
                  <w:rPrChange w:id="51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89396.61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4EA0">
            <w:pPr>
              <w:rPr>
                <w:del w:id="5144" w:author="大猫TNT" w:date="2025-07-25T16:28:26Z"/>
                <w:rFonts w:hint="eastAsia" w:ascii="宋体" w:hAnsi="宋体" w:eastAsia="宋体" w:cs="宋体"/>
                <w:i w:val="0"/>
                <w:iCs w:val="0"/>
                <w:color w:val="0000FF"/>
                <w:sz w:val="20"/>
                <w:szCs w:val="20"/>
                <w:u w:val="none"/>
                <w:rPrChange w:id="5145" w:author="WYY" w:date="2025-07-25T07:09:46Z">
                  <w:rPr>
                    <w:del w:id="5146" w:author="大猫TNT" w:date="2025-07-25T16:28:26Z"/>
                    <w:rFonts w:hint="eastAsia" w:ascii="宋体" w:hAnsi="宋体" w:eastAsia="宋体" w:cs="宋体"/>
                    <w:i w:val="0"/>
                    <w:iCs w:val="0"/>
                    <w:color w:val="000000"/>
                    <w:sz w:val="20"/>
                    <w:szCs w:val="20"/>
                    <w:u w:val="none"/>
                  </w:rPr>
                </w:rPrChange>
              </w:rPr>
            </w:pPr>
          </w:p>
        </w:tc>
      </w:tr>
      <w:tr w14:paraId="40F1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14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42A">
            <w:pPr>
              <w:keepNext w:val="0"/>
              <w:keepLines w:val="0"/>
              <w:widowControl/>
              <w:suppressLineNumbers w:val="0"/>
              <w:jc w:val="center"/>
              <w:textAlignment w:val="center"/>
              <w:rPr>
                <w:del w:id="5148" w:author="大猫TNT" w:date="2025-07-25T16:28:26Z"/>
                <w:rFonts w:hint="eastAsia" w:ascii="宋体" w:hAnsi="宋体" w:eastAsia="宋体" w:cs="宋体"/>
                <w:i w:val="0"/>
                <w:iCs w:val="0"/>
                <w:color w:val="0000FF"/>
                <w:sz w:val="20"/>
                <w:szCs w:val="20"/>
                <w:u w:val="none"/>
                <w:rPrChange w:id="5149" w:author="WYY" w:date="2025-07-25T07:09:46Z">
                  <w:rPr>
                    <w:del w:id="5150" w:author="大猫TNT" w:date="2025-07-25T16:28:26Z"/>
                    <w:rFonts w:hint="eastAsia" w:ascii="宋体" w:hAnsi="宋体" w:eastAsia="宋体" w:cs="宋体"/>
                    <w:i w:val="0"/>
                    <w:iCs w:val="0"/>
                    <w:color w:val="000000"/>
                    <w:sz w:val="20"/>
                    <w:szCs w:val="20"/>
                    <w:u w:val="none"/>
                  </w:rPr>
                </w:rPrChange>
              </w:rPr>
            </w:pPr>
            <w:del w:id="5151" w:author="大猫TNT" w:date="2025-07-25T16:28:26Z">
              <w:r>
                <w:rPr>
                  <w:rFonts w:hint="eastAsia" w:ascii="宋体" w:hAnsi="宋体" w:eastAsia="宋体" w:cs="宋体"/>
                  <w:i w:val="0"/>
                  <w:iCs w:val="0"/>
                  <w:color w:val="0000FF"/>
                  <w:kern w:val="0"/>
                  <w:sz w:val="20"/>
                  <w:szCs w:val="20"/>
                  <w:u w:val="none"/>
                  <w:lang w:val="en-US" w:eastAsia="zh-CN" w:bidi="ar"/>
                  <w:rPrChange w:id="5152"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4E9B">
            <w:pPr>
              <w:keepNext w:val="0"/>
              <w:keepLines w:val="0"/>
              <w:widowControl/>
              <w:suppressLineNumbers w:val="0"/>
              <w:jc w:val="center"/>
              <w:textAlignment w:val="center"/>
              <w:rPr>
                <w:del w:id="5153" w:author="大猫TNT" w:date="2025-07-25T16:28:26Z"/>
                <w:rFonts w:hint="eastAsia" w:ascii="宋体" w:hAnsi="宋体" w:eastAsia="宋体" w:cs="宋体"/>
                <w:i w:val="0"/>
                <w:iCs w:val="0"/>
                <w:color w:val="0000FF"/>
                <w:sz w:val="20"/>
                <w:szCs w:val="20"/>
                <w:u w:val="none"/>
                <w:rPrChange w:id="5154" w:author="WYY" w:date="2025-07-25T07:09:46Z">
                  <w:rPr>
                    <w:del w:id="5155" w:author="大猫TNT" w:date="2025-07-25T16:28:26Z"/>
                    <w:rFonts w:hint="eastAsia" w:ascii="宋体" w:hAnsi="宋体" w:eastAsia="宋体" w:cs="宋体"/>
                    <w:i w:val="0"/>
                    <w:iCs w:val="0"/>
                    <w:color w:val="000000"/>
                    <w:sz w:val="20"/>
                    <w:szCs w:val="20"/>
                    <w:u w:val="none"/>
                  </w:rPr>
                </w:rPrChange>
              </w:rPr>
            </w:pPr>
            <w:del w:id="5156" w:author="大猫TNT" w:date="2025-07-25T16:28:26Z">
              <w:r>
                <w:rPr>
                  <w:rFonts w:hint="eastAsia" w:ascii="宋体" w:hAnsi="宋体" w:eastAsia="宋体" w:cs="宋体"/>
                  <w:i w:val="0"/>
                  <w:iCs w:val="0"/>
                  <w:color w:val="0000FF"/>
                  <w:kern w:val="0"/>
                  <w:sz w:val="20"/>
                  <w:szCs w:val="20"/>
                  <w:u w:val="none"/>
                  <w:lang w:val="en-US" w:eastAsia="zh-CN" w:bidi="ar"/>
                  <w:rPrChange w:id="5157" w:author="WYY" w:date="2025-07-25T07:09:46Z">
                    <w:rPr>
                      <w:rFonts w:hint="eastAsia" w:ascii="宋体" w:hAnsi="宋体" w:eastAsia="宋体" w:cs="宋体"/>
                      <w:i w:val="0"/>
                      <w:iCs w:val="0"/>
                      <w:color w:val="000000"/>
                      <w:kern w:val="0"/>
                      <w:sz w:val="20"/>
                      <w:szCs w:val="20"/>
                      <w:u w:val="none"/>
                      <w:lang w:val="en-US" w:eastAsia="zh-CN" w:bidi="ar"/>
                    </w:rPr>
                  </w:rPrChange>
                </w:rPr>
                <w:delText>4Lx2/盒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3F4B">
            <w:pPr>
              <w:keepNext w:val="0"/>
              <w:keepLines w:val="0"/>
              <w:widowControl/>
              <w:suppressLineNumbers w:val="0"/>
              <w:jc w:val="center"/>
              <w:textAlignment w:val="center"/>
              <w:rPr>
                <w:del w:id="5158" w:author="大猫TNT" w:date="2025-07-25T16:28:26Z"/>
                <w:rFonts w:hint="eastAsia" w:ascii="宋体" w:hAnsi="宋体" w:eastAsia="宋体" w:cs="宋体"/>
                <w:i w:val="0"/>
                <w:iCs w:val="0"/>
                <w:color w:val="0000FF"/>
                <w:sz w:val="20"/>
                <w:szCs w:val="20"/>
                <w:u w:val="none"/>
                <w:rPrChange w:id="5159" w:author="WYY" w:date="2025-07-25T07:09:46Z">
                  <w:rPr>
                    <w:del w:id="5160" w:author="大猫TNT" w:date="2025-07-25T16:28:26Z"/>
                    <w:rFonts w:hint="eastAsia" w:ascii="宋体" w:hAnsi="宋体" w:eastAsia="宋体" w:cs="宋体"/>
                    <w:i w:val="0"/>
                    <w:iCs w:val="0"/>
                    <w:color w:val="000000"/>
                    <w:sz w:val="20"/>
                    <w:szCs w:val="20"/>
                    <w:u w:val="none"/>
                  </w:rPr>
                </w:rPrChange>
              </w:rPr>
            </w:pPr>
            <w:del w:id="5161" w:author="大猫TNT" w:date="2025-07-25T16:28:26Z">
              <w:r>
                <w:rPr>
                  <w:rFonts w:hint="eastAsia" w:ascii="宋体" w:hAnsi="宋体" w:eastAsia="宋体" w:cs="宋体"/>
                  <w:i w:val="0"/>
                  <w:iCs w:val="0"/>
                  <w:color w:val="0000FF"/>
                  <w:kern w:val="0"/>
                  <w:sz w:val="20"/>
                  <w:szCs w:val="20"/>
                  <w:u w:val="none"/>
                  <w:lang w:val="en-US" w:eastAsia="zh-CN" w:bidi="ar"/>
                  <w:rPrChange w:id="516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32ED">
            <w:pPr>
              <w:keepNext w:val="0"/>
              <w:keepLines w:val="0"/>
              <w:widowControl/>
              <w:suppressLineNumbers w:val="0"/>
              <w:jc w:val="center"/>
              <w:textAlignment w:val="center"/>
              <w:rPr>
                <w:del w:id="5163" w:author="大猫TNT" w:date="2025-07-25T16:28:26Z"/>
                <w:rFonts w:hint="eastAsia" w:ascii="宋体" w:hAnsi="宋体" w:eastAsia="宋体" w:cs="宋体"/>
                <w:i w:val="0"/>
                <w:iCs w:val="0"/>
                <w:color w:val="0000FF"/>
                <w:sz w:val="24"/>
                <w:szCs w:val="24"/>
                <w:u w:val="none"/>
                <w:rPrChange w:id="5164" w:author="WYY" w:date="2025-07-25T07:09:46Z">
                  <w:rPr>
                    <w:del w:id="5165" w:author="大猫TNT" w:date="2025-07-25T16:28:26Z"/>
                    <w:rFonts w:hint="eastAsia" w:ascii="宋体" w:hAnsi="宋体" w:eastAsia="宋体" w:cs="宋体"/>
                    <w:i w:val="0"/>
                    <w:iCs w:val="0"/>
                    <w:color w:val="000000"/>
                    <w:sz w:val="24"/>
                    <w:szCs w:val="24"/>
                    <w:u w:val="none"/>
                  </w:rPr>
                </w:rPrChange>
              </w:rPr>
            </w:pPr>
            <w:del w:id="5166" w:author="大猫TNT" w:date="2025-07-25T16:28:26Z">
              <w:r>
                <w:rPr>
                  <w:rFonts w:hint="eastAsia" w:ascii="宋体" w:hAnsi="宋体" w:eastAsia="宋体" w:cs="宋体"/>
                  <w:i w:val="0"/>
                  <w:iCs w:val="0"/>
                  <w:color w:val="0000FF"/>
                  <w:kern w:val="0"/>
                  <w:sz w:val="24"/>
                  <w:szCs w:val="24"/>
                  <w:u w:val="none"/>
                  <w:lang w:val="en-US" w:eastAsia="zh-CN" w:bidi="ar"/>
                  <w:rPrChange w:id="5167" w:author="WYY" w:date="2025-07-25T07:09:46Z">
                    <w:rPr>
                      <w:rFonts w:hint="eastAsia" w:ascii="宋体" w:hAnsi="宋体" w:eastAsia="宋体" w:cs="宋体"/>
                      <w:i w:val="0"/>
                      <w:iCs w:val="0"/>
                      <w:color w:val="000000"/>
                      <w:kern w:val="0"/>
                      <w:sz w:val="24"/>
                      <w:szCs w:val="24"/>
                      <w:u w:val="none"/>
                      <w:lang w:val="en-US" w:eastAsia="zh-CN" w:bidi="ar"/>
                    </w:rPr>
                  </w:rPrChange>
                </w:rPr>
                <w:delText>0.52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F21">
            <w:pPr>
              <w:keepNext w:val="0"/>
              <w:keepLines w:val="0"/>
              <w:widowControl/>
              <w:suppressLineNumbers w:val="0"/>
              <w:jc w:val="center"/>
              <w:textAlignment w:val="center"/>
              <w:rPr>
                <w:del w:id="5168" w:author="大猫TNT" w:date="2025-07-25T16:28:26Z"/>
                <w:rFonts w:hint="default" w:ascii="Segoe UI" w:hAnsi="Segoe UI" w:eastAsia="Segoe UI" w:cs="Segoe UI"/>
                <w:i w:val="0"/>
                <w:iCs w:val="0"/>
                <w:color w:val="0000FF"/>
                <w:sz w:val="18"/>
                <w:szCs w:val="18"/>
                <w:u w:val="none"/>
                <w:rPrChange w:id="5169" w:author="WYY" w:date="2025-07-25T07:09:46Z">
                  <w:rPr>
                    <w:del w:id="5170" w:author="大猫TNT" w:date="2025-07-25T16:28:26Z"/>
                    <w:rFonts w:hint="default" w:ascii="Segoe UI" w:hAnsi="Segoe UI" w:eastAsia="Segoe UI" w:cs="Segoe UI"/>
                    <w:i w:val="0"/>
                    <w:iCs w:val="0"/>
                    <w:color w:val="000000"/>
                    <w:sz w:val="18"/>
                    <w:szCs w:val="18"/>
                    <w:u w:val="none"/>
                  </w:rPr>
                </w:rPrChange>
              </w:rPr>
            </w:pPr>
            <w:del w:id="5171" w:author="大猫TNT" w:date="2025-07-25T16:28:26Z">
              <w:r>
                <w:rPr>
                  <w:rFonts w:hint="default" w:ascii="Segoe UI" w:hAnsi="Segoe UI" w:eastAsia="Segoe UI" w:cs="Segoe UI"/>
                  <w:i w:val="0"/>
                  <w:iCs w:val="0"/>
                  <w:color w:val="0000FF"/>
                  <w:kern w:val="0"/>
                  <w:sz w:val="18"/>
                  <w:szCs w:val="18"/>
                  <w:u w:val="none"/>
                  <w:lang w:val="en-US" w:eastAsia="zh-CN" w:bidi="ar"/>
                  <w:rPrChange w:id="517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137598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66BE">
            <w:pPr>
              <w:keepNext w:val="0"/>
              <w:keepLines w:val="0"/>
              <w:widowControl/>
              <w:suppressLineNumbers w:val="0"/>
              <w:jc w:val="center"/>
              <w:textAlignment w:val="center"/>
              <w:rPr>
                <w:del w:id="5173" w:author="大猫TNT" w:date="2025-07-25T16:28:26Z"/>
                <w:rFonts w:hint="default" w:ascii="Segoe UI" w:hAnsi="Segoe UI" w:eastAsia="Segoe UI" w:cs="Segoe UI"/>
                <w:i w:val="0"/>
                <w:iCs w:val="0"/>
                <w:color w:val="0000FF"/>
                <w:sz w:val="18"/>
                <w:szCs w:val="18"/>
                <w:u w:val="none"/>
                <w:rPrChange w:id="5174" w:author="WYY" w:date="2025-07-25T07:09:46Z">
                  <w:rPr>
                    <w:del w:id="5175" w:author="大猫TNT" w:date="2025-07-25T16:28:26Z"/>
                    <w:rFonts w:hint="default" w:ascii="Segoe UI" w:hAnsi="Segoe UI" w:eastAsia="Segoe UI" w:cs="Segoe UI"/>
                    <w:i w:val="0"/>
                    <w:iCs w:val="0"/>
                    <w:color w:val="000000"/>
                    <w:sz w:val="18"/>
                    <w:szCs w:val="18"/>
                    <w:u w:val="none"/>
                  </w:rPr>
                </w:rPrChange>
              </w:rPr>
            </w:pPr>
            <w:del w:id="5176" w:author="大猫TNT" w:date="2025-07-25T16:28:26Z">
              <w:r>
                <w:rPr>
                  <w:rFonts w:hint="default" w:ascii="Segoe UI" w:hAnsi="Segoe UI" w:eastAsia="Segoe UI" w:cs="Segoe UI"/>
                  <w:i w:val="0"/>
                  <w:iCs w:val="0"/>
                  <w:color w:val="0000FF"/>
                  <w:kern w:val="0"/>
                  <w:sz w:val="18"/>
                  <w:szCs w:val="18"/>
                  <w:u w:val="none"/>
                  <w:lang w:val="en-US" w:eastAsia="zh-CN" w:bidi="ar"/>
                  <w:rPrChange w:id="517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71550.96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197E">
            <w:pPr>
              <w:rPr>
                <w:del w:id="5178" w:author="大猫TNT" w:date="2025-07-25T16:28:26Z"/>
                <w:rFonts w:hint="eastAsia" w:ascii="宋体" w:hAnsi="宋体" w:eastAsia="宋体" w:cs="宋体"/>
                <w:i w:val="0"/>
                <w:iCs w:val="0"/>
                <w:color w:val="0000FF"/>
                <w:sz w:val="20"/>
                <w:szCs w:val="20"/>
                <w:u w:val="none"/>
                <w:rPrChange w:id="5179" w:author="WYY" w:date="2025-07-25T07:09:46Z">
                  <w:rPr>
                    <w:del w:id="5180" w:author="大猫TNT" w:date="2025-07-25T16:28:26Z"/>
                    <w:rFonts w:hint="eastAsia" w:ascii="宋体" w:hAnsi="宋体" w:eastAsia="宋体" w:cs="宋体"/>
                    <w:i w:val="0"/>
                    <w:iCs w:val="0"/>
                    <w:color w:val="000000"/>
                    <w:sz w:val="20"/>
                    <w:szCs w:val="20"/>
                    <w:u w:val="none"/>
                  </w:rPr>
                </w:rPrChange>
              </w:rPr>
            </w:pPr>
          </w:p>
        </w:tc>
      </w:tr>
      <w:tr w14:paraId="3F9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18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39EC">
            <w:pPr>
              <w:keepNext w:val="0"/>
              <w:keepLines w:val="0"/>
              <w:widowControl/>
              <w:suppressLineNumbers w:val="0"/>
              <w:jc w:val="center"/>
              <w:textAlignment w:val="center"/>
              <w:rPr>
                <w:del w:id="5182" w:author="大猫TNT" w:date="2025-07-25T16:28:26Z"/>
                <w:rFonts w:hint="eastAsia" w:ascii="宋体" w:hAnsi="宋体" w:eastAsia="宋体" w:cs="宋体"/>
                <w:i w:val="0"/>
                <w:iCs w:val="0"/>
                <w:color w:val="0000FF"/>
                <w:sz w:val="20"/>
                <w:szCs w:val="20"/>
                <w:u w:val="none"/>
                <w:rPrChange w:id="5183" w:author="WYY" w:date="2025-07-25T07:09:46Z">
                  <w:rPr>
                    <w:del w:id="5184" w:author="大猫TNT" w:date="2025-07-25T16:28:26Z"/>
                    <w:rFonts w:hint="eastAsia" w:ascii="宋体" w:hAnsi="宋体" w:eastAsia="宋体" w:cs="宋体"/>
                    <w:i w:val="0"/>
                    <w:iCs w:val="0"/>
                    <w:color w:val="000000"/>
                    <w:sz w:val="20"/>
                    <w:szCs w:val="20"/>
                    <w:u w:val="none"/>
                  </w:rPr>
                </w:rPrChange>
              </w:rPr>
            </w:pPr>
            <w:del w:id="5185" w:author="大猫TNT" w:date="2025-07-25T16:28:26Z">
              <w:r>
                <w:rPr>
                  <w:rFonts w:hint="eastAsia" w:ascii="宋体" w:hAnsi="宋体" w:eastAsia="宋体" w:cs="宋体"/>
                  <w:i w:val="0"/>
                  <w:iCs w:val="0"/>
                  <w:color w:val="0000FF"/>
                  <w:kern w:val="0"/>
                  <w:sz w:val="20"/>
                  <w:szCs w:val="20"/>
                  <w:u w:val="none"/>
                  <w:lang w:val="en-US" w:eastAsia="zh-CN" w:bidi="ar"/>
                  <w:rPrChange w:id="5186"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血细胞分析用溶血剂(SLS)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E620">
            <w:pPr>
              <w:keepNext w:val="0"/>
              <w:keepLines w:val="0"/>
              <w:widowControl/>
              <w:suppressLineNumbers w:val="0"/>
              <w:jc w:val="center"/>
              <w:textAlignment w:val="center"/>
              <w:rPr>
                <w:del w:id="5187" w:author="大猫TNT" w:date="2025-07-25T16:28:26Z"/>
                <w:rFonts w:hint="eastAsia" w:ascii="宋体" w:hAnsi="宋体" w:eastAsia="宋体" w:cs="宋体"/>
                <w:i w:val="0"/>
                <w:iCs w:val="0"/>
                <w:color w:val="0000FF"/>
                <w:sz w:val="20"/>
                <w:szCs w:val="20"/>
                <w:u w:val="none"/>
                <w:rPrChange w:id="5188" w:author="WYY" w:date="2025-07-25T07:09:46Z">
                  <w:rPr>
                    <w:del w:id="5189" w:author="大猫TNT" w:date="2025-07-25T16:28:26Z"/>
                    <w:rFonts w:hint="eastAsia" w:ascii="宋体" w:hAnsi="宋体" w:eastAsia="宋体" w:cs="宋体"/>
                    <w:i w:val="0"/>
                    <w:iCs w:val="0"/>
                    <w:color w:val="000000"/>
                    <w:sz w:val="20"/>
                    <w:szCs w:val="20"/>
                    <w:u w:val="none"/>
                  </w:rPr>
                </w:rPrChange>
              </w:rPr>
            </w:pPr>
            <w:del w:id="5190" w:author="大猫TNT" w:date="2025-07-25T16:28:26Z">
              <w:r>
                <w:rPr>
                  <w:rFonts w:hint="eastAsia" w:ascii="宋体" w:hAnsi="宋体" w:eastAsia="宋体" w:cs="宋体"/>
                  <w:i w:val="0"/>
                  <w:iCs w:val="0"/>
                  <w:color w:val="0000FF"/>
                  <w:kern w:val="0"/>
                  <w:sz w:val="20"/>
                  <w:szCs w:val="20"/>
                  <w:u w:val="none"/>
                  <w:lang w:val="en-US" w:eastAsia="zh-CN" w:bidi="ar"/>
                  <w:rPrChange w:id="5191" w:author="WYY" w:date="2025-07-25T07:09:46Z">
                    <w:rPr>
                      <w:rFonts w:hint="eastAsia" w:ascii="宋体" w:hAnsi="宋体" w:eastAsia="宋体" w:cs="宋体"/>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05F1">
            <w:pPr>
              <w:keepNext w:val="0"/>
              <w:keepLines w:val="0"/>
              <w:widowControl/>
              <w:suppressLineNumbers w:val="0"/>
              <w:jc w:val="center"/>
              <w:textAlignment w:val="center"/>
              <w:rPr>
                <w:del w:id="5192" w:author="大猫TNT" w:date="2025-07-25T16:28:26Z"/>
                <w:rFonts w:hint="eastAsia" w:ascii="宋体" w:hAnsi="宋体" w:eastAsia="宋体" w:cs="宋体"/>
                <w:i w:val="0"/>
                <w:iCs w:val="0"/>
                <w:color w:val="0000FF"/>
                <w:sz w:val="20"/>
                <w:szCs w:val="20"/>
                <w:u w:val="none"/>
                <w:rPrChange w:id="5193" w:author="WYY" w:date="2025-07-25T07:09:46Z">
                  <w:rPr>
                    <w:del w:id="5194" w:author="大猫TNT" w:date="2025-07-25T16:28:26Z"/>
                    <w:rFonts w:hint="eastAsia" w:ascii="宋体" w:hAnsi="宋体" w:eastAsia="宋体" w:cs="宋体"/>
                    <w:i w:val="0"/>
                    <w:iCs w:val="0"/>
                    <w:color w:val="000000"/>
                    <w:sz w:val="20"/>
                    <w:szCs w:val="20"/>
                    <w:u w:val="none"/>
                  </w:rPr>
                </w:rPrChange>
              </w:rPr>
            </w:pPr>
            <w:del w:id="5195" w:author="大猫TNT" w:date="2025-07-25T16:28:26Z">
              <w:r>
                <w:rPr>
                  <w:rFonts w:hint="eastAsia" w:ascii="宋体" w:hAnsi="宋体" w:eastAsia="宋体" w:cs="宋体"/>
                  <w:i w:val="0"/>
                  <w:iCs w:val="0"/>
                  <w:color w:val="0000FF"/>
                  <w:kern w:val="0"/>
                  <w:sz w:val="20"/>
                  <w:szCs w:val="20"/>
                  <w:u w:val="none"/>
                  <w:lang w:val="en-US" w:eastAsia="zh-CN" w:bidi="ar"/>
                  <w:rPrChange w:id="519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0A6">
            <w:pPr>
              <w:keepNext w:val="0"/>
              <w:keepLines w:val="0"/>
              <w:widowControl/>
              <w:suppressLineNumbers w:val="0"/>
              <w:jc w:val="center"/>
              <w:textAlignment w:val="center"/>
              <w:rPr>
                <w:del w:id="5197" w:author="大猫TNT" w:date="2025-07-25T16:28:26Z"/>
                <w:rFonts w:hint="eastAsia" w:ascii="宋体" w:hAnsi="宋体" w:eastAsia="宋体" w:cs="宋体"/>
                <w:i w:val="0"/>
                <w:iCs w:val="0"/>
                <w:color w:val="0000FF"/>
                <w:sz w:val="24"/>
                <w:szCs w:val="24"/>
                <w:u w:val="none"/>
                <w:rPrChange w:id="5198" w:author="WYY" w:date="2025-07-25T07:09:46Z">
                  <w:rPr>
                    <w:del w:id="5199" w:author="大猫TNT" w:date="2025-07-25T16:28:26Z"/>
                    <w:rFonts w:hint="eastAsia" w:ascii="宋体" w:hAnsi="宋体" w:eastAsia="宋体" w:cs="宋体"/>
                    <w:i w:val="0"/>
                    <w:iCs w:val="0"/>
                    <w:color w:val="000000"/>
                    <w:sz w:val="24"/>
                    <w:szCs w:val="24"/>
                    <w:u w:val="none"/>
                  </w:rPr>
                </w:rPrChange>
              </w:rPr>
            </w:pPr>
            <w:del w:id="5200" w:author="大猫TNT" w:date="2025-07-25T16:28:26Z">
              <w:r>
                <w:rPr>
                  <w:rFonts w:hint="eastAsia" w:ascii="宋体" w:hAnsi="宋体" w:eastAsia="宋体" w:cs="宋体"/>
                  <w:i w:val="0"/>
                  <w:iCs w:val="0"/>
                  <w:color w:val="0000FF"/>
                  <w:kern w:val="0"/>
                  <w:sz w:val="24"/>
                  <w:szCs w:val="24"/>
                  <w:u w:val="none"/>
                  <w:lang w:val="en-US" w:eastAsia="zh-CN" w:bidi="ar"/>
                  <w:rPrChange w:id="5201" w:author="WYY" w:date="2025-07-25T07:09:46Z">
                    <w:rPr>
                      <w:rFonts w:hint="eastAsia" w:ascii="宋体" w:hAnsi="宋体" w:eastAsia="宋体" w:cs="宋体"/>
                      <w:i w:val="0"/>
                      <w:iCs w:val="0"/>
                      <w:color w:val="000000"/>
                      <w:kern w:val="0"/>
                      <w:sz w:val="24"/>
                      <w:szCs w:val="24"/>
                      <w:u w:val="none"/>
                      <w:lang w:val="en-US" w:eastAsia="zh-CN" w:bidi="ar"/>
                    </w:rPr>
                  </w:rPrChange>
                </w:rPr>
                <w:delText>0.34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1325">
            <w:pPr>
              <w:keepNext w:val="0"/>
              <w:keepLines w:val="0"/>
              <w:widowControl/>
              <w:suppressLineNumbers w:val="0"/>
              <w:jc w:val="center"/>
              <w:textAlignment w:val="center"/>
              <w:rPr>
                <w:del w:id="5202" w:author="大猫TNT" w:date="2025-07-25T16:28:26Z"/>
                <w:rFonts w:hint="default" w:ascii="Segoe UI" w:hAnsi="Segoe UI" w:eastAsia="Segoe UI" w:cs="Segoe UI"/>
                <w:i w:val="0"/>
                <w:iCs w:val="0"/>
                <w:color w:val="0000FF"/>
                <w:sz w:val="18"/>
                <w:szCs w:val="18"/>
                <w:u w:val="none"/>
                <w:rPrChange w:id="5203" w:author="WYY" w:date="2025-07-25T07:09:46Z">
                  <w:rPr>
                    <w:del w:id="5204" w:author="大猫TNT" w:date="2025-07-25T16:28:26Z"/>
                    <w:rFonts w:hint="default" w:ascii="Segoe UI" w:hAnsi="Segoe UI" w:eastAsia="Segoe UI" w:cs="Segoe UI"/>
                    <w:i w:val="0"/>
                    <w:iCs w:val="0"/>
                    <w:color w:val="000000"/>
                    <w:sz w:val="18"/>
                    <w:szCs w:val="18"/>
                    <w:u w:val="none"/>
                  </w:rPr>
                </w:rPrChange>
              </w:rPr>
            </w:pPr>
            <w:del w:id="5205" w:author="大猫TNT" w:date="2025-07-25T16:28:26Z">
              <w:r>
                <w:rPr>
                  <w:rFonts w:hint="default" w:ascii="Segoe UI" w:hAnsi="Segoe UI" w:eastAsia="Segoe UI" w:cs="Segoe UI"/>
                  <w:i w:val="0"/>
                  <w:iCs w:val="0"/>
                  <w:color w:val="0000FF"/>
                  <w:kern w:val="0"/>
                  <w:sz w:val="18"/>
                  <w:szCs w:val="18"/>
                  <w:u w:val="none"/>
                  <w:lang w:val="en-US" w:eastAsia="zh-CN" w:bidi="ar"/>
                  <w:rPrChange w:id="520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129990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A1F">
            <w:pPr>
              <w:keepNext w:val="0"/>
              <w:keepLines w:val="0"/>
              <w:widowControl/>
              <w:suppressLineNumbers w:val="0"/>
              <w:jc w:val="center"/>
              <w:textAlignment w:val="center"/>
              <w:rPr>
                <w:del w:id="5207" w:author="大猫TNT" w:date="2025-07-25T16:28:26Z"/>
                <w:rFonts w:hint="default" w:ascii="Segoe UI" w:hAnsi="Segoe UI" w:eastAsia="Segoe UI" w:cs="Segoe UI"/>
                <w:i w:val="0"/>
                <w:iCs w:val="0"/>
                <w:color w:val="0000FF"/>
                <w:sz w:val="18"/>
                <w:szCs w:val="18"/>
                <w:u w:val="none"/>
                <w:rPrChange w:id="5208" w:author="WYY" w:date="2025-07-25T07:09:46Z">
                  <w:rPr>
                    <w:del w:id="5209" w:author="大猫TNT" w:date="2025-07-25T16:28:26Z"/>
                    <w:rFonts w:hint="default" w:ascii="Segoe UI" w:hAnsi="Segoe UI" w:eastAsia="Segoe UI" w:cs="Segoe UI"/>
                    <w:i w:val="0"/>
                    <w:iCs w:val="0"/>
                    <w:color w:val="000000"/>
                    <w:sz w:val="18"/>
                    <w:szCs w:val="18"/>
                    <w:u w:val="none"/>
                  </w:rPr>
                </w:rPrChange>
              </w:rPr>
            </w:pPr>
            <w:del w:id="5210" w:author="大猫TNT" w:date="2025-07-25T16:28:26Z">
              <w:r>
                <w:rPr>
                  <w:rFonts w:hint="default" w:ascii="Segoe UI" w:hAnsi="Segoe UI" w:eastAsia="Segoe UI" w:cs="Segoe UI"/>
                  <w:i w:val="0"/>
                  <w:iCs w:val="0"/>
                  <w:color w:val="0000FF"/>
                  <w:kern w:val="0"/>
                  <w:sz w:val="18"/>
                  <w:szCs w:val="18"/>
                  <w:u w:val="none"/>
                  <w:lang w:val="en-US" w:eastAsia="zh-CN" w:bidi="ar"/>
                  <w:rPrChange w:id="521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44196.48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5417">
            <w:pPr>
              <w:rPr>
                <w:del w:id="5212" w:author="大猫TNT" w:date="2025-07-25T16:28:26Z"/>
                <w:rFonts w:hint="eastAsia" w:ascii="宋体" w:hAnsi="宋体" w:eastAsia="宋体" w:cs="宋体"/>
                <w:i w:val="0"/>
                <w:iCs w:val="0"/>
                <w:color w:val="0000FF"/>
                <w:sz w:val="20"/>
                <w:szCs w:val="20"/>
                <w:u w:val="none"/>
                <w:rPrChange w:id="5213" w:author="WYY" w:date="2025-07-25T07:09:46Z">
                  <w:rPr>
                    <w:del w:id="5214" w:author="大猫TNT" w:date="2025-07-25T16:28:26Z"/>
                    <w:rFonts w:hint="eastAsia" w:ascii="宋体" w:hAnsi="宋体" w:eastAsia="宋体" w:cs="宋体"/>
                    <w:i w:val="0"/>
                    <w:iCs w:val="0"/>
                    <w:color w:val="000000"/>
                    <w:sz w:val="20"/>
                    <w:szCs w:val="20"/>
                    <w:u w:val="none"/>
                  </w:rPr>
                </w:rPrChange>
              </w:rPr>
            </w:pPr>
          </w:p>
        </w:tc>
      </w:tr>
      <w:tr w14:paraId="658B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21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AC0C">
            <w:pPr>
              <w:keepNext w:val="0"/>
              <w:keepLines w:val="0"/>
              <w:widowControl/>
              <w:suppressLineNumbers w:val="0"/>
              <w:jc w:val="center"/>
              <w:textAlignment w:val="center"/>
              <w:rPr>
                <w:del w:id="5216" w:author="大猫TNT" w:date="2025-07-25T16:28:26Z"/>
                <w:rFonts w:hint="eastAsia" w:ascii="宋体" w:hAnsi="宋体" w:eastAsia="宋体" w:cs="宋体"/>
                <w:i w:val="0"/>
                <w:iCs w:val="0"/>
                <w:color w:val="0000FF"/>
                <w:sz w:val="20"/>
                <w:szCs w:val="20"/>
                <w:u w:val="none"/>
                <w:rPrChange w:id="5217" w:author="WYY" w:date="2025-07-25T07:09:46Z">
                  <w:rPr>
                    <w:del w:id="5218" w:author="大猫TNT" w:date="2025-07-25T16:28:26Z"/>
                    <w:rFonts w:hint="eastAsia" w:ascii="宋体" w:hAnsi="宋体" w:eastAsia="宋体" w:cs="宋体"/>
                    <w:i w:val="0"/>
                    <w:iCs w:val="0"/>
                    <w:color w:val="000000"/>
                    <w:sz w:val="20"/>
                    <w:szCs w:val="20"/>
                    <w:u w:val="none"/>
                  </w:rPr>
                </w:rPrChange>
              </w:rPr>
            </w:pPr>
            <w:del w:id="5219" w:author="大猫TNT" w:date="2025-07-25T16:28:26Z">
              <w:r>
                <w:rPr>
                  <w:rFonts w:hint="eastAsia" w:ascii="宋体" w:hAnsi="宋体" w:eastAsia="宋体" w:cs="宋体"/>
                  <w:i w:val="0"/>
                  <w:iCs w:val="0"/>
                  <w:color w:val="0000FF"/>
                  <w:kern w:val="0"/>
                  <w:sz w:val="20"/>
                  <w:szCs w:val="20"/>
                  <w:u w:val="none"/>
                  <w:lang w:val="en-US" w:eastAsia="zh-CN" w:bidi="ar"/>
                  <w:rPrChange w:id="5220"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血细胞分析用染色液(WNR)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10EA">
            <w:pPr>
              <w:keepNext w:val="0"/>
              <w:keepLines w:val="0"/>
              <w:widowControl/>
              <w:suppressLineNumbers w:val="0"/>
              <w:jc w:val="center"/>
              <w:textAlignment w:val="center"/>
              <w:rPr>
                <w:del w:id="5221" w:author="大猫TNT" w:date="2025-07-25T16:28:26Z"/>
                <w:rFonts w:hint="eastAsia" w:ascii="宋体" w:hAnsi="宋体" w:eastAsia="宋体" w:cs="宋体"/>
                <w:i w:val="0"/>
                <w:iCs w:val="0"/>
                <w:color w:val="0000FF"/>
                <w:sz w:val="20"/>
                <w:szCs w:val="20"/>
                <w:u w:val="none"/>
                <w:rPrChange w:id="5222" w:author="WYY" w:date="2025-07-25T07:09:46Z">
                  <w:rPr>
                    <w:del w:id="5223" w:author="大猫TNT" w:date="2025-07-25T16:28:26Z"/>
                    <w:rFonts w:hint="eastAsia" w:ascii="宋体" w:hAnsi="宋体" w:eastAsia="宋体" w:cs="宋体"/>
                    <w:i w:val="0"/>
                    <w:iCs w:val="0"/>
                    <w:color w:val="000000"/>
                    <w:sz w:val="20"/>
                    <w:szCs w:val="20"/>
                    <w:u w:val="none"/>
                  </w:rPr>
                </w:rPrChange>
              </w:rPr>
            </w:pPr>
            <w:del w:id="5224" w:author="大猫TNT" w:date="2025-07-25T16:28:26Z">
              <w:r>
                <w:rPr>
                  <w:rFonts w:hint="eastAsia" w:ascii="宋体" w:hAnsi="宋体" w:eastAsia="宋体" w:cs="宋体"/>
                  <w:i w:val="0"/>
                  <w:iCs w:val="0"/>
                  <w:color w:val="0000FF"/>
                  <w:kern w:val="0"/>
                  <w:sz w:val="20"/>
                  <w:szCs w:val="20"/>
                  <w:u w:val="none"/>
                  <w:lang w:val="en-US" w:eastAsia="zh-CN" w:bidi="ar"/>
                  <w:rPrChange w:id="5225" w:author="WYY" w:date="2025-07-25T07:09:46Z">
                    <w:rPr>
                      <w:rFonts w:hint="eastAsia" w:ascii="宋体" w:hAnsi="宋体" w:eastAsia="宋体" w:cs="宋体"/>
                      <w:i w:val="0"/>
                      <w:iCs w:val="0"/>
                      <w:color w:val="000000"/>
                      <w:kern w:val="0"/>
                      <w:sz w:val="20"/>
                      <w:szCs w:val="20"/>
                      <w:u w:val="none"/>
                      <w:lang w:val="en-US" w:eastAsia="zh-CN" w:bidi="ar"/>
                    </w:rPr>
                  </w:rPrChange>
                </w:rPr>
                <w:delText>82mlx2/盒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7FA">
            <w:pPr>
              <w:keepNext w:val="0"/>
              <w:keepLines w:val="0"/>
              <w:widowControl/>
              <w:suppressLineNumbers w:val="0"/>
              <w:jc w:val="center"/>
              <w:textAlignment w:val="center"/>
              <w:rPr>
                <w:del w:id="5226" w:author="大猫TNT" w:date="2025-07-25T16:28:26Z"/>
                <w:rFonts w:hint="eastAsia" w:ascii="宋体" w:hAnsi="宋体" w:eastAsia="宋体" w:cs="宋体"/>
                <w:i w:val="0"/>
                <w:iCs w:val="0"/>
                <w:color w:val="0000FF"/>
                <w:sz w:val="20"/>
                <w:szCs w:val="20"/>
                <w:u w:val="none"/>
                <w:rPrChange w:id="5227" w:author="WYY" w:date="2025-07-25T07:09:46Z">
                  <w:rPr>
                    <w:del w:id="5228" w:author="大猫TNT" w:date="2025-07-25T16:28:26Z"/>
                    <w:rFonts w:hint="eastAsia" w:ascii="宋体" w:hAnsi="宋体" w:eastAsia="宋体" w:cs="宋体"/>
                    <w:i w:val="0"/>
                    <w:iCs w:val="0"/>
                    <w:color w:val="000000"/>
                    <w:sz w:val="20"/>
                    <w:szCs w:val="20"/>
                    <w:u w:val="none"/>
                  </w:rPr>
                </w:rPrChange>
              </w:rPr>
            </w:pPr>
            <w:del w:id="5229" w:author="大猫TNT" w:date="2025-07-25T16:28:26Z">
              <w:r>
                <w:rPr>
                  <w:rFonts w:hint="eastAsia" w:ascii="宋体" w:hAnsi="宋体" w:eastAsia="宋体" w:cs="宋体"/>
                  <w:i w:val="0"/>
                  <w:iCs w:val="0"/>
                  <w:color w:val="0000FF"/>
                  <w:kern w:val="0"/>
                  <w:sz w:val="20"/>
                  <w:szCs w:val="20"/>
                  <w:u w:val="none"/>
                  <w:lang w:val="en-US" w:eastAsia="zh-CN" w:bidi="ar"/>
                  <w:rPrChange w:id="523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6177">
            <w:pPr>
              <w:keepNext w:val="0"/>
              <w:keepLines w:val="0"/>
              <w:widowControl/>
              <w:suppressLineNumbers w:val="0"/>
              <w:jc w:val="center"/>
              <w:textAlignment w:val="center"/>
              <w:rPr>
                <w:del w:id="5231" w:author="大猫TNT" w:date="2025-07-25T16:28:26Z"/>
                <w:rFonts w:hint="eastAsia" w:ascii="宋体" w:hAnsi="宋体" w:eastAsia="宋体" w:cs="宋体"/>
                <w:i w:val="0"/>
                <w:iCs w:val="0"/>
                <w:color w:val="0000FF"/>
                <w:sz w:val="24"/>
                <w:szCs w:val="24"/>
                <w:u w:val="none"/>
                <w:rPrChange w:id="5232" w:author="WYY" w:date="2025-07-25T07:09:46Z">
                  <w:rPr>
                    <w:del w:id="5233" w:author="大猫TNT" w:date="2025-07-25T16:28:26Z"/>
                    <w:rFonts w:hint="eastAsia" w:ascii="宋体" w:hAnsi="宋体" w:eastAsia="宋体" w:cs="宋体"/>
                    <w:i w:val="0"/>
                    <w:iCs w:val="0"/>
                    <w:color w:val="000000"/>
                    <w:sz w:val="24"/>
                    <w:szCs w:val="24"/>
                    <w:u w:val="none"/>
                  </w:rPr>
                </w:rPrChange>
              </w:rPr>
            </w:pPr>
            <w:del w:id="5234" w:author="大猫TNT" w:date="2025-07-25T16:28:26Z">
              <w:r>
                <w:rPr>
                  <w:rFonts w:hint="eastAsia" w:ascii="宋体" w:hAnsi="宋体" w:eastAsia="宋体" w:cs="宋体"/>
                  <w:i w:val="0"/>
                  <w:iCs w:val="0"/>
                  <w:color w:val="0000FF"/>
                  <w:kern w:val="0"/>
                  <w:sz w:val="24"/>
                  <w:szCs w:val="24"/>
                  <w:u w:val="none"/>
                  <w:lang w:val="en-US" w:eastAsia="zh-CN" w:bidi="ar"/>
                  <w:rPrChange w:id="5235" w:author="WYY" w:date="2025-07-25T07:09:46Z">
                    <w:rPr>
                      <w:rFonts w:hint="eastAsia" w:ascii="宋体" w:hAnsi="宋体" w:eastAsia="宋体" w:cs="宋体"/>
                      <w:i w:val="0"/>
                      <w:iCs w:val="0"/>
                      <w:color w:val="000000"/>
                      <w:kern w:val="0"/>
                      <w:sz w:val="24"/>
                      <w:szCs w:val="24"/>
                      <w:u w:val="none"/>
                      <w:lang w:val="en-US" w:eastAsia="zh-CN" w:bidi="ar"/>
                    </w:rPr>
                  </w:rPrChange>
                </w:rPr>
                <w:delText>0.93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88EF">
            <w:pPr>
              <w:keepNext w:val="0"/>
              <w:keepLines w:val="0"/>
              <w:widowControl/>
              <w:suppressLineNumbers w:val="0"/>
              <w:jc w:val="center"/>
              <w:textAlignment w:val="center"/>
              <w:rPr>
                <w:del w:id="5236" w:author="大猫TNT" w:date="2025-07-25T16:28:26Z"/>
                <w:rFonts w:hint="default" w:ascii="Segoe UI" w:hAnsi="Segoe UI" w:eastAsia="Segoe UI" w:cs="Segoe UI"/>
                <w:i w:val="0"/>
                <w:iCs w:val="0"/>
                <w:color w:val="0000FF"/>
                <w:sz w:val="18"/>
                <w:szCs w:val="18"/>
                <w:u w:val="none"/>
                <w:rPrChange w:id="5237" w:author="WYY" w:date="2025-07-25T07:09:46Z">
                  <w:rPr>
                    <w:del w:id="5238" w:author="大猫TNT" w:date="2025-07-25T16:28:26Z"/>
                    <w:rFonts w:hint="default" w:ascii="Segoe UI" w:hAnsi="Segoe UI" w:eastAsia="Segoe UI" w:cs="Segoe UI"/>
                    <w:i w:val="0"/>
                    <w:iCs w:val="0"/>
                    <w:color w:val="000000"/>
                    <w:sz w:val="18"/>
                    <w:szCs w:val="18"/>
                    <w:u w:val="none"/>
                  </w:rPr>
                </w:rPrChange>
              </w:rPr>
            </w:pPr>
            <w:del w:id="5239" w:author="大猫TNT" w:date="2025-07-25T16:28:26Z">
              <w:r>
                <w:rPr>
                  <w:rFonts w:hint="default" w:ascii="Segoe UI" w:hAnsi="Segoe UI" w:eastAsia="Segoe UI" w:cs="Segoe UI"/>
                  <w:i w:val="0"/>
                  <w:iCs w:val="0"/>
                  <w:color w:val="0000FF"/>
                  <w:kern w:val="0"/>
                  <w:sz w:val="18"/>
                  <w:szCs w:val="18"/>
                  <w:u w:val="none"/>
                  <w:lang w:val="en-US" w:eastAsia="zh-CN" w:bidi="ar"/>
                  <w:rPrChange w:id="524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135823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EE9">
            <w:pPr>
              <w:keepNext w:val="0"/>
              <w:keepLines w:val="0"/>
              <w:widowControl/>
              <w:suppressLineNumbers w:val="0"/>
              <w:jc w:val="center"/>
              <w:textAlignment w:val="center"/>
              <w:rPr>
                <w:del w:id="5241" w:author="大猫TNT" w:date="2025-07-25T16:28:26Z"/>
                <w:rFonts w:hint="default" w:ascii="Segoe UI" w:hAnsi="Segoe UI" w:eastAsia="Segoe UI" w:cs="Segoe UI"/>
                <w:i w:val="0"/>
                <w:iCs w:val="0"/>
                <w:color w:val="0000FF"/>
                <w:sz w:val="18"/>
                <w:szCs w:val="18"/>
                <w:u w:val="none"/>
                <w:rPrChange w:id="5242" w:author="WYY" w:date="2025-07-25T07:09:46Z">
                  <w:rPr>
                    <w:del w:id="5243" w:author="大猫TNT" w:date="2025-07-25T16:28:26Z"/>
                    <w:rFonts w:hint="default" w:ascii="Segoe UI" w:hAnsi="Segoe UI" w:eastAsia="Segoe UI" w:cs="Segoe UI"/>
                    <w:i w:val="0"/>
                    <w:iCs w:val="0"/>
                    <w:color w:val="000000"/>
                    <w:sz w:val="18"/>
                    <w:szCs w:val="18"/>
                    <w:u w:val="none"/>
                  </w:rPr>
                </w:rPrChange>
              </w:rPr>
            </w:pPr>
            <w:del w:id="5244" w:author="大猫TNT" w:date="2025-07-25T16:28:26Z">
              <w:r>
                <w:rPr>
                  <w:rFonts w:hint="default" w:ascii="Segoe UI" w:hAnsi="Segoe UI" w:eastAsia="Segoe UI" w:cs="Segoe UI"/>
                  <w:i w:val="0"/>
                  <w:iCs w:val="0"/>
                  <w:color w:val="0000FF"/>
                  <w:kern w:val="0"/>
                  <w:sz w:val="18"/>
                  <w:szCs w:val="18"/>
                  <w:u w:val="none"/>
                  <w:lang w:val="en-US" w:eastAsia="zh-CN" w:bidi="ar"/>
                  <w:rPrChange w:id="524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126314.96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96F0">
            <w:pPr>
              <w:rPr>
                <w:del w:id="5246" w:author="大猫TNT" w:date="2025-07-25T16:28:26Z"/>
                <w:rFonts w:hint="eastAsia" w:ascii="宋体" w:hAnsi="宋体" w:eastAsia="宋体" w:cs="宋体"/>
                <w:i w:val="0"/>
                <w:iCs w:val="0"/>
                <w:color w:val="0000FF"/>
                <w:sz w:val="20"/>
                <w:szCs w:val="20"/>
                <w:u w:val="none"/>
                <w:rPrChange w:id="5247" w:author="WYY" w:date="2025-07-25T07:09:46Z">
                  <w:rPr>
                    <w:del w:id="5248" w:author="大猫TNT" w:date="2025-07-25T16:28:26Z"/>
                    <w:rFonts w:hint="eastAsia" w:ascii="宋体" w:hAnsi="宋体" w:eastAsia="宋体" w:cs="宋体"/>
                    <w:i w:val="0"/>
                    <w:iCs w:val="0"/>
                    <w:color w:val="000000"/>
                    <w:sz w:val="20"/>
                    <w:szCs w:val="20"/>
                    <w:u w:val="none"/>
                  </w:rPr>
                </w:rPrChange>
              </w:rPr>
            </w:pPr>
          </w:p>
        </w:tc>
      </w:tr>
      <w:tr w14:paraId="032C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24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74D1">
            <w:pPr>
              <w:keepNext w:val="0"/>
              <w:keepLines w:val="0"/>
              <w:widowControl/>
              <w:suppressLineNumbers w:val="0"/>
              <w:jc w:val="center"/>
              <w:textAlignment w:val="center"/>
              <w:rPr>
                <w:del w:id="5250" w:author="大猫TNT" w:date="2025-07-25T16:28:26Z"/>
                <w:rFonts w:hint="eastAsia" w:ascii="宋体" w:hAnsi="宋体" w:eastAsia="宋体" w:cs="宋体"/>
                <w:i w:val="0"/>
                <w:iCs w:val="0"/>
                <w:color w:val="0000FF"/>
                <w:sz w:val="20"/>
                <w:szCs w:val="20"/>
                <w:u w:val="none"/>
                <w:rPrChange w:id="5251" w:author="WYY" w:date="2025-07-25T07:09:46Z">
                  <w:rPr>
                    <w:del w:id="5252" w:author="大猫TNT" w:date="2025-07-25T16:28:26Z"/>
                    <w:rFonts w:hint="eastAsia" w:ascii="宋体" w:hAnsi="宋体" w:eastAsia="宋体" w:cs="宋体"/>
                    <w:i w:val="0"/>
                    <w:iCs w:val="0"/>
                    <w:color w:val="000000"/>
                    <w:sz w:val="20"/>
                    <w:szCs w:val="20"/>
                    <w:u w:val="none"/>
                  </w:rPr>
                </w:rPrChange>
              </w:rPr>
            </w:pPr>
            <w:del w:id="5253" w:author="大猫TNT" w:date="2025-07-25T16:28:26Z">
              <w:r>
                <w:rPr>
                  <w:rFonts w:hint="eastAsia" w:ascii="宋体" w:hAnsi="宋体" w:eastAsia="宋体" w:cs="宋体"/>
                  <w:i w:val="0"/>
                  <w:iCs w:val="0"/>
                  <w:color w:val="0000FF"/>
                  <w:kern w:val="0"/>
                  <w:sz w:val="20"/>
                  <w:szCs w:val="20"/>
                  <w:u w:val="none"/>
                  <w:lang w:val="en-US" w:eastAsia="zh-CN" w:bidi="ar"/>
                  <w:rPrChange w:id="5254"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血细胞分析用染色液(WDF)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547C">
            <w:pPr>
              <w:keepNext w:val="0"/>
              <w:keepLines w:val="0"/>
              <w:widowControl/>
              <w:suppressLineNumbers w:val="0"/>
              <w:jc w:val="center"/>
              <w:textAlignment w:val="center"/>
              <w:rPr>
                <w:del w:id="5255" w:author="大猫TNT" w:date="2025-07-25T16:28:26Z"/>
                <w:rFonts w:hint="eastAsia" w:ascii="宋体" w:hAnsi="宋体" w:eastAsia="宋体" w:cs="宋体"/>
                <w:i w:val="0"/>
                <w:iCs w:val="0"/>
                <w:color w:val="0000FF"/>
                <w:sz w:val="20"/>
                <w:szCs w:val="20"/>
                <w:u w:val="none"/>
                <w:rPrChange w:id="5256" w:author="WYY" w:date="2025-07-25T07:09:46Z">
                  <w:rPr>
                    <w:del w:id="5257" w:author="大猫TNT" w:date="2025-07-25T16:28:26Z"/>
                    <w:rFonts w:hint="eastAsia" w:ascii="宋体" w:hAnsi="宋体" w:eastAsia="宋体" w:cs="宋体"/>
                    <w:i w:val="0"/>
                    <w:iCs w:val="0"/>
                    <w:color w:val="000000"/>
                    <w:sz w:val="20"/>
                    <w:szCs w:val="20"/>
                    <w:u w:val="none"/>
                  </w:rPr>
                </w:rPrChange>
              </w:rPr>
            </w:pPr>
            <w:del w:id="5258" w:author="大猫TNT" w:date="2025-07-25T16:28:26Z">
              <w:r>
                <w:rPr>
                  <w:rFonts w:hint="eastAsia" w:ascii="宋体" w:hAnsi="宋体" w:eastAsia="宋体" w:cs="宋体"/>
                  <w:i w:val="0"/>
                  <w:iCs w:val="0"/>
                  <w:color w:val="0000FF"/>
                  <w:kern w:val="0"/>
                  <w:sz w:val="20"/>
                  <w:szCs w:val="20"/>
                  <w:u w:val="none"/>
                  <w:lang w:val="en-US" w:eastAsia="zh-CN" w:bidi="ar"/>
                  <w:rPrChange w:id="5259" w:author="WYY" w:date="2025-07-25T07:09:46Z">
                    <w:rPr>
                      <w:rFonts w:hint="eastAsia" w:ascii="宋体" w:hAnsi="宋体" w:eastAsia="宋体" w:cs="宋体"/>
                      <w:i w:val="0"/>
                      <w:iCs w:val="0"/>
                      <w:color w:val="000000"/>
                      <w:kern w:val="0"/>
                      <w:sz w:val="20"/>
                      <w:szCs w:val="20"/>
                      <w:u w:val="none"/>
                      <w:lang w:val="en-US" w:eastAsia="zh-CN" w:bidi="ar"/>
                    </w:rPr>
                  </w:rPrChange>
                </w:rPr>
                <w:delText>42mlx2/盒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FBE3">
            <w:pPr>
              <w:keepNext w:val="0"/>
              <w:keepLines w:val="0"/>
              <w:widowControl/>
              <w:suppressLineNumbers w:val="0"/>
              <w:jc w:val="center"/>
              <w:textAlignment w:val="center"/>
              <w:rPr>
                <w:del w:id="5260" w:author="大猫TNT" w:date="2025-07-25T16:28:26Z"/>
                <w:rFonts w:hint="eastAsia" w:ascii="宋体" w:hAnsi="宋体" w:eastAsia="宋体" w:cs="宋体"/>
                <w:i w:val="0"/>
                <w:iCs w:val="0"/>
                <w:color w:val="0000FF"/>
                <w:sz w:val="20"/>
                <w:szCs w:val="20"/>
                <w:u w:val="none"/>
                <w:rPrChange w:id="5261" w:author="WYY" w:date="2025-07-25T07:09:46Z">
                  <w:rPr>
                    <w:del w:id="5262" w:author="大猫TNT" w:date="2025-07-25T16:28:26Z"/>
                    <w:rFonts w:hint="eastAsia" w:ascii="宋体" w:hAnsi="宋体" w:eastAsia="宋体" w:cs="宋体"/>
                    <w:i w:val="0"/>
                    <w:iCs w:val="0"/>
                    <w:color w:val="000000"/>
                    <w:sz w:val="20"/>
                    <w:szCs w:val="20"/>
                    <w:u w:val="none"/>
                  </w:rPr>
                </w:rPrChange>
              </w:rPr>
            </w:pPr>
            <w:del w:id="5263" w:author="大猫TNT" w:date="2025-07-25T16:28:26Z">
              <w:r>
                <w:rPr>
                  <w:rFonts w:hint="eastAsia" w:ascii="宋体" w:hAnsi="宋体" w:eastAsia="宋体" w:cs="宋体"/>
                  <w:i w:val="0"/>
                  <w:iCs w:val="0"/>
                  <w:color w:val="0000FF"/>
                  <w:kern w:val="0"/>
                  <w:sz w:val="20"/>
                  <w:szCs w:val="20"/>
                  <w:u w:val="none"/>
                  <w:lang w:val="en-US" w:eastAsia="zh-CN" w:bidi="ar"/>
                  <w:rPrChange w:id="526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54E2">
            <w:pPr>
              <w:keepNext w:val="0"/>
              <w:keepLines w:val="0"/>
              <w:widowControl/>
              <w:suppressLineNumbers w:val="0"/>
              <w:jc w:val="center"/>
              <w:textAlignment w:val="center"/>
              <w:rPr>
                <w:del w:id="5265" w:author="大猫TNT" w:date="2025-07-25T16:28:26Z"/>
                <w:rFonts w:hint="eastAsia" w:ascii="宋体" w:hAnsi="宋体" w:eastAsia="宋体" w:cs="宋体"/>
                <w:i w:val="0"/>
                <w:iCs w:val="0"/>
                <w:color w:val="0000FF"/>
                <w:sz w:val="24"/>
                <w:szCs w:val="24"/>
                <w:u w:val="none"/>
                <w:rPrChange w:id="5266" w:author="WYY" w:date="2025-07-25T07:09:46Z">
                  <w:rPr>
                    <w:del w:id="5267" w:author="大猫TNT" w:date="2025-07-25T16:28:26Z"/>
                    <w:rFonts w:hint="eastAsia" w:ascii="宋体" w:hAnsi="宋体" w:eastAsia="宋体" w:cs="宋体"/>
                    <w:i w:val="0"/>
                    <w:iCs w:val="0"/>
                    <w:color w:val="000000"/>
                    <w:sz w:val="24"/>
                    <w:szCs w:val="24"/>
                    <w:u w:val="none"/>
                  </w:rPr>
                </w:rPrChange>
              </w:rPr>
            </w:pPr>
            <w:del w:id="5268" w:author="大猫TNT" w:date="2025-07-25T16:28:26Z">
              <w:r>
                <w:rPr>
                  <w:rFonts w:hint="eastAsia" w:ascii="宋体" w:hAnsi="宋体" w:eastAsia="宋体" w:cs="宋体"/>
                  <w:i w:val="0"/>
                  <w:iCs w:val="0"/>
                  <w:color w:val="0000FF"/>
                  <w:kern w:val="0"/>
                  <w:sz w:val="24"/>
                  <w:szCs w:val="24"/>
                  <w:u w:val="none"/>
                  <w:lang w:val="en-US" w:eastAsia="zh-CN" w:bidi="ar"/>
                  <w:rPrChange w:id="5269" w:author="WYY" w:date="2025-07-25T07:09:46Z">
                    <w:rPr>
                      <w:rFonts w:hint="eastAsia" w:ascii="宋体" w:hAnsi="宋体" w:eastAsia="宋体" w:cs="宋体"/>
                      <w:i w:val="0"/>
                      <w:iCs w:val="0"/>
                      <w:color w:val="000000"/>
                      <w:kern w:val="0"/>
                      <w:sz w:val="24"/>
                      <w:szCs w:val="24"/>
                      <w:u w:val="none"/>
                      <w:lang w:val="en-US" w:eastAsia="zh-CN" w:bidi="ar"/>
                    </w:rPr>
                  </w:rPrChange>
                </w:rPr>
                <w:delText>1.82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0F10">
            <w:pPr>
              <w:keepNext w:val="0"/>
              <w:keepLines w:val="0"/>
              <w:widowControl/>
              <w:suppressLineNumbers w:val="0"/>
              <w:jc w:val="center"/>
              <w:textAlignment w:val="center"/>
              <w:rPr>
                <w:del w:id="5270" w:author="大猫TNT" w:date="2025-07-25T16:28:26Z"/>
                <w:rFonts w:hint="default" w:ascii="Segoe UI" w:hAnsi="Segoe UI" w:eastAsia="Segoe UI" w:cs="Segoe UI"/>
                <w:i w:val="0"/>
                <w:iCs w:val="0"/>
                <w:color w:val="0000FF"/>
                <w:sz w:val="18"/>
                <w:szCs w:val="18"/>
                <w:u w:val="none"/>
                <w:rPrChange w:id="5271" w:author="WYY" w:date="2025-07-25T07:09:46Z">
                  <w:rPr>
                    <w:del w:id="5272" w:author="大猫TNT" w:date="2025-07-25T16:28:26Z"/>
                    <w:rFonts w:hint="default" w:ascii="Segoe UI" w:hAnsi="Segoe UI" w:eastAsia="Segoe UI" w:cs="Segoe UI"/>
                    <w:i w:val="0"/>
                    <w:iCs w:val="0"/>
                    <w:color w:val="000000"/>
                    <w:sz w:val="18"/>
                    <w:szCs w:val="18"/>
                    <w:u w:val="none"/>
                  </w:rPr>
                </w:rPrChange>
              </w:rPr>
            </w:pPr>
            <w:del w:id="5273" w:author="大猫TNT" w:date="2025-07-25T16:28:26Z">
              <w:r>
                <w:rPr>
                  <w:rFonts w:hint="default" w:ascii="Segoe UI" w:hAnsi="Segoe UI" w:eastAsia="Segoe UI" w:cs="Segoe UI"/>
                  <w:i w:val="0"/>
                  <w:iCs w:val="0"/>
                  <w:color w:val="0000FF"/>
                  <w:kern w:val="0"/>
                  <w:sz w:val="18"/>
                  <w:szCs w:val="18"/>
                  <w:u w:val="none"/>
                  <w:lang w:val="en-US" w:eastAsia="zh-CN" w:bidi="ar"/>
                  <w:rPrChange w:id="527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136237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9FF">
            <w:pPr>
              <w:keepNext w:val="0"/>
              <w:keepLines w:val="0"/>
              <w:widowControl/>
              <w:suppressLineNumbers w:val="0"/>
              <w:jc w:val="center"/>
              <w:textAlignment w:val="center"/>
              <w:rPr>
                <w:del w:id="5275" w:author="大猫TNT" w:date="2025-07-25T16:28:26Z"/>
                <w:rFonts w:hint="default" w:ascii="Segoe UI" w:hAnsi="Segoe UI" w:eastAsia="Segoe UI" w:cs="Segoe UI"/>
                <w:i w:val="0"/>
                <w:iCs w:val="0"/>
                <w:color w:val="0000FF"/>
                <w:sz w:val="18"/>
                <w:szCs w:val="18"/>
                <w:u w:val="none"/>
                <w:rPrChange w:id="5276" w:author="WYY" w:date="2025-07-25T07:09:46Z">
                  <w:rPr>
                    <w:del w:id="5277" w:author="大猫TNT" w:date="2025-07-25T16:28:26Z"/>
                    <w:rFonts w:hint="default" w:ascii="Segoe UI" w:hAnsi="Segoe UI" w:eastAsia="Segoe UI" w:cs="Segoe UI"/>
                    <w:i w:val="0"/>
                    <w:iCs w:val="0"/>
                    <w:color w:val="000000"/>
                    <w:sz w:val="18"/>
                    <w:szCs w:val="18"/>
                    <w:u w:val="none"/>
                  </w:rPr>
                </w:rPrChange>
              </w:rPr>
            </w:pPr>
            <w:del w:id="5278" w:author="大猫TNT" w:date="2025-07-25T16:28:26Z">
              <w:r>
                <w:rPr>
                  <w:rFonts w:hint="default" w:ascii="Segoe UI" w:hAnsi="Segoe UI" w:eastAsia="Segoe UI" w:cs="Segoe UI"/>
                  <w:i w:val="0"/>
                  <w:iCs w:val="0"/>
                  <w:color w:val="0000FF"/>
                  <w:kern w:val="0"/>
                  <w:sz w:val="18"/>
                  <w:szCs w:val="18"/>
                  <w:u w:val="none"/>
                  <w:lang w:val="en-US" w:eastAsia="zh-CN" w:bidi="ar"/>
                  <w:rPrChange w:id="52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247951.60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DE70">
            <w:pPr>
              <w:rPr>
                <w:del w:id="5280" w:author="大猫TNT" w:date="2025-07-25T16:28:26Z"/>
                <w:rFonts w:hint="eastAsia" w:ascii="宋体" w:hAnsi="宋体" w:eastAsia="宋体" w:cs="宋体"/>
                <w:i w:val="0"/>
                <w:iCs w:val="0"/>
                <w:color w:val="0000FF"/>
                <w:sz w:val="20"/>
                <w:szCs w:val="20"/>
                <w:u w:val="none"/>
                <w:rPrChange w:id="5281" w:author="WYY" w:date="2025-07-25T07:09:46Z">
                  <w:rPr>
                    <w:del w:id="5282" w:author="大猫TNT" w:date="2025-07-25T16:28:26Z"/>
                    <w:rFonts w:hint="eastAsia" w:ascii="宋体" w:hAnsi="宋体" w:eastAsia="宋体" w:cs="宋体"/>
                    <w:i w:val="0"/>
                    <w:iCs w:val="0"/>
                    <w:color w:val="000000"/>
                    <w:sz w:val="20"/>
                    <w:szCs w:val="20"/>
                    <w:u w:val="none"/>
                  </w:rPr>
                </w:rPrChange>
              </w:rPr>
            </w:pPr>
          </w:p>
        </w:tc>
      </w:tr>
      <w:tr w14:paraId="582A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28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3D86">
            <w:pPr>
              <w:keepNext w:val="0"/>
              <w:keepLines w:val="0"/>
              <w:widowControl/>
              <w:suppressLineNumbers w:val="0"/>
              <w:jc w:val="center"/>
              <w:textAlignment w:val="center"/>
              <w:rPr>
                <w:del w:id="5284" w:author="大猫TNT" w:date="2025-07-25T16:28:26Z"/>
                <w:rFonts w:hint="eastAsia" w:ascii="宋体" w:hAnsi="宋体" w:eastAsia="宋体" w:cs="宋体"/>
                <w:i w:val="0"/>
                <w:iCs w:val="0"/>
                <w:color w:val="0000FF"/>
                <w:sz w:val="20"/>
                <w:szCs w:val="20"/>
                <w:u w:val="none"/>
                <w:rPrChange w:id="5285" w:author="WYY" w:date="2025-07-25T07:09:46Z">
                  <w:rPr>
                    <w:del w:id="5286" w:author="大猫TNT" w:date="2025-07-25T16:28:26Z"/>
                    <w:rFonts w:hint="eastAsia" w:ascii="宋体" w:hAnsi="宋体" w:eastAsia="宋体" w:cs="宋体"/>
                    <w:i w:val="0"/>
                    <w:iCs w:val="0"/>
                    <w:color w:val="000000"/>
                    <w:sz w:val="20"/>
                    <w:szCs w:val="20"/>
                    <w:u w:val="none"/>
                  </w:rPr>
                </w:rPrChange>
              </w:rPr>
            </w:pPr>
            <w:del w:id="5287" w:author="大猫TNT" w:date="2025-07-25T16:28:26Z">
              <w:r>
                <w:rPr>
                  <w:rFonts w:hint="eastAsia" w:ascii="宋体" w:hAnsi="宋体" w:eastAsia="宋体" w:cs="宋体"/>
                  <w:i w:val="0"/>
                  <w:iCs w:val="0"/>
                  <w:color w:val="0000FF"/>
                  <w:kern w:val="0"/>
                  <w:sz w:val="20"/>
                  <w:szCs w:val="20"/>
                  <w:u w:val="none"/>
                  <w:lang w:val="en-US" w:eastAsia="zh-CN" w:bidi="ar"/>
                  <w:rPrChange w:id="5288" w:author="WYY" w:date="2025-07-25T07:09:46Z">
                    <w:rPr>
                      <w:rFonts w:hint="eastAsia" w:ascii="宋体" w:hAnsi="宋体" w:eastAsia="宋体" w:cs="宋体"/>
                      <w:i w:val="0"/>
                      <w:iCs w:val="0"/>
                      <w:color w:val="000000"/>
                      <w:kern w:val="0"/>
                      <w:sz w:val="20"/>
                      <w:szCs w:val="20"/>
                      <w:u w:val="none"/>
                      <w:lang w:val="en-US" w:eastAsia="zh-CN" w:bidi="ar"/>
                    </w:rPr>
                  </w:rPrChange>
                </w:rPr>
                <w:delText>FluorocellRET血细胞分析用染色液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77D">
            <w:pPr>
              <w:keepNext w:val="0"/>
              <w:keepLines w:val="0"/>
              <w:widowControl/>
              <w:suppressLineNumbers w:val="0"/>
              <w:jc w:val="center"/>
              <w:textAlignment w:val="center"/>
              <w:rPr>
                <w:del w:id="5289" w:author="大猫TNT" w:date="2025-07-25T16:28:26Z"/>
                <w:rFonts w:hint="eastAsia" w:ascii="宋体" w:hAnsi="宋体" w:eastAsia="宋体" w:cs="宋体"/>
                <w:i w:val="0"/>
                <w:iCs w:val="0"/>
                <w:color w:val="0000FF"/>
                <w:sz w:val="20"/>
                <w:szCs w:val="20"/>
                <w:u w:val="none"/>
                <w:rPrChange w:id="5290" w:author="WYY" w:date="2025-07-25T07:09:46Z">
                  <w:rPr>
                    <w:del w:id="5291" w:author="大猫TNT" w:date="2025-07-25T16:28:26Z"/>
                    <w:rFonts w:hint="eastAsia" w:ascii="宋体" w:hAnsi="宋体" w:eastAsia="宋体" w:cs="宋体"/>
                    <w:i w:val="0"/>
                    <w:iCs w:val="0"/>
                    <w:color w:val="000000"/>
                    <w:sz w:val="20"/>
                    <w:szCs w:val="20"/>
                    <w:u w:val="none"/>
                  </w:rPr>
                </w:rPrChange>
              </w:rPr>
            </w:pPr>
            <w:del w:id="5292" w:author="大猫TNT" w:date="2025-07-25T16:28:26Z">
              <w:r>
                <w:rPr>
                  <w:rFonts w:hint="eastAsia" w:ascii="宋体" w:hAnsi="宋体" w:eastAsia="宋体" w:cs="宋体"/>
                  <w:i w:val="0"/>
                  <w:iCs w:val="0"/>
                  <w:color w:val="0000FF"/>
                  <w:kern w:val="0"/>
                  <w:sz w:val="20"/>
                  <w:szCs w:val="20"/>
                  <w:u w:val="none"/>
                  <w:lang w:val="en-US" w:eastAsia="zh-CN" w:bidi="ar"/>
                  <w:rPrChange w:id="5293" w:author="WYY" w:date="2025-07-25T07:09:46Z">
                    <w:rPr>
                      <w:rFonts w:hint="eastAsia" w:ascii="宋体" w:hAnsi="宋体" w:eastAsia="宋体" w:cs="宋体"/>
                      <w:i w:val="0"/>
                      <w:iCs w:val="0"/>
                      <w:color w:val="000000"/>
                      <w:kern w:val="0"/>
                      <w:sz w:val="20"/>
                      <w:szCs w:val="20"/>
                      <w:u w:val="none"/>
                      <w:lang w:val="en-US" w:eastAsia="zh-CN" w:bidi="ar"/>
                    </w:rPr>
                  </w:rPrChange>
                </w:rPr>
                <w:delText>12MLX2瓶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1A26">
            <w:pPr>
              <w:keepNext w:val="0"/>
              <w:keepLines w:val="0"/>
              <w:widowControl/>
              <w:suppressLineNumbers w:val="0"/>
              <w:jc w:val="center"/>
              <w:textAlignment w:val="center"/>
              <w:rPr>
                <w:del w:id="5294" w:author="大猫TNT" w:date="2025-07-25T16:28:26Z"/>
                <w:rFonts w:hint="eastAsia" w:ascii="宋体" w:hAnsi="宋体" w:eastAsia="宋体" w:cs="宋体"/>
                <w:i w:val="0"/>
                <w:iCs w:val="0"/>
                <w:color w:val="0000FF"/>
                <w:sz w:val="20"/>
                <w:szCs w:val="20"/>
                <w:u w:val="none"/>
                <w:rPrChange w:id="5295" w:author="WYY" w:date="2025-07-25T07:09:46Z">
                  <w:rPr>
                    <w:del w:id="5296" w:author="大猫TNT" w:date="2025-07-25T16:28:26Z"/>
                    <w:rFonts w:hint="eastAsia" w:ascii="宋体" w:hAnsi="宋体" w:eastAsia="宋体" w:cs="宋体"/>
                    <w:i w:val="0"/>
                    <w:iCs w:val="0"/>
                    <w:color w:val="000000"/>
                    <w:sz w:val="20"/>
                    <w:szCs w:val="20"/>
                    <w:u w:val="none"/>
                  </w:rPr>
                </w:rPrChange>
              </w:rPr>
            </w:pPr>
            <w:del w:id="5297" w:author="大猫TNT" w:date="2025-07-25T16:28:26Z">
              <w:r>
                <w:rPr>
                  <w:rFonts w:hint="eastAsia" w:ascii="宋体" w:hAnsi="宋体" w:eastAsia="宋体" w:cs="宋体"/>
                  <w:i w:val="0"/>
                  <w:iCs w:val="0"/>
                  <w:color w:val="0000FF"/>
                  <w:kern w:val="0"/>
                  <w:sz w:val="20"/>
                  <w:szCs w:val="20"/>
                  <w:u w:val="none"/>
                  <w:lang w:val="en-US" w:eastAsia="zh-CN" w:bidi="ar"/>
                  <w:rPrChange w:id="529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620C">
            <w:pPr>
              <w:keepNext w:val="0"/>
              <w:keepLines w:val="0"/>
              <w:widowControl/>
              <w:suppressLineNumbers w:val="0"/>
              <w:jc w:val="center"/>
              <w:textAlignment w:val="center"/>
              <w:rPr>
                <w:del w:id="5299" w:author="大猫TNT" w:date="2025-07-25T16:28:26Z"/>
                <w:rFonts w:hint="eastAsia" w:ascii="宋体" w:hAnsi="宋体" w:eastAsia="宋体" w:cs="宋体"/>
                <w:i w:val="0"/>
                <w:iCs w:val="0"/>
                <w:color w:val="0000FF"/>
                <w:sz w:val="24"/>
                <w:szCs w:val="24"/>
                <w:u w:val="none"/>
                <w:rPrChange w:id="5300" w:author="WYY" w:date="2025-07-25T07:09:46Z">
                  <w:rPr>
                    <w:del w:id="5301" w:author="大猫TNT" w:date="2025-07-25T16:28:26Z"/>
                    <w:rFonts w:hint="eastAsia" w:ascii="宋体" w:hAnsi="宋体" w:eastAsia="宋体" w:cs="宋体"/>
                    <w:i w:val="0"/>
                    <w:iCs w:val="0"/>
                    <w:color w:val="000000"/>
                    <w:sz w:val="24"/>
                    <w:szCs w:val="24"/>
                    <w:u w:val="none"/>
                  </w:rPr>
                </w:rPrChange>
              </w:rPr>
            </w:pPr>
            <w:del w:id="5302" w:author="大猫TNT" w:date="2025-07-25T16:28:26Z">
              <w:r>
                <w:rPr>
                  <w:rFonts w:hint="eastAsia" w:ascii="宋体" w:hAnsi="宋体" w:eastAsia="宋体" w:cs="宋体"/>
                  <w:i w:val="0"/>
                  <w:iCs w:val="0"/>
                  <w:color w:val="0000FF"/>
                  <w:kern w:val="0"/>
                  <w:sz w:val="24"/>
                  <w:szCs w:val="24"/>
                  <w:u w:val="none"/>
                  <w:lang w:val="en-US" w:eastAsia="zh-CN" w:bidi="ar"/>
                  <w:rPrChange w:id="5303" w:author="WYY" w:date="2025-07-25T07:09:46Z">
                    <w:rPr>
                      <w:rFonts w:hint="eastAsia" w:ascii="宋体" w:hAnsi="宋体" w:eastAsia="宋体" w:cs="宋体"/>
                      <w:i w:val="0"/>
                      <w:iCs w:val="0"/>
                      <w:color w:val="000000"/>
                      <w:kern w:val="0"/>
                      <w:sz w:val="24"/>
                      <w:szCs w:val="24"/>
                      <w:u w:val="none"/>
                      <w:lang w:val="en-US" w:eastAsia="zh-CN" w:bidi="ar"/>
                    </w:rPr>
                  </w:rPrChange>
                </w:rPr>
                <w:delText>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EB4">
            <w:pPr>
              <w:keepNext w:val="0"/>
              <w:keepLines w:val="0"/>
              <w:widowControl/>
              <w:suppressLineNumbers w:val="0"/>
              <w:jc w:val="center"/>
              <w:textAlignment w:val="center"/>
              <w:rPr>
                <w:del w:id="5304" w:author="大猫TNT" w:date="2025-07-25T16:28:26Z"/>
                <w:rFonts w:hint="default" w:ascii="Segoe UI" w:hAnsi="Segoe UI" w:eastAsia="Segoe UI" w:cs="Segoe UI"/>
                <w:i w:val="0"/>
                <w:iCs w:val="0"/>
                <w:color w:val="0000FF"/>
                <w:sz w:val="18"/>
                <w:szCs w:val="18"/>
                <w:u w:val="none"/>
                <w:rPrChange w:id="5305" w:author="WYY" w:date="2025-07-25T07:09:46Z">
                  <w:rPr>
                    <w:del w:id="5306" w:author="大猫TNT" w:date="2025-07-25T16:28:26Z"/>
                    <w:rFonts w:hint="default" w:ascii="Segoe UI" w:hAnsi="Segoe UI" w:eastAsia="Segoe UI" w:cs="Segoe UI"/>
                    <w:i w:val="0"/>
                    <w:iCs w:val="0"/>
                    <w:color w:val="000000"/>
                    <w:sz w:val="18"/>
                    <w:szCs w:val="18"/>
                    <w:u w:val="none"/>
                  </w:rPr>
                </w:rPrChange>
              </w:rPr>
            </w:pPr>
            <w:del w:id="5307" w:author="大猫TNT" w:date="2025-07-25T16:28:26Z">
              <w:r>
                <w:rPr>
                  <w:rFonts w:hint="default" w:ascii="Segoe UI" w:hAnsi="Segoe UI" w:eastAsia="Segoe UI" w:cs="Segoe UI"/>
                  <w:i w:val="0"/>
                  <w:iCs w:val="0"/>
                  <w:color w:val="0000FF"/>
                  <w:kern w:val="0"/>
                  <w:sz w:val="18"/>
                  <w:szCs w:val="18"/>
                  <w:u w:val="none"/>
                  <w:lang w:val="en-US" w:eastAsia="zh-CN" w:bidi="ar"/>
                  <w:rPrChange w:id="530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6C2">
            <w:pPr>
              <w:keepNext w:val="0"/>
              <w:keepLines w:val="0"/>
              <w:widowControl/>
              <w:suppressLineNumbers w:val="0"/>
              <w:jc w:val="center"/>
              <w:textAlignment w:val="center"/>
              <w:rPr>
                <w:del w:id="5309" w:author="大猫TNT" w:date="2025-07-25T16:28:26Z"/>
                <w:rFonts w:hint="default" w:ascii="Segoe UI" w:hAnsi="Segoe UI" w:eastAsia="Segoe UI" w:cs="Segoe UI"/>
                <w:i w:val="0"/>
                <w:iCs w:val="0"/>
                <w:color w:val="0000FF"/>
                <w:sz w:val="18"/>
                <w:szCs w:val="18"/>
                <w:u w:val="none"/>
                <w:rPrChange w:id="5310" w:author="WYY" w:date="2025-07-25T07:09:46Z">
                  <w:rPr>
                    <w:del w:id="5311" w:author="大猫TNT" w:date="2025-07-25T16:28:26Z"/>
                    <w:rFonts w:hint="default" w:ascii="Segoe UI" w:hAnsi="Segoe UI" w:eastAsia="Segoe UI" w:cs="Segoe UI"/>
                    <w:i w:val="0"/>
                    <w:iCs w:val="0"/>
                    <w:color w:val="000000"/>
                    <w:sz w:val="18"/>
                    <w:szCs w:val="18"/>
                    <w:u w:val="none"/>
                  </w:rPr>
                </w:rPrChange>
              </w:rPr>
            </w:pPr>
            <w:del w:id="5312" w:author="大猫TNT" w:date="2025-07-25T16:28:26Z">
              <w:r>
                <w:rPr>
                  <w:rFonts w:hint="default" w:ascii="Segoe UI" w:hAnsi="Segoe UI" w:eastAsia="Segoe UI" w:cs="Segoe UI"/>
                  <w:i w:val="0"/>
                  <w:iCs w:val="0"/>
                  <w:color w:val="0000FF"/>
                  <w:kern w:val="0"/>
                  <w:sz w:val="18"/>
                  <w:szCs w:val="18"/>
                  <w:u w:val="none"/>
                  <w:lang w:val="en-US" w:eastAsia="zh-CN" w:bidi="ar"/>
                  <w:rPrChange w:id="531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9439.22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CA41">
            <w:pPr>
              <w:keepNext w:val="0"/>
              <w:keepLines w:val="0"/>
              <w:widowControl/>
              <w:suppressLineNumbers w:val="0"/>
              <w:jc w:val="left"/>
              <w:textAlignment w:val="center"/>
              <w:rPr>
                <w:del w:id="5314" w:author="大猫TNT" w:date="2025-07-25T16:28:26Z"/>
                <w:rFonts w:hint="eastAsia" w:ascii="宋体" w:hAnsi="宋体" w:eastAsia="宋体" w:cs="宋体"/>
                <w:i w:val="0"/>
                <w:iCs w:val="0"/>
                <w:color w:val="0000FF"/>
                <w:sz w:val="20"/>
                <w:szCs w:val="20"/>
                <w:u w:val="none"/>
                <w:rPrChange w:id="5315" w:author="WYY" w:date="2025-07-25T07:09:46Z">
                  <w:rPr>
                    <w:del w:id="5316" w:author="大猫TNT" w:date="2025-07-25T16:28:26Z"/>
                    <w:rFonts w:hint="eastAsia" w:ascii="宋体" w:hAnsi="宋体" w:eastAsia="宋体" w:cs="宋体"/>
                    <w:i w:val="0"/>
                    <w:iCs w:val="0"/>
                    <w:color w:val="000000"/>
                    <w:sz w:val="20"/>
                    <w:szCs w:val="20"/>
                    <w:u w:val="none"/>
                  </w:rPr>
                </w:rPrChange>
              </w:rPr>
            </w:pPr>
            <w:del w:id="5317" w:author="大猫TNT" w:date="2025-07-25T16:28:26Z">
              <w:r>
                <w:rPr>
                  <w:rFonts w:hint="eastAsia" w:ascii="宋体" w:hAnsi="宋体" w:eastAsia="宋体" w:cs="宋体"/>
                  <w:i w:val="0"/>
                  <w:iCs w:val="0"/>
                  <w:color w:val="0000FF"/>
                  <w:kern w:val="0"/>
                  <w:sz w:val="20"/>
                  <w:szCs w:val="20"/>
                  <w:u w:val="none"/>
                  <w:lang w:val="en-US" w:eastAsia="zh-CN" w:bidi="ar"/>
                  <w:rPrChange w:id="5318" w:author="WYY" w:date="2025-07-25T07:09:46Z">
                    <w:rPr>
                      <w:rFonts w:hint="eastAsia" w:ascii="宋体" w:hAnsi="宋体" w:eastAsia="宋体" w:cs="宋体"/>
                      <w:i w:val="0"/>
                      <w:iCs w:val="0"/>
                      <w:color w:val="000000"/>
                      <w:kern w:val="0"/>
                      <w:sz w:val="20"/>
                      <w:szCs w:val="20"/>
                      <w:u w:val="none"/>
                      <w:lang w:val="en-US" w:eastAsia="zh-CN" w:bidi="ar"/>
                    </w:rPr>
                  </w:rPrChange>
                </w:rPr>
                <w:delText>1、希森美康适配；2、产品需要是阳光采购产品并且报价必须可以进行网采；3、试剂使用期间承担试剂使用设备的维保责任；4、中标试剂提供免费的验证试剂并协助调试确认中标试剂符合使用质量要求</w:delText>
              </w:r>
            </w:del>
          </w:p>
        </w:tc>
      </w:tr>
      <w:tr w14:paraId="433F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31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432C">
            <w:pPr>
              <w:keepNext w:val="0"/>
              <w:keepLines w:val="0"/>
              <w:widowControl/>
              <w:suppressLineNumbers w:val="0"/>
              <w:jc w:val="center"/>
              <w:textAlignment w:val="center"/>
              <w:rPr>
                <w:del w:id="5320" w:author="大猫TNT" w:date="2025-07-25T16:28:26Z"/>
                <w:rFonts w:hint="eastAsia" w:ascii="宋体" w:hAnsi="宋体" w:eastAsia="宋体" w:cs="宋体"/>
                <w:i w:val="0"/>
                <w:iCs w:val="0"/>
                <w:color w:val="0000FF"/>
                <w:sz w:val="20"/>
                <w:szCs w:val="20"/>
                <w:u w:val="none"/>
                <w:rPrChange w:id="5321" w:author="WYY" w:date="2025-07-25T07:09:46Z">
                  <w:rPr>
                    <w:del w:id="5322" w:author="大猫TNT" w:date="2025-07-25T16:28:26Z"/>
                    <w:rFonts w:hint="eastAsia" w:ascii="宋体" w:hAnsi="宋体" w:eastAsia="宋体" w:cs="宋体"/>
                    <w:i w:val="0"/>
                    <w:iCs w:val="0"/>
                    <w:color w:val="000000"/>
                    <w:sz w:val="20"/>
                    <w:szCs w:val="20"/>
                    <w:u w:val="none"/>
                  </w:rPr>
                </w:rPrChange>
              </w:rPr>
            </w:pPr>
            <w:del w:id="5323" w:author="大猫TNT" w:date="2025-07-25T16:28:26Z">
              <w:r>
                <w:rPr>
                  <w:rFonts w:hint="eastAsia" w:ascii="宋体" w:hAnsi="宋体" w:eastAsia="宋体" w:cs="宋体"/>
                  <w:i w:val="0"/>
                  <w:iCs w:val="0"/>
                  <w:color w:val="0000FF"/>
                  <w:kern w:val="0"/>
                  <w:sz w:val="20"/>
                  <w:szCs w:val="20"/>
                  <w:u w:val="none"/>
                  <w:lang w:val="en-US" w:eastAsia="zh-CN" w:bidi="ar"/>
                  <w:rPrChange w:id="5324" w:author="WYY" w:date="2025-07-25T07:09:46Z">
                    <w:rPr>
                      <w:rFonts w:hint="eastAsia" w:ascii="宋体" w:hAnsi="宋体" w:eastAsia="宋体" w:cs="宋体"/>
                      <w:i w:val="0"/>
                      <w:iCs w:val="0"/>
                      <w:color w:val="000000"/>
                      <w:kern w:val="0"/>
                      <w:sz w:val="20"/>
                      <w:szCs w:val="20"/>
                      <w:u w:val="none"/>
                      <w:lang w:val="en-US" w:eastAsia="zh-CN" w:bidi="ar"/>
                    </w:rPr>
                  </w:rPrChange>
                </w:rPr>
                <w:delText>CELLPACKDFL血细胞分析用稀释液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C348">
            <w:pPr>
              <w:keepNext w:val="0"/>
              <w:keepLines w:val="0"/>
              <w:widowControl/>
              <w:suppressLineNumbers w:val="0"/>
              <w:jc w:val="center"/>
              <w:textAlignment w:val="center"/>
              <w:rPr>
                <w:del w:id="5325" w:author="大猫TNT" w:date="2025-07-25T16:28:26Z"/>
                <w:rFonts w:hint="eastAsia" w:ascii="宋体" w:hAnsi="宋体" w:eastAsia="宋体" w:cs="宋体"/>
                <w:i w:val="0"/>
                <w:iCs w:val="0"/>
                <w:color w:val="0000FF"/>
                <w:sz w:val="20"/>
                <w:szCs w:val="20"/>
                <w:u w:val="none"/>
                <w:rPrChange w:id="5326" w:author="WYY" w:date="2025-07-25T07:09:46Z">
                  <w:rPr>
                    <w:del w:id="5327" w:author="大猫TNT" w:date="2025-07-25T16:28:26Z"/>
                    <w:rFonts w:hint="eastAsia" w:ascii="宋体" w:hAnsi="宋体" w:eastAsia="宋体" w:cs="宋体"/>
                    <w:i w:val="0"/>
                    <w:iCs w:val="0"/>
                    <w:color w:val="000000"/>
                    <w:sz w:val="20"/>
                    <w:szCs w:val="20"/>
                    <w:u w:val="none"/>
                  </w:rPr>
                </w:rPrChange>
              </w:rPr>
            </w:pPr>
            <w:del w:id="5328" w:author="大猫TNT" w:date="2025-07-25T16:28:26Z">
              <w:r>
                <w:rPr>
                  <w:rFonts w:hint="eastAsia" w:ascii="宋体" w:hAnsi="宋体" w:eastAsia="宋体" w:cs="宋体"/>
                  <w:i w:val="0"/>
                  <w:iCs w:val="0"/>
                  <w:color w:val="0000FF"/>
                  <w:kern w:val="0"/>
                  <w:sz w:val="20"/>
                  <w:szCs w:val="20"/>
                  <w:u w:val="none"/>
                  <w:lang w:val="en-US" w:eastAsia="zh-CN" w:bidi="ar"/>
                  <w:rPrChange w:id="5329" w:author="WYY" w:date="2025-07-25T07:09:46Z">
                    <w:rPr>
                      <w:rFonts w:hint="eastAsia" w:ascii="宋体" w:hAnsi="宋体" w:eastAsia="宋体" w:cs="宋体"/>
                      <w:i w:val="0"/>
                      <w:iCs w:val="0"/>
                      <w:color w:val="000000"/>
                      <w:kern w:val="0"/>
                      <w:sz w:val="20"/>
                      <w:szCs w:val="20"/>
                      <w:u w:val="none"/>
                      <w:lang w:val="en-US" w:eastAsia="zh-CN" w:bidi="ar"/>
                    </w:rPr>
                  </w:rPrChange>
                </w:rPr>
                <w:delText>1.5LX2瓶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687B">
            <w:pPr>
              <w:keepNext w:val="0"/>
              <w:keepLines w:val="0"/>
              <w:widowControl/>
              <w:suppressLineNumbers w:val="0"/>
              <w:jc w:val="center"/>
              <w:textAlignment w:val="center"/>
              <w:rPr>
                <w:del w:id="5330" w:author="大猫TNT" w:date="2025-07-25T16:28:26Z"/>
                <w:rFonts w:hint="eastAsia" w:ascii="宋体" w:hAnsi="宋体" w:eastAsia="宋体" w:cs="宋体"/>
                <w:i w:val="0"/>
                <w:iCs w:val="0"/>
                <w:color w:val="0000FF"/>
                <w:sz w:val="20"/>
                <w:szCs w:val="20"/>
                <w:u w:val="none"/>
                <w:rPrChange w:id="5331" w:author="WYY" w:date="2025-07-25T07:09:46Z">
                  <w:rPr>
                    <w:del w:id="5332" w:author="大猫TNT" w:date="2025-07-25T16:28:26Z"/>
                    <w:rFonts w:hint="eastAsia" w:ascii="宋体" w:hAnsi="宋体" w:eastAsia="宋体" w:cs="宋体"/>
                    <w:i w:val="0"/>
                    <w:iCs w:val="0"/>
                    <w:color w:val="000000"/>
                    <w:sz w:val="20"/>
                    <w:szCs w:val="20"/>
                    <w:u w:val="none"/>
                  </w:rPr>
                </w:rPrChange>
              </w:rPr>
            </w:pPr>
            <w:del w:id="5333" w:author="大猫TNT" w:date="2025-07-25T16:28:26Z">
              <w:r>
                <w:rPr>
                  <w:rFonts w:hint="eastAsia" w:ascii="宋体" w:hAnsi="宋体" w:eastAsia="宋体" w:cs="宋体"/>
                  <w:i w:val="0"/>
                  <w:iCs w:val="0"/>
                  <w:color w:val="0000FF"/>
                  <w:kern w:val="0"/>
                  <w:sz w:val="20"/>
                  <w:szCs w:val="20"/>
                  <w:u w:val="none"/>
                  <w:lang w:val="en-US" w:eastAsia="zh-CN" w:bidi="ar"/>
                  <w:rPrChange w:id="533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4BE">
            <w:pPr>
              <w:keepNext w:val="0"/>
              <w:keepLines w:val="0"/>
              <w:widowControl/>
              <w:suppressLineNumbers w:val="0"/>
              <w:jc w:val="center"/>
              <w:textAlignment w:val="center"/>
              <w:rPr>
                <w:del w:id="5335" w:author="大猫TNT" w:date="2025-07-25T16:28:26Z"/>
                <w:rFonts w:hint="eastAsia" w:ascii="宋体" w:hAnsi="宋体" w:eastAsia="宋体" w:cs="宋体"/>
                <w:i w:val="0"/>
                <w:iCs w:val="0"/>
                <w:color w:val="0000FF"/>
                <w:sz w:val="24"/>
                <w:szCs w:val="24"/>
                <w:u w:val="none"/>
                <w:rPrChange w:id="5336" w:author="WYY" w:date="2025-07-25T07:09:46Z">
                  <w:rPr>
                    <w:del w:id="5337" w:author="大猫TNT" w:date="2025-07-25T16:28:26Z"/>
                    <w:rFonts w:hint="eastAsia" w:ascii="宋体" w:hAnsi="宋体" w:eastAsia="宋体" w:cs="宋体"/>
                    <w:i w:val="0"/>
                    <w:iCs w:val="0"/>
                    <w:color w:val="000000"/>
                    <w:sz w:val="24"/>
                    <w:szCs w:val="24"/>
                    <w:u w:val="none"/>
                  </w:rPr>
                </w:rPrChange>
              </w:rPr>
            </w:pPr>
            <w:del w:id="5338" w:author="大猫TNT" w:date="2025-07-25T16:28:26Z">
              <w:r>
                <w:rPr>
                  <w:rFonts w:hint="eastAsia" w:ascii="宋体" w:hAnsi="宋体" w:eastAsia="宋体" w:cs="宋体"/>
                  <w:i w:val="0"/>
                  <w:iCs w:val="0"/>
                  <w:color w:val="0000FF"/>
                  <w:kern w:val="0"/>
                  <w:sz w:val="24"/>
                  <w:szCs w:val="24"/>
                  <w:u w:val="none"/>
                  <w:lang w:val="en-US" w:eastAsia="zh-CN" w:bidi="ar"/>
                  <w:rPrChange w:id="5339" w:author="WYY" w:date="2025-07-25T07:09:46Z">
                    <w:rPr>
                      <w:rFonts w:hint="eastAsia" w:ascii="宋体" w:hAnsi="宋体" w:eastAsia="宋体" w:cs="宋体"/>
                      <w:i w:val="0"/>
                      <w:iCs w:val="0"/>
                      <w:color w:val="000000"/>
                      <w:kern w:val="0"/>
                      <w:sz w:val="24"/>
                      <w:szCs w:val="24"/>
                      <w:u w:val="none"/>
                      <w:lang w:val="en-US" w:eastAsia="zh-CN" w:bidi="ar"/>
                    </w:rPr>
                  </w:rPrChange>
                </w:rPr>
                <w:delText>0.67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7C25">
            <w:pPr>
              <w:keepNext w:val="0"/>
              <w:keepLines w:val="0"/>
              <w:widowControl/>
              <w:suppressLineNumbers w:val="0"/>
              <w:jc w:val="center"/>
              <w:textAlignment w:val="center"/>
              <w:rPr>
                <w:del w:id="5340" w:author="大猫TNT" w:date="2025-07-25T16:28:26Z"/>
                <w:rFonts w:hint="default" w:ascii="Segoe UI" w:hAnsi="Segoe UI" w:eastAsia="Segoe UI" w:cs="Segoe UI"/>
                <w:i w:val="0"/>
                <w:iCs w:val="0"/>
                <w:color w:val="0000FF"/>
                <w:sz w:val="18"/>
                <w:szCs w:val="18"/>
                <w:u w:val="none"/>
                <w:rPrChange w:id="5341" w:author="WYY" w:date="2025-07-25T07:09:46Z">
                  <w:rPr>
                    <w:del w:id="5342" w:author="大猫TNT" w:date="2025-07-25T16:28:26Z"/>
                    <w:rFonts w:hint="default" w:ascii="Segoe UI" w:hAnsi="Segoe UI" w:eastAsia="Segoe UI" w:cs="Segoe UI"/>
                    <w:i w:val="0"/>
                    <w:iCs w:val="0"/>
                    <w:color w:val="000000"/>
                    <w:sz w:val="18"/>
                    <w:szCs w:val="18"/>
                    <w:u w:val="none"/>
                  </w:rPr>
                </w:rPrChange>
              </w:rPr>
            </w:pPr>
            <w:del w:id="5343" w:author="大猫TNT" w:date="2025-07-25T16:28:26Z">
              <w:r>
                <w:rPr>
                  <w:rFonts w:hint="default" w:ascii="Segoe UI" w:hAnsi="Segoe UI" w:eastAsia="Segoe UI" w:cs="Segoe UI"/>
                  <w:i w:val="0"/>
                  <w:iCs w:val="0"/>
                  <w:color w:val="0000FF"/>
                  <w:kern w:val="0"/>
                  <w:sz w:val="18"/>
                  <w:szCs w:val="18"/>
                  <w:u w:val="none"/>
                  <w:lang w:val="en-US" w:eastAsia="zh-CN" w:bidi="ar"/>
                  <w:rPrChange w:id="534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DD1">
            <w:pPr>
              <w:keepNext w:val="0"/>
              <w:keepLines w:val="0"/>
              <w:widowControl/>
              <w:suppressLineNumbers w:val="0"/>
              <w:jc w:val="center"/>
              <w:textAlignment w:val="center"/>
              <w:rPr>
                <w:del w:id="5345" w:author="大猫TNT" w:date="2025-07-25T16:28:26Z"/>
                <w:rFonts w:hint="default" w:ascii="Segoe UI" w:hAnsi="Segoe UI" w:eastAsia="Segoe UI" w:cs="Segoe UI"/>
                <w:i w:val="0"/>
                <w:iCs w:val="0"/>
                <w:color w:val="0000FF"/>
                <w:sz w:val="18"/>
                <w:szCs w:val="18"/>
                <w:u w:val="none"/>
                <w:rPrChange w:id="5346" w:author="WYY" w:date="2025-07-25T07:09:46Z">
                  <w:rPr>
                    <w:del w:id="5347" w:author="大猫TNT" w:date="2025-07-25T16:28:26Z"/>
                    <w:rFonts w:hint="default" w:ascii="Segoe UI" w:hAnsi="Segoe UI" w:eastAsia="Segoe UI" w:cs="Segoe UI"/>
                    <w:i w:val="0"/>
                    <w:iCs w:val="0"/>
                    <w:color w:val="000000"/>
                    <w:sz w:val="18"/>
                    <w:szCs w:val="18"/>
                    <w:u w:val="none"/>
                  </w:rPr>
                </w:rPrChange>
              </w:rPr>
            </w:pPr>
            <w:del w:id="5348" w:author="大猫TNT" w:date="2025-07-25T16:28:26Z">
              <w:r>
                <w:rPr>
                  <w:rFonts w:hint="default" w:ascii="Segoe UI" w:hAnsi="Segoe UI" w:eastAsia="Segoe UI" w:cs="Segoe UI"/>
                  <w:i w:val="0"/>
                  <w:iCs w:val="0"/>
                  <w:color w:val="0000FF"/>
                  <w:kern w:val="0"/>
                  <w:sz w:val="18"/>
                  <w:szCs w:val="18"/>
                  <w:u w:val="none"/>
                  <w:lang w:val="en-US" w:eastAsia="zh-CN" w:bidi="ar"/>
                  <w:rPrChange w:id="534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670.45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47A1">
            <w:pPr>
              <w:rPr>
                <w:del w:id="5350" w:author="大猫TNT" w:date="2025-07-25T16:28:26Z"/>
                <w:rFonts w:hint="eastAsia" w:ascii="宋体" w:hAnsi="宋体" w:eastAsia="宋体" w:cs="宋体"/>
                <w:i w:val="0"/>
                <w:iCs w:val="0"/>
                <w:color w:val="0000FF"/>
                <w:sz w:val="20"/>
                <w:szCs w:val="20"/>
                <w:u w:val="none"/>
                <w:rPrChange w:id="5351" w:author="WYY" w:date="2025-07-25T07:09:46Z">
                  <w:rPr>
                    <w:del w:id="5352" w:author="大猫TNT" w:date="2025-07-25T16:28:26Z"/>
                    <w:rFonts w:hint="eastAsia" w:ascii="宋体" w:hAnsi="宋体" w:eastAsia="宋体" w:cs="宋体"/>
                    <w:i w:val="0"/>
                    <w:iCs w:val="0"/>
                    <w:color w:val="000000"/>
                    <w:sz w:val="20"/>
                    <w:szCs w:val="20"/>
                    <w:u w:val="none"/>
                  </w:rPr>
                </w:rPrChange>
              </w:rPr>
            </w:pPr>
          </w:p>
        </w:tc>
      </w:tr>
      <w:tr w14:paraId="48F8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35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91A">
            <w:pPr>
              <w:keepNext w:val="0"/>
              <w:keepLines w:val="0"/>
              <w:widowControl/>
              <w:suppressLineNumbers w:val="0"/>
              <w:jc w:val="center"/>
              <w:textAlignment w:val="center"/>
              <w:rPr>
                <w:del w:id="5354" w:author="大猫TNT" w:date="2025-07-25T16:28:26Z"/>
                <w:rFonts w:hint="eastAsia" w:ascii="宋体" w:hAnsi="宋体" w:eastAsia="宋体" w:cs="宋体"/>
                <w:i w:val="0"/>
                <w:iCs w:val="0"/>
                <w:color w:val="0000FF"/>
                <w:sz w:val="20"/>
                <w:szCs w:val="20"/>
                <w:u w:val="none"/>
                <w:rPrChange w:id="5355" w:author="WYY" w:date="2025-07-25T07:09:46Z">
                  <w:rPr>
                    <w:del w:id="5356" w:author="大猫TNT" w:date="2025-07-25T16:28:26Z"/>
                    <w:rFonts w:hint="eastAsia" w:ascii="宋体" w:hAnsi="宋体" w:eastAsia="宋体" w:cs="宋体"/>
                    <w:i w:val="0"/>
                    <w:iCs w:val="0"/>
                    <w:color w:val="000000"/>
                    <w:sz w:val="20"/>
                    <w:szCs w:val="20"/>
                    <w:u w:val="none"/>
                  </w:rPr>
                </w:rPrChange>
              </w:rPr>
            </w:pPr>
            <w:del w:id="5357" w:author="大猫TNT" w:date="2025-07-25T16:28:26Z">
              <w:r>
                <w:rPr>
                  <w:rFonts w:hint="eastAsia" w:ascii="宋体" w:hAnsi="宋体" w:eastAsia="宋体" w:cs="宋体"/>
                  <w:i w:val="0"/>
                  <w:iCs w:val="0"/>
                  <w:color w:val="0000FF"/>
                  <w:kern w:val="0"/>
                  <w:sz w:val="20"/>
                  <w:szCs w:val="20"/>
                  <w:u w:val="none"/>
                  <w:lang w:val="en-US" w:eastAsia="zh-CN" w:bidi="ar"/>
                  <w:rPrChange w:id="5358" w:author="WYY" w:date="2025-07-25T07:09:46Z">
                    <w:rPr>
                      <w:rFonts w:hint="eastAsia" w:ascii="宋体" w:hAnsi="宋体" w:eastAsia="宋体" w:cs="宋体"/>
                      <w:i w:val="0"/>
                      <w:iCs w:val="0"/>
                      <w:color w:val="000000"/>
                      <w:kern w:val="0"/>
                      <w:sz w:val="20"/>
                      <w:szCs w:val="20"/>
                      <w:u w:val="none"/>
                      <w:lang w:val="en-US" w:eastAsia="zh-CN" w:bidi="ar"/>
                    </w:rPr>
                  </w:rPrChange>
                </w:rPr>
                <w:delText>高敏肌钙蛋白</w:delText>
              </w:r>
            </w:del>
            <w:del w:id="5359" w:author="大猫TNT" w:date="2025-07-25T16:28:26Z">
              <w:r>
                <w:rPr>
                  <w:rFonts w:hint="default" w:ascii="Segoe UI" w:hAnsi="Segoe UI" w:eastAsia="Segoe UI" w:cs="Segoe UI"/>
                  <w:i w:val="0"/>
                  <w:iCs w:val="0"/>
                  <w:color w:val="0000FF"/>
                  <w:kern w:val="0"/>
                  <w:sz w:val="20"/>
                  <w:szCs w:val="20"/>
                  <w:u w:val="none"/>
                  <w:lang w:val="en-US" w:eastAsia="zh-CN" w:bidi="ar"/>
                  <w:rPrChange w:id="5360" w:author="WYY" w:date="2025-07-25T07:09:46Z">
                    <w:rPr>
                      <w:rFonts w:hint="default" w:ascii="Segoe UI" w:hAnsi="Segoe UI" w:eastAsia="Segoe UI" w:cs="Segoe UI"/>
                      <w:i w:val="0"/>
                      <w:iCs w:val="0"/>
                      <w:color w:val="000000"/>
                      <w:kern w:val="0"/>
                      <w:sz w:val="20"/>
                      <w:szCs w:val="20"/>
                      <w:u w:val="none"/>
                      <w:lang w:val="en-US" w:eastAsia="zh-CN" w:bidi="ar"/>
                    </w:rPr>
                  </w:rPrChange>
                </w:rPr>
                <w:delText>I</w:delText>
              </w:r>
            </w:del>
            <w:del w:id="5361" w:author="大猫TNT" w:date="2025-07-25T16:28:26Z">
              <w:r>
                <w:rPr>
                  <w:rFonts w:hint="eastAsia" w:ascii="宋体" w:hAnsi="宋体" w:eastAsia="宋体" w:cs="宋体"/>
                  <w:i w:val="0"/>
                  <w:iCs w:val="0"/>
                  <w:color w:val="0000FF"/>
                  <w:kern w:val="0"/>
                  <w:sz w:val="20"/>
                  <w:szCs w:val="20"/>
                  <w:u w:val="none"/>
                  <w:lang w:val="en-US" w:eastAsia="zh-CN" w:bidi="ar"/>
                  <w:rPrChange w:id="5362" w:author="WYY" w:date="2025-07-25T07:09:46Z">
                    <w:rPr>
                      <w:rFonts w:hint="eastAsia" w:ascii="宋体" w:hAnsi="宋体" w:eastAsia="宋体" w:cs="宋体"/>
                      <w:i w:val="0"/>
                      <w:iCs w:val="0"/>
                      <w:color w:val="000000"/>
                      <w:kern w:val="0"/>
                      <w:sz w:val="20"/>
                      <w:szCs w:val="20"/>
                      <w:u w:val="none"/>
                      <w:lang w:val="en-US" w:eastAsia="zh-CN" w:bidi="ar"/>
                    </w:rPr>
                  </w:rPrChange>
                </w:rPr>
                <w:delText>测定试剂包（化学发光法</w:delText>
              </w:r>
            </w:del>
            <w:del w:id="5363" w:author="大猫TNT" w:date="2025-07-25T16:28:26Z">
              <w:r>
                <w:rPr>
                  <w:rFonts w:hint="default" w:ascii="Segoe UI" w:hAnsi="Segoe UI" w:eastAsia="Segoe UI" w:cs="Segoe UI"/>
                  <w:i w:val="0"/>
                  <w:iCs w:val="0"/>
                  <w:color w:val="0000FF"/>
                  <w:kern w:val="0"/>
                  <w:sz w:val="20"/>
                  <w:szCs w:val="20"/>
                  <w:u w:val="none"/>
                  <w:lang w:val="en-US" w:eastAsia="zh-CN" w:bidi="ar"/>
                  <w:rPrChange w:id="5364"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151">
            <w:pPr>
              <w:keepNext w:val="0"/>
              <w:keepLines w:val="0"/>
              <w:widowControl/>
              <w:suppressLineNumbers w:val="0"/>
              <w:jc w:val="center"/>
              <w:textAlignment w:val="center"/>
              <w:rPr>
                <w:del w:id="5365" w:author="大猫TNT" w:date="2025-07-25T16:28:26Z"/>
                <w:rFonts w:hint="default" w:ascii="Segoe UI" w:hAnsi="Segoe UI" w:eastAsia="Segoe UI" w:cs="Segoe UI"/>
                <w:i w:val="0"/>
                <w:iCs w:val="0"/>
                <w:color w:val="0000FF"/>
                <w:sz w:val="20"/>
                <w:szCs w:val="20"/>
                <w:u w:val="none"/>
                <w:rPrChange w:id="5366" w:author="WYY" w:date="2025-07-25T07:09:46Z">
                  <w:rPr>
                    <w:del w:id="5367" w:author="大猫TNT" w:date="2025-07-25T16:28:26Z"/>
                    <w:rFonts w:hint="default" w:ascii="Segoe UI" w:hAnsi="Segoe UI" w:eastAsia="Segoe UI" w:cs="Segoe UI"/>
                    <w:i w:val="0"/>
                    <w:iCs w:val="0"/>
                    <w:color w:val="000000"/>
                    <w:sz w:val="20"/>
                    <w:szCs w:val="20"/>
                    <w:u w:val="none"/>
                  </w:rPr>
                </w:rPrChange>
              </w:rPr>
            </w:pPr>
            <w:del w:id="5368" w:author="大猫TNT" w:date="2025-07-25T16:28:26Z">
              <w:r>
                <w:rPr>
                  <w:rFonts w:hint="default" w:ascii="Segoe UI" w:hAnsi="Segoe UI" w:eastAsia="Segoe UI" w:cs="Segoe UI"/>
                  <w:i w:val="0"/>
                  <w:iCs w:val="0"/>
                  <w:color w:val="0000FF"/>
                  <w:kern w:val="0"/>
                  <w:sz w:val="20"/>
                  <w:szCs w:val="20"/>
                  <w:u w:val="none"/>
                  <w:lang w:val="en-US" w:eastAsia="zh-CN" w:bidi="ar"/>
                  <w:rPrChange w:id="5369" w:author="WYY" w:date="2025-07-25T07:09:46Z">
                    <w:rPr>
                      <w:rFonts w:hint="default" w:ascii="Segoe UI" w:hAnsi="Segoe UI" w:eastAsia="Segoe UI" w:cs="Segoe UI"/>
                      <w:i w:val="0"/>
                      <w:iCs w:val="0"/>
                      <w:color w:val="000000"/>
                      <w:kern w:val="0"/>
                      <w:sz w:val="20"/>
                      <w:szCs w:val="20"/>
                      <w:u w:val="none"/>
                      <w:lang w:val="en-US" w:eastAsia="zh-CN" w:bidi="ar"/>
                    </w:rPr>
                  </w:rPrChange>
                </w:rPr>
                <w:delText>100</w:delText>
              </w:r>
            </w:del>
            <w:del w:id="5370" w:author="大猫TNT" w:date="2025-07-25T16:28:26Z">
              <w:r>
                <w:rPr>
                  <w:rFonts w:hint="eastAsia" w:ascii="宋体" w:hAnsi="宋体" w:eastAsia="宋体" w:cs="宋体"/>
                  <w:i w:val="0"/>
                  <w:iCs w:val="0"/>
                  <w:color w:val="0000FF"/>
                  <w:kern w:val="0"/>
                  <w:sz w:val="20"/>
                  <w:szCs w:val="20"/>
                  <w:u w:val="none"/>
                  <w:lang w:val="en-US" w:eastAsia="zh-CN" w:bidi="ar"/>
                  <w:rPrChange w:id="5371"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5372" w:author="大猫TNT" w:date="2025-07-25T16:28:26Z">
              <w:r>
                <w:rPr>
                  <w:rFonts w:hint="default" w:ascii="Segoe UI" w:hAnsi="Segoe UI" w:eastAsia="Segoe UI" w:cs="Segoe UI"/>
                  <w:i w:val="0"/>
                  <w:iCs w:val="0"/>
                  <w:color w:val="0000FF"/>
                  <w:kern w:val="0"/>
                  <w:sz w:val="20"/>
                  <w:szCs w:val="20"/>
                  <w:u w:val="none"/>
                  <w:lang w:val="en-US" w:eastAsia="zh-CN" w:bidi="ar"/>
                  <w:rPrChange w:id="5373"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5374" w:author="大猫TNT" w:date="2025-07-25T16:28:26Z">
              <w:r>
                <w:rPr>
                  <w:rFonts w:hint="eastAsia" w:ascii="宋体" w:hAnsi="宋体" w:eastAsia="宋体" w:cs="宋体"/>
                  <w:i w:val="0"/>
                  <w:iCs w:val="0"/>
                  <w:color w:val="0000FF"/>
                  <w:kern w:val="0"/>
                  <w:sz w:val="20"/>
                  <w:szCs w:val="20"/>
                  <w:u w:val="none"/>
                  <w:lang w:val="en-US" w:eastAsia="zh-CN" w:bidi="ar"/>
                  <w:rPrChange w:id="5375"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B33">
            <w:pPr>
              <w:keepNext w:val="0"/>
              <w:keepLines w:val="0"/>
              <w:widowControl/>
              <w:suppressLineNumbers w:val="0"/>
              <w:jc w:val="center"/>
              <w:textAlignment w:val="center"/>
              <w:rPr>
                <w:del w:id="5376" w:author="大猫TNT" w:date="2025-07-25T16:28:26Z"/>
                <w:rFonts w:hint="eastAsia" w:ascii="宋体" w:hAnsi="宋体" w:eastAsia="宋体" w:cs="宋体"/>
                <w:i w:val="0"/>
                <w:iCs w:val="0"/>
                <w:color w:val="0000FF"/>
                <w:sz w:val="20"/>
                <w:szCs w:val="20"/>
                <w:u w:val="none"/>
                <w:rPrChange w:id="5377" w:author="WYY" w:date="2025-07-25T07:09:46Z">
                  <w:rPr>
                    <w:del w:id="5378" w:author="大猫TNT" w:date="2025-07-25T16:28:26Z"/>
                    <w:rFonts w:hint="eastAsia" w:ascii="宋体" w:hAnsi="宋体" w:eastAsia="宋体" w:cs="宋体"/>
                    <w:i w:val="0"/>
                    <w:iCs w:val="0"/>
                    <w:color w:val="000000"/>
                    <w:sz w:val="20"/>
                    <w:szCs w:val="20"/>
                    <w:u w:val="none"/>
                  </w:rPr>
                </w:rPrChange>
              </w:rPr>
            </w:pPr>
            <w:del w:id="5379" w:author="大猫TNT" w:date="2025-07-25T16:28:26Z">
              <w:r>
                <w:rPr>
                  <w:rFonts w:hint="eastAsia" w:ascii="宋体" w:hAnsi="宋体" w:eastAsia="宋体" w:cs="宋体"/>
                  <w:i w:val="0"/>
                  <w:iCs w:val="0"/>
                  <w:color w:val="0000FF"/>
                  <w:kern w:val="0"/>
                  <w:sz w:val="20"/>
                  <w:szCs w:val="20"/>
                  <w:u w:val="none"/>
                  <w:lang w:val="en-US" w:eastAsia="zh-CN" w:bidi="ar"/>
                  <w:rPrChange w:id="538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099">
            <w:pPr>
              <w:keepNext w:val="0"/>
              <w:keepLines w:val="0"/>
              <w:widowControl/>
              <w:suppressLineNumbers w:val="0"/>
              <w:jc w:val="center"/>
              <w:textAlignment w:val="center"/>
              <w:rPr>
                <w:del w:id="5381" w:author="大猫TNT" w:date="2025-07-25T16:28:26Z"/>
                <w:rFonts w:hint="default" w:ascii="Segoe UI" w:hAnsi="Segoe UI" w:eastAsia="Segoe UI" w:cs="Segoe UI"/>
                <w:i w:val="0"/>
                <w:iCs w:val="0"/>
                <w:color w:val="0000FF"/>
                <w:sz w:val="18"/>
                <w:szCs w:val="18"/>
                <w:u w:val="none"/>
                <w:rPrChange w:id="5382" w:author="WYY" w:date="2025-07-25T07:09:46Z">
                  <w:rPr>
                    <w:del w:id="5383" w:author="大猫TNT" w:date="2025-07-25T16:28:26Z"/>
                    <w:rFonts w:hint="default" w:ascii="Segoe UI" w:hAnsi="Segoe UI" w:eastAsia="Segoe UI" w:cs="Segoe UI"/>
                    <w:i w:val="0"/>
                    <w:iCs w:val="0"/>
                    <w:color w:val="000000"/>
                    <w:sz w:val="18"/>
                    <w:szCs w:val="18"/>
                    <w:u w:val="none"/>
                  </w:rPr>
                </w:rPrChange>
              </w:rPr>
            </w:pPr>
            <w:del w:id="5384" w:author="大猫TNT" w:date="2025-07-25T16:28:26Z">
              <w:r>
                <w:rPr>
                  <w:rFonts w:hint="default" w:ascii="Segoe UI" w:hAnsi="Segoe UI" w:eastAsia="Segoe UI" w:cs="Segoe UI"/>
                  <w:i w:val="0"/>
                  <w:iCs w:val="0"/>
                  <w:color w:val="0000FF"/>
                  <w:kern w:val="0"/>
                  <w:sz w:val="18"/>
                  <w:szCs w:val="18"/>
                  <w:u w:val="none"/>
                  <w:lang w:val="en-US" w:eastAsia="zh-CN" w:bidi="ar"/>
                  <w:rPrChange w:id="538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24.850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FDBA">
            <w:pPr>
              <w:keepNext w:val="0"/>
              <w:keepLines w:val="0"/>
              <w:widowControl/>
              <w:suppressLineNumbers w:val="0"/>
              <w:jc w:val="center"/>
              <w:textAlignment w:val="center"/>
              <w:rPr>
                <w:del w:id="5386" w:author="大猫TNT" w:date="2025-07-25T16:28:26Z"/>
                <w:rFonts w:hint="default" w:ascii="Segoe UI" w:hAnsi="Segoe UI" w:eastAsia="Segoe UI" w:cs="Segoe UI"/>
                <w:i w:val="0"/>
                <w:iCs w:val="0"/>
                <w:color w:val="0000FF"/>
                <w:sz w:val="18"/>
                <w:szCs w:val="18"/>
                <w:u w:val="none"/>
                <w:rPrChange w:id="5387" w:author="WYY" w:date="2025-07-25T07:09:46Z">
                  <w:rPr>
                    <w:del w:id="5388" w:author="大猫TNT" w:date="2025-07-25T16:28:26Z"/>
                    <w:rFonts w:hint="default" w:ascii="Segoe UI" w:hAnsi="Segoe UI" w:eastAsia="Segoe UI" w:cs="Segoe UI"/>
                    <w:i w:val="0"/>
                    <w:iCs w:val="0"/>
                    <w:color w:val="000000"/>
                    <w:sz w:val="18"/>
                    <w:szCs w:val="18"/>
                    <w:u w:val="none"/>
                  </w:rPr>
                </w:rPrChange>
              </w:rPr>
            </w:pPr>
            <w:del w:id="5389" w:author="大猫TNT" w:date="2025-07-25T16:28:26Z">
              <w:r>
                <w:rPr>
                  <w:rFonts w:hint="default" w:ascii="Segoe UI" w:hAnsi="Segoe UI" w:eastAsia="Segoe UI" w:cs="Segoe UI"/>
                  <w:i w:val="0"/>
                  <w:iCs w:val="0"/>
                  <w:color w:val="0000FF"/>
                  <w:kern w:val="0"/>
                  <w:sz w:val="18"/>
                  <w:szCs w:val="18"/>
                  <w:u w:val="none"/>
                  <w:lang w:val="en-US" w:eastAsia="zh-CN" w:bidi="ar"/>
                  <w:rPrChange w:id="539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8243">
            <w:pPr>
              <w:keepNext w:val="0"/>
              <w:keepLines w:val="0"/>
              <w:widowControl/>
              <w:suppressLineNumbers w:val="0"/>
              <w:jc w:val="center"/>
              <w:textAlignment w:val="center"/>
              <w:rPr>
                <w:del w:id="5391" w:author="大猫TNT" w:date="2025-07-25T16:28:26Z"/>
                <w:rFonts w:hint="default" w:ascii="Segoe UI" w:hAnsi="Segoe UI" w:eastAsia="Segoe UI" w:cs="Segoe UI"/>
                <w:i w:val="0"/>
                <w:iCs w:val="0"/>
                <w:color w:val="0000FF"/>
                <w:sz w:val="18"/>
                <w:szCs w:val="18"/>
                <w:u w:val="none"/>
                <w:rPrChange w:id="5392" w:author="WYY" w:date="2025-07-25T07:09:46Z">
                  <w:rPr>
                    <w:del w:id="5393" w:author="大猫TNT" w:date="2025-07-25T16:28:26Z"/>
                    <w:rFonts w:hint="default" w:ascii="Segoe UI" w:hAnsi="Segoe UI" w:eastAsia="Segoe UI" w:cs="Segoe UI"/>
                    <w:i w:val="0"/>
                    <w:iCs w:val="0"/>
                    <w:color w:val="000000"/>
                    <w:sz w:val="18"/>
                    <w:szCs w:val="18"/>
                    <w:u w:val="none"/>
                  </w:rPr>
                </w:rPrChange>
              </w:rPr>
            </w:pPr>
            <w:del w:id="5394" w:author="大猫TNT" w:date="2025-07-25T16:28:26Z">
              <w:r>
                <w:rPr>
                  <w:rFonts w:hint="default" w:ascii="Segoe UI" w:hAnsi="Segoe UI" w:eastAsia="Segoe UI" w:cs="Segoe UI"/>
                  <w:i w:val="0"/>
                  <w:iCs w:val="0"/>
                  <w:color w:val="0000FF"/>
                  <w:kern w:val="0"/>
                  <w:sz w:val="18"/>
                  <w:szCs w:val="18"/>
                  <w:u w:val="none"/>
                  <w:lang w:val="en-US" w:eastAsia="zh-CN" w:bidi="ar"/>
                  <w:rPrChange w:id="539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342930.00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6CA29">
            <w:pPr>
              <w:keepNext w:val="0"/>
              <w:keepLines w:val="0"/>
              <w:widowControl/>
              <w:suppressLineNumbers w:val="0"/>
              <w:jc w:val="center"/>
              <w:textAlignment w:val="center"/>
              <w:rPr>
                <w:del w:id="5396" w:author="大猫TNT" w:date="2025-07-25T16:28:26Z"/>
                <w:rFonts w:hint="eastAsia" w:ascii="宋体" w:hAnsi="宋体" w:eastAsia="宋体" w:cs="宋体"/>
                <w:i w:val="0"/>
                <w:iCs w:val="0"/>
                <w:color w:val="0000FF"/>
                <w:sz w:val="20"/>
                <w:szCs w:val="20"/>
                <w:u w:val="none"/>
                <w:rPrChange w:id="5397" w:author="WYY" w:date="2025-07-25T07:09:46Z">
                  <w:rPr>
                    <w:del w:id="5398" w:author="大猫TNT" w:date="2025-07-25T16:28:26Z"/>
                    <w:rFonts w:hint="eastAsia" w:ascii="宋体" w:hAnsi="宋体" w:eastAsia="宋体" w:cs="宋体"/>
                    <w:i w:val="0"/>
                    <w:iCs w:val="0"/>
                    <w:color w:val="000000"/>
                    <w:sz w:val="20"/>
                    <w:szCs w:val="20"/>
                    <w:u w:val="none"/>
                  </w:rPr>
                </w:rPrChange>
              </w:rPr>
            </w:pPr>
            <w:del w:id="5399" w:author="大猫TNT" w:date="2025-07-25T16:28:26Z">
              <w:r>
                <w:rPr>
                  <w:rFonts w:hint="eastAsia" w:ascii="宋体" w:hAnsi="宋体" w:eastAsia="宋体" w:cs="宋体"/>
                  <w:i w:val="0"/>
                  <w:iCs w:val="0"/>
                  <w:color w:val="0000FF"/>
                  <w:kern w:val="0"/>
                  <w:sz w:val="20"/>
                  <w:szCs w:val="20"/>
                  <w:u w:val="none"/>
                  <w:lang w:val="en-US" w:eastAsia="zh-CN" w:bidi="ar"/>
                  <w:rPrChange w:id="5400" w:author="WYY" w:date="2025-07-25T07:09:46Z">
                    <w:rPr>
                      <w:rFonts w:hint="eastAsia" w:ascii="宋体" w:hAnsi="宋体" w:eastAsia="宋体" w:cs="宋体"/>
                      <w:i w:val="0"/>
                      <w:iCs w:val="0"/>
                      <w:color w:val="000000"/>
                      <w:kern w:val="0"/>
                      <w:sz w:val="20"/>
                      <w:szCs w:val="20"/>
                      <w:u w:val="none"/>
                      <w:lang w:val="en-US" w:eastAsia="zh-CN" w:bidi="ar"/>
                    </w:rPr>
                  </w:rPrChange>
                </w:rPr>
                <w:delText>1、奥森多5600或新产业X8适配；2、产品需要是阳光采购产品并且报价必须可以进行网采；3、试剂使用期间承担试剂使用设备的维保责任；4、中标试剂提供免费的验证试剂并协助调试确认中标试剂符合使用质量要求</w:delText>
              </w:r>
            </w:del>
          </w:p>
        </w:tc>
      </w:tr>
      <w:tr w14:paraId="5AE3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40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D5E">
            <w:pPr>
              <w:keepNext w:val="0"/>
              <w:keepLines w:val="0"/>
              <w:widowControl/>
              <w:suppressLineNumbers w:val="0"/>
              <w:jc w:val="center"/>
              <w:textAlignment w:val="center"/>
              <w:rPr>
                <w:del w:id="5402" w:author="大猫TNT" w:date="2025-07-25T16:28:26Z"/>
                <w:rFonts w:hint="eastAsia" w:ascii="宋体" w:hAnsi="宋体" w:eastAsia="宋体" w:cs="宋体"/>
                <w:i w:val="0"/>
                <w:iCs w:val="0"/>
                <w:color w:val="0000FF"/>
                <w:sz w:val="20"/>
                <w:szCs w:val="20"/>
                <w:u w:val="none"/>
                <w:rPrChange w:id="5403" w:author="WYY" w:date="2025-07-25T07:09:46Z">
                  <w:rPr>
                    <w:del w:id="5404" w:author="大猫TNT" w:date="2025-07-25T16:28:26Z"/>
                    <w:rFonts w:hint="eastAsia" w:ascii="宋体" w:hAnsi="宋体" w:eastAsia="宋体" w:cs="宋体"/>
                    <w:i w:val="0"/>
                    <w:iCs w:val="0"/>
                    <w:color w:val="000000"/>
                    <w:sz w:val="20"/>
                    <w:szCs w:val="20"/>
                    <w:u w:val="none"/>
                  </w:rPr>
                </w:rPrChange>
              </w:rPr>
            </w:pPr>
            <w:del w:id="5405" w:author="大猫TNT" w:date="2025-07-25T16:28:26Z">
              <w:r>
                <w:rPr>
                  <w:rFonts w:hint="eastAsia" w:ascii="宋体" w:hAnsi="宋体" w:eastAsia="宋体" w:cs="宋体"/>
                  <w:i w:val="0"/>
                  <w:iCs w:val="0"/>
                  <w:color w:val="0000FF"/>
                  <w:kern w:val="0"/>
                  <w:sz w:val="20"/>
                  <w:szCs w:val="20"/>
                  <w:u w:val="none"/>
                  <w:lang w:val="en-US" w:eastAsia="zh-CN" w:bidi="ar"/>
                  <w:rPrChange w:id="5406" w:author="WYY" w:date="2025-07-25T07:09:46Z">
                    <w:rPr>
                      <w:rFonts w:hint="eastAsia" w:ascii="宋体" w:hAnsi="宋体" w:eastAsia="宋体" w:cs="宋体"/>
                      <w:i w:val="0"/>
                      <w:iCs w:val="0"/>
                      <w:color w:val="000000"/>
                      <w:kern w:val="0"/>
                      <w:sz w:val="20"/>
                      <w:szCs w:val="20"/>
                      <w:u w:val="none"/>
                      <w:lang w:val="en-US" w:eastAsia="zh-CN" w:bidi="ar"/>
                    </w:rPr>
                  </w:rPrChange>
                </w:rPr>
                <w:delText>肌红蛋白测定试剂包（化学发光法）</w:delText>
              </w:r>
            </w:del>
            <w:del w:id="5407" w:author="大猫TNT" w:date="2025-07-25T16:28:26Z">
              <w:r>
                <w:rPr>
                  <w:rFonts w:hint="default" w:ascii="Segoe UI" w:hAnsi="Segoe UI" w:eastAsia="Segoe UI" w:cs="Segoe UI"/>
                  <w:i w:val="0"/>
                  <w:iCs w:val="0"/>
                  <w:color w:val="0000FF"/>
                  <w:kern w:val="0"/>
                  <w:sz w:val="20"/>
                  <w:szCs w:val="20"/>
                  <w:u w:val="none"/>
                  <w:lang w:val="en-US" w:eastAsia="zh-CN" w:bidi="ar"/>
                  <w:rPrChange w:id="5408" w:author="WYY" w:date="2025-07-25T07:09:46Z">
                    <w:rPr>
                      <w:rFonts w:hint="default" w:ascii="Segoe UI" w:hAnsi="Segoe UI" w:eastAsia="Segoe UI" w:cs="Segoe UI"/>
                      <w:i w:val="0"/>
                      <w:iCs w:val="0"/>
                      <w:color w:val="000000"/>
                      <w:kern w:val="0"/>
                      <w:sz w:val="20"/>
                      <w:szCs w:val="20"/>
                      <w:u w:val="none"/>
                      <w:lang w:val="en-US" w:eastAsia="zh-CN" w:bidi="ar"/>
                    </w:rPr>
                  </w:rPrChange>
                </w:rPr>
                <w:delText>MYO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792">
            <w:pPr>
              <w:keepNext w:val="0"/>
              <w:keepLines w:val="0"/>
              <w:widowControl/>
              <w:suppressLineNumbers w:val="0"/>
              <w:jc w:val="center"/>
              <w:textAlignment w:val="center"/>
              <w:rPr>
                <w:del w:id="5409" w:author="大猫TNT" w:date="2025-07-25T16:28:26Z"/>
                <w:rFonts w:hint="default" w:ascii="Segoe UI" w:hAnsi="Segoe UI" w:eastAsia="Segoe UI" w:cs="Segoe UI"/>
                <w:i w:val="0"/>
                <w:iCs w:val="0"/>
                <w:color w:val="0000FF"/>
                <w:sz w:val="20"/>
                <w:szCs w:val="20"/>
                <w:u w:val="none"/>
                <w:rPrChange w:id="5410" w:author="WYY" w:date="2025-07-25T07:09:46Z">
                  <w:rPr>
                    <w:del w:id="5411" w:author="大猫TNT" w:date="2025-07-25T16:28:26Z"/>
                    <w:rFonts w:hint="default" w:ascii="Segoe UI" w:hAnsi="Segoe UI" w:eastAsia="Segoe UI" w:cs="Segoe UI"/>
                    <w:i w:val="0"/>
                    <w:iCs w:val="0"/>
                    <w:color w:val="000000"/>
                    <w:sz w:val="20"/>
                    <w:szCs w:val="20"/>
                    <w:u w:val="none"/>
                  </w:rPr>
                </w:rPrChange>
              </w:rPr>
            </w:pPr>
            <w:del w:id="5412" w:author="大猫TNT" w:date="2025-07-25T16:28:26Z">
              <w:r>
                <w:rPr>
                  <w:rFonts w:hint="default" w:ascii="Segoe UI" w:hAnsi="Segoe UI" w:eastAsia="Segoe UI" w:cs="Segoe UI"/>
                  <w:i w:val="0"/>
                  <w:iCs w:val="0"/>
                  <w:color w:val="0000FF"/>
                  <w:kern w:val="0"/>
                  <w:sz w:val="20"/>
                  <w:szCs w:val="20"/>
                  <w:u w:val="none"/>
                  <w:lang w:val="en-US" w:eastAsia="zh-CN" w:bidi="ar"/>
                  <w:rPrChange w:id="5413" w:author="WYY" w:date="2025-07-25T07:09:46Z">
                    <w:rPr>
                      <w:rFonts w:hint="default" w:ascii="Segoe UI" w:hAnsi="Segoe UI" w:eastAsia="Segoe UI" w:cs="Segoe UI"/>
                      <w:i w:val="0"/>
                      <w:iCs w:val="0"/>
                      <w:color w:val="000000"/>
                      <w:kern w:val="0"/>
                      <w:sz w:val="20"/>
                      <w:szCs w:val="20"/>
                      <w:u w:val="none"/>
                      <w:lang w:val="en-US" w:eastAsia="zh-CN" w:bidi="ar"/>
                    </w:rPr>
                  </w:rPrChange>
                </w:rPr>
                <w:delText>100</w:delText>
              </w:r>
            </w:del>
            <w:del w:id="5414" w:author="大猫TNT" w:date="2025-07-25T16:28:26Z">
              <w:r>
                <w:rPr>
                  <w:rFonts w:hint="eastAsia" w:ascii="宋体" w:hAnsi="宋体" w:eastAsia="宋体" w:cs="宋体"/>
                  <w:i w:val="0"/>
                  <w:iCs w:val="0"/>
                  <w:color w:val="0000FF"/>
                  <w:kern w:val="0"/>
                  <w:sz w:val="20"/>
                  <w:szCs w:val="20"/>
                  <w:u w:val="none"/>
                  <w:lang w:val="en-US" w:eastAsia="zh-CN" w:bidi="ar"/>
                  <w:rPrChange w:id="5415"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5416" w:author="大猫TNT" w:date="2025-07-25T16:28:26Z">
              <w:r>
                <w:rPr>
                  <w:rFonts w:hint="default" w:ascii="Segoe UI" w:hAnsi="Segoe UI" w:eastAsia="Segoe UI" w:cs="Segoe UI"/>
                  <w:i w:val="0"/>
                  <w:iCs w:val="0"/>
                  <w:color w:val="0000FF"/>
                  <w:kern w:val="0"/>
                  <w:sz w:val="20"/>
                  <w:szCs w:val="20"/>
                  <w:u w:val="none"/>
                  <w:lang w:val="en-US" w:eastAsia="zh-CN" w:bidi="ar"/>
                  <w:rPrChange w:id="5417"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5418" w:author="大猫TNT" w:date="2025-07-25T16:28:26Z">
              <w:r>
                <w:rPr>
                  <w:rFonts w:hint="eastAsia" w:ascii="宋体" w:hAnsi="宋体" w:eastAsia="宋体" w:cs="宋体"/>
                  <w:i w:val="0"/>
                  <w:iCs w:val="0"/>
                  <w:color w:val="0000FF"/>
                  <w:kern w:val="0"/>
                  <w:sz w:val="20"/>
                  <w:szCs w:val="20"/>
                  <w:u w:val="none"/>
                  <w:lang w:val="en-US" w:eastAsia="zh-CN" w:bidi="ar"/>
                  <w:rPrChange w:id="5419"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139">
            <w:pPr>
              <w:keepNext w:val="0"/>
              <w:keepLines w:val="0"/>
              <w:widowControl/>
              <w:suppressLineNumbers w:val="0"/>
              <w:jc w:val="center"/>
              <w:textAlignment w:val="center"/>
              <w:rPr>
                <w:del w:id="5420" w:author="大猫TNT" w:date="2025-07-25T16:28:26Z"/>
                <w:rFonts w:hint="eastAsia" w:ascii="宋体" w:hAnsi="宋体" w:eastAsia="宋体" w:cs="宋体"/>
                <w:i w:val="0"/>
                <w:iCs w:val="0"/>
                <w:color w:val="0000FF"/>
                <w:sz w:val="20"/>
                <w:szCs w:val="20"/>
                <w:u w:val="none"/>
                <w:rPrChange w:id="5421" w:author="WYY" w:date="2025-07-25T07:09:46Z">
                  <w:rPr>
                    <w:del w:id="5422" w:author="大猫TNT" w:date="2025-07-25T16:28:26Z"/>
                    <w:rFonts w:hint="eastAsia" w:ascii="宋体" w:hAnsi="宋体" w:eastAsia="宋体" w:cs="宋体"/>
                    <w:i w:val="0"/>
                    <w:iCs w:val="0"/>
                    <w:color w:val="000000"/>
                    <w:sz w:val="20"/>
                    <w:szCs w:val="20"/>
                    <w:u w:val="none"/>
                  </w:rPr>
                </w:rPrChange>
              </w:rPr>
            </w:pPr>
            <w:del w:id="5423" w:author="大猫TNT" w:date="2025-07-25T16:28:26Z">
              <w:r>
                <w:rPr>
                  <w:rFonts w:hint="eastAsia" w:ascii="宋体" w:hAnsi="宋体" w:eastAsia="宋体" w:cs="宋体"/>
                  <w:i w:val="0"/>
                  <w:iCs w:val="0"/>
                  <w:color w:val="0000FF"/>
                  <w:kern w:val="0"/>
                  <w:sz w:val="20"/>
                  <w:szCs w:val="20"/>
                  <w:u w:val="none"/>
                  <w:lang w:val="en-US" w:eastAsia="zh-CN" w:bidi="ar"/>
                  <w:rPrChange w:id="542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0426">
            <w:pPr>
              <w:keepNext w:val="0"/>
              <w:keepLines w:val="0"/>
              <w:widowControl/>
              <w:suppressLineNumbers w:val="0"/>
              <w:jc w:val="center"/>
              <w:textAlignment w:val="center"/>
              <w:rPr>
                <w:del w:id="5425" w:author="大猫TNT" w:date="2025-07-25T16:28:26Z"/>
                <w:rFonts w:hint="default" w:ascii="Segoe UI" w:hAnsi="Segoe UI" w:eastAsia="Segoe UI" w:cs="Segoe UI"/>
                <w:i w:val="0"/>
                <w:iCs w:val="0"/>
                <w:color w:val="0000FF"/>
                <w:sz w:val="18"/>
                <w:szCs w:val="18"/>
                <w:u w:val="none"/>
                <w:rPrChange w:id="5426" w:author="WYY" w:date="2025-07-25T07:09:46Z">
                  <w:rPr>
                    <w:del w:id="5427" w:author="大猫TNT" w:date="2025-07-25T16:28:26Z"/>
                    <w:rFonts w:hint="default" w:ascii="Segoe UI" w:hAnsi="Segoe UI" w:eastAsia="Segoe UI" w:cs="Segoe UI"/>
                    <w:i w:val="0"/>
                    <w:iCs w:val="0"/>
                    <w:color w:val="000000"/>
                    <w:sz w:val="18"/>
                    <w:szCs w:val="18"/>
                    <w:u w:val="none"/>
                  </w:rPr>
                </w:rPrChange>
              </w:rPr>
            </w:pPr>
            <w:del w:id="5428" w:author="大猫TNT" w:date="2025-07-25T16:28:26Z">
              <w:r>
                <w:rPr>
                  <w:rFonts w:hint="default" w:ascii="Segoe UI" w:hAnsi="Segoe UI" w:eastAsia="Segoe UI" w:cs="Segoe UI"/>
                  <w:i w:val="0"/>
                  <w:iCs w:val="0"/>
                  <w:color w:val="0000FF"/>
                  <w:kern w:val="0"/>
                  <w:sz w:val="18"/>
                  <w:szCs w:val="18"/>
                  <w:u w:val="none"/>
                  <w:lang w:val="en-US" w:eastAsia="zh-CN" w:bidi="ar"/>
                  <w:rPrChange w:id="542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F837">
            <w:pPr>
              <w:keepNext w:val="0"/>
              <w:keepLines w:val="0"/>
              <w:widowControl/>
              <w:suppressLineNumbers w:val="0"/>
              <w:jc w:val="center"/>
              <w:textAlignment w:val="center"/>
              <w:rPr>
                <w:del w:id="5430" w:author="大猫TNT" w:date="2025-07-25T16:28:26Z"/>
                <w:rFonts w:hint="default" w:ascii="Segoe UI" w:hAnsi="Segoe UI" w:eastAsia="Segoe UI" w:cs="Segoe UI"/>
                <w:i w:val="0"/>
                <w:iCs w:val="0"/>
                <w:color w:val="0000FF"/>
                <w:sz w:val="18"/>
                <w:szCs w:val="18"/>
                <w:u w:val="none"/>
                <w:rPrChange w:id="5431" w:author="WYY" w:date="2025-07-25T07:09:46Z">
                  <w:rPr>
                    <w:del w:id="5432" w:author="大猫TNT" w:date="2025-07-25T16:28:26Z"/>
                    <w:rFonts w:hint="default" w:ascii="Segoe UI" w:hAnsi="Segoe UI" w:eastAsia="Segoe UI" w:cs="Segoe UI"/>
                    <w:i w:val="0"/>
                    <w:iCs w:val="0"/>
                    <w:color w:val="000000"/>
                    <w:sz w:val="18"/>
                    <w:szCs w:val="18"/>
                    <w:u w:val="none"/>
                  </w:rPr>
                </w:rPrChange>
              </w:rPr>
            </w:pPr>
            <w:del w:id="5433" w:author="大猫TNT" w:date="2025-07-25T16:28:26Z">
              <w:r>
                <w:rPr>
                  <w:rFonts w:hint="default" w:ascii="Segoe UI" w:hAnsi="Segoe UI" w:eastAsia="Segoe UI" w:cs="Segoe UI"/>
                  <w:i w:val="0"/>
                  <w:iCs w:val="0"/>
                  <w:color w:val="0000FF"/>
                  <w:kern w:val="0"/>
                  <w:sz w:val="18"/>
                  <w:szCs w:val="18"/>
                  <w:u w:val="none"/>
                  <w:lang w:val="en-US" w:eastAsia="zh-CN" w:bidi="ar"/>
                  <w:rPrChange w:id="543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4160">
            <w:pPr>
              <w:keepNext w:val="0"/>
              <w:keepLines w:val="0"/>
              <w:widowControl/>
              <w:suppressLineNumbers w:val="0"/>
              <w:jc w:val="center"/>
              <w:textAlignment w:val="center"/>
              <w:rPr>
                <w:del w:id="5435" w:author="大猫TNT" w:date="2025-07-25T16:28:26Z"/>
                <w:rFonts w:hint="default" w:ascii="Segoe UI" w:hAnsi="Segoe UI" w:eastAsia="Segoe UI" w:cs="Segoe UI"/>
                <w:i w:val="0"/>
                <w:iCs w:val="0"/>
                <w:color w:val="0000FF"/>
                <w:sz w:val="18"/>
                <w:szCs w:val="18"/>
                <w:u w:val="none"/>
                <w:rPrChange w:id="5436" w:author="WYY" w:date="2025-07-25T07:09:46Z">
                  <w:rPr>
                    <w:del w:id="5437" w:author="大猫TNT" w:date="2025-07-25T16:28:26Z"/>
                    <w:rFonts w:hint="default" w:ascii="Segoe UI" w:hAnsi="Segoe UI" w:eastAsia="Segoe UI" w:cs="Segoe UI"/>
                    <w:i w:val="0"/>
                    <w:iCs w:val="0"/>
                    <w:color w:val="000000"/>
                    <w:sz w:val="18"/>
                    <w:szCs w:val="18"/>
                    <w:u w:val="none"/>
                  </w:rPr>
                </w:rPrChange>
              </w:rPr>
            </w:pPr>
            <w:del w:id="5438" w:author="大猫TNT" w:date="2025-07-25T16:28:26Z">
              <w:r>
                <w:rPr>
                  <w:rFonts w:hint="default" w:ascii="Segoe UI" w:hAnsi="Segoe UI" w:eastAsia="Segoe UI" w:cs="Segoe UI"/>
                  <w:i w:val="0"/>
                  <w:iCs w:val="0"/>
                  <w:color w:val="0000FF"/>
                  <w:kern w:val="0"/>
                  <w:sz w:val="18"/>
                  <w:szCs w:val="18"/>
                  <w:u w:val="none"/>
                  <w:lang w:val="en-US" w:eastAsia="zh-CN" w:bidi="ar"/>
                  <w:rPrChange w:id="543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225425.00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F0A3">
            <w:pPr>
              <w:jc w:val="center"/>
              <w:rPr>
                <w:del w:id="5440" w:author="大猫TNT" w:date="2025-07-25T16:28:26Z"/>
                <w:rFonts w:hint="eastAsia" w:ascii="宋体" w:hAnsi="宋体" w:eastAsia="宋体" w:cs="宋体"/>
                <w:i w:val="0"/>
                <w:iCs w:val="0"/>
                <w:color w:val="0000FF"/>
                <w:sz w:val="20"/>
                <w:szCs w:val="20"/>
                <w:u w:val="none"/>
                <w:rPrChange w:id="5441" w:author="WYY" w:date="2025-07-25T07:09:46Z">
                  <w:rPr>
                    <w:del w:id="5442" w:author="大猫TNT" w:date="2025-07-25T16:28:26Z"/>
                    <w:rFonts w:hint="eastAsia" w:ascii="宋体" w:hAnsi="宋体" w:eastAsia="宋体" w:cs="宋体"/>
                    <w:i w:val="0"/>
                    <w:iCs w:val="0"/>
                    <w:color w:val="000000"/>
                    <w:sz w:val="20"/>
                    <w:szCs w:val="20"/>
                    <w:u w:val="none"/>
                  </w:rPr>
                </w:rPrChange>
              </w:rPr>
            </w:pPr>
          </w:p>
        </w:tc>
      </w:tr>
      <w:tr w14:paraId="2E86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del w:id="544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9A7D">
            <w:pPr>
              <w:keepNext w:val="0"/>
              <w:keepLines w:val="0"/>
              <w:widowControl/>
              <w:suppressLineNumbers w:val="0"/>
              <w:jc w:val="center"/>
              <w:textAlignment w:val="center"/>
              <w:rPr>
                <w:del w:id="5444" w:author="大猫TNT" w:date="2025-07-25T16:28:26Z"/>
                <w:rFonts w:hint="eastAsia" w:ascii="宋体" w:hAnsi="宋体" w:eastAsia="宋体" w:cs="宋体"/>
                <w:i w:val="0"/>
                <w:iCs w:val="0"/>
                <w:color w:val="0000FF"/>
                <w:sz w:val="20"/>
                <w:szCs w:val="20"/>
                <w:u w:val="none"/>
                <w:rPrChange w:id="5445" w:author="WYY" w:date="2025-07-25T07:09:46Z">
                  <w:rPr>
                    <w:del w:id="5446" w:author="大猫TNT" w:date="2025-07-25T16:28:26Z"/>
                    <w:rFonts w:hint="eastAsia" w:ascii="宋体" w:hAnsi="宋体" w:eastAsia="宋体" w:cs="宋体"/>
                    <w:i w:val="0"/>
                    <w:iCs w:val="0"/>
                    <w:color w:val="000000"/>
                    <w:sz w:val="20"/>
                    <w:szCs w:val="20"/>
                    <w:u w:val="none"/>
                  </w:rPr>
                </w:rPrChange>
              </w:rPr>
            </w:pPr>
            <w:del w:id="5447" w:author="大猫TNT" w:date="2025-07-25T16:28:26Z">
              <w:r>
                <w:rPr>
                  <w:rFonts w:hint="eastAsia" w:ascii="宋体" w:hAnsi="宋体" w:eastAsia="宋体" w:cs="宋体"/>
                  <w:i w:val="0"/>
                  <w:iCs w:val="0"/>
                  <w:color w:val="0000FF"/>
                  <w:kern w:val="0"/>
                  <w:sz w:val="20"/>
                  <w:szCs w:val="20"/>
                  <w:u w:val="none"/>
                  <w:lang w:val="en-US" w:eastAsia="zh-CN" w:bidi="ar"/>
                  <w:rPrChange w:id="5448" w:author="WYY" w:date="2025-07-25T07:09:46Z">
                    <w:rPr>
                      <w:rFonts w:hint="eastAsia" w:ascii="宋体" w:hAnsi="宋体" w:eastAsia="宋体" w:cs="宋体"/>
                      <w:i w:val="0"/>
                      <w:iCs w:val="0"/>
                      <w:color w:val="000000"/>
                      <w:kern w:val="0"/>
                      <w:sz w:val="20"/>
                      <w:szCs w:val="20"/>
                      <w:u w:val="none"/>
                      <w:lang w:val="en-US" w:eastAsia="zh-CN" w:bidi="ar"/>
                    </w:rPr>
                  </w:rPrChange>
                </w:rPr>
                <w:delText>N端脑利钠钛测定试剂包（化学发光法）</w:delText>
              </w:r>
            </w:del>
            <w:del w:id="5449" w:author="大猫TNT" w:date="2025-07-25T16:28:26Z">
              <w:r>
                <w:rPr>
                  <w:rFonts w:hint="default" w:ascii="Segoe UI" w:hAnsi="Segoe UI" w:eastAsia="Segoe UI" w:cs="Segoe UI"/>
                  <w:i w:val="0"/>
                  <w:iCs w:val="0"/>
                  <w:color w:val="0000FF"/>
                  <w:kern w:val="0"/>
                  <w:sz w:val="20"/>
                  <w:szCs w:val="20"/>
                  <w:u w:val="none"/>
                  <w:lang w:val="en-US" w:eastAsia="zh-CN" w:bidi="ar"/>
                  <w:rPrChange w:id="5450" w:author="WYY" w:date="2025-07-25T07:09:46Z">
                    <w:rPr>
                      <w:rFonts w:hint="default" w:ascii="Segoe UI" w:hAnsi="Segoe UI" w:eastAsia="Segoe UI" w:cs="Segoe UI"/>
                      <w:i w:val="0"/>
                      <w:iCs w:val="0"/>
                      <w:color w:val="000000"/>
                      <w:kern w:val="0"/>
                      <w:sz w:val="20"/>
                      <w:szCs w:val="20"/>
                      <w:u w:val="none"/>
                      <w:lang w:val="en-US" w:eastAsia="zh-CN" w:bidi="ar"/>
                    </w:rPr>
                  </w:rPrChange>
                </w:rPr>
                <w:delText>BNP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5AD">
            <w:pPr>
              <w:keepNext w:val="0"/>
              <w:keepLines w:val="0"/>
              <w:widowControl/>
              <w:suppressLineNumbers w:val="0"/>
              <w:jc w:val="center"/>
              <w:textAlignment w:val="center"/>
              <w:rPr>
                <w:del w:id="5451" w:author="大猫TNT" w:date="2025-07-25T16:28:26Z"/>
                <w:rFonts w:hint="default" w:ascii="Segoe UI" w:hAnsi="Segoe UI" w:eastAsia="Segoe UI" w:cs="Segoe UI"/>
                <w:i w:val="0"/>
                <w:iCs w:val="0"/>
                <w:color w:val="0000FF"/>
                <w:sz w:val="20"/>
                <w:szCs w:val="20"/>
                <w:u w:val="none"/>
                <w:rPrChange w:id="5452" w:author="WYY" w:date="2025-07-25T07:09:46Z">
                  <w:rPr>
                    <w:del w:id="5453" w:author="大猫TNT" w:date="2025-07-25T16:28:26Z"/>
                    <w:rFonts w:hint="default" w:ascii="Segoe UI" w:hAnsi="Segoe UI" w:eastAsia="Segoe UI" w:cs="Segoe UI"/>
                    <w:i w:val="0"/>
                    <w:iCs w:val="0"/>
                    <w:color w:val="000000"/>
                    <w:sz w:val="20"/>
                    <w:szCs w:val="20"/>
                    <w:u w:val="none"/>
                  </w:rPr>
                </w:rPrChange>
              </w:rPr>
            </w:pPr>
            <w:del w:id="5454" w:author="大猫TNT" w:date="2025-07-25T16:28:26Z">
              <w:r>
                <w:rPr>
                  <w:rFonts w:hint="default" w:ascii="Segoe UI" w:hAnsi="Segoe UI" w:eastAsia="Segoe UI" w:cs="Segoe UI"/>
                  <w:i w:val="0"/>
                  <w:iCs w:val="0"/>
                  <w:color w:val="0000FF"/>
                  <w:kern w:val="0"/>
                  <w:sz w:val="20"/>
                  <w:szCs w:val="20"/>
                  <w:u w:val="none"/>
                  <w:lang w:val="en-US" w:eastAsia="zh-CN" w:bidi="ar"/>
                  <w:rPrChange w:id="5455" w:author="WYY" w:date="2025-07-25T07:09:46Z">
                    <w:rPr>
                      <w:rFonts w:hint="default" w:ascii="Segoe UI" w:hAnsi="Segoe UI" w:eastAsia="Segoe UI" w:cs="Segoe UI"/>
                      <w:i w:val="0"/>
                      <w:iCs w:val="0"/>
                      <w:color w:val="000000"/>
                      <w:kern w:val="0"/>
                      <w:sz w:val="20"/>
                      <w:szCs w:val="20"/>
                      <w:u w:val="none"/>
                      <w:lang w:val="en-US" w:eastAsia="zh-CN" w:bidi="ar"/>
                    </w:rPr>
                  </w:rPrChange>
                </w:rPr>
                <w:delText>300</w:delText>
              </w:r>
            </w:del>
            <w:del w:id="5456" w:author="大猫TNT" w:date="2025-07-25T16:28:26Z">
              <w:r>
                <w:rPr>
                  <w:rFonts w:hint="eastAsia" w:ascii="宋体" w:hAnsi="宋体" w:eastAsia="宋体" w:cs="宋体"/>
                  <w:i w:val="0"/>
                  <w:iCs w:val="0"/>
                  <w:color w:val="0000FF"/>
                  <w:kern w:val="0"/>
                  <w:sz w:val="20"/>
                  <w:szCs w:val="20"/>
                  <w:u w:val="none"/>
                  <w:lang w:val="en-US" w:eastAsia="zh-CN" w:bidi="ar"/>
                  <w:rPrChange w:id="5457" w:author="WYY" w:date="2025-07-25T07:09:46Z">
                    <w:rPr>
                      <w:rFonts w:hint="eastAsia" w:ascii="宋体" w:hAnsi="宋体" w:eastAsia="宋体" w:cs="宋体"/>
                      <w:i w:val="0"/>
                      <w:iCs w:val="0"/>
                      <w:color w:val="000000"/>
                      <w:kern w:val="0"/>
                      <w:sz w:val="20"/>
                      <w:szCs w:val="20"/>
                      <w:u w:val="none"/>
                      <w:lang w:val="en-US" w:eastAsia="zh-CN" w:bidi="ar"/>
                    </w:rPr>
                  </w:rPrChange>
                </w:rPr>
                <w:delText>测试</w:delText>
              </w:r>
            </w:del>
            <w:del w:id="5458" w:author="大猫TNT" w:date="2025-07-25T16:28:26Z">
              <w:r>
                <w:rPr>
                  <w:rFonts w:hint="default" w:ascii="Segoe UI" w:hAnsi="Segoe UI" w:eastAsia="Segoe UI" w:cs="Segoe UI"/>
                  <w:i w:val="0"/>
                  <w:iCs w:val="0"/>
                  <w:color w:val="0000FF"/>
                  <w:kern w:val="0"/>
                  <w:sz w:val="20"/>
                  <w:szCs w:val="20"/>
                  <w:u w:val="none"/>
                  <w:lang w:val="en-US" w:eastAsia="zh-CN" w:bidi="ar"/>
                  <w:rPrChange w:id="5459" w:author="WYY" w:date="2025-07-25T07:09:46Z">
                    <w:rPr>
                      <w:rFonts w:hint="default" w:ascii="Segoe UI" w:hAnsi="Segoe UI" w:eastAsia="Segoe UI" w:cs="Segoe UI"/>
                      <w:i w:val="0"/>
                      <w:iCs w:val="0"/>
                      <w:color w:val="000000"/>
                      <w:kern w:val="0"/>
                      <w:sz w:val="20"/>
                      <w:szCs w:val="20"/>
                      <w:u w:val="none"/>
                      <w:lang w:val="en-US" w:eastAsia="zh-CN" w:bidi="ar"/>
                    </w:rPr>
                  </w:rPrChange>
                </w:rPr>
                <w:delText>/</w:delText>
              </w:r>
            </w:del>
            <w:del w:id="5460" w:author="大猫TNT" w:date="2025-07-25T16:28:26Z">
              <w:r>
                <w:rPr>
                  <w:rFonts w:hint="eastAsia" w:ascii="宋体" w:hAnsi="宋体" w:eastAsia="宋体" w:cs="宋体"/>
                  <w:i w:val="0"/>
                  <w:iCs w:val="0"/>
                  <w:color w:val="0000FF"/>
                  <w:kern w:val="0"/>
                  <w:sz w:val="20"/>
                  <w:szCs w:val="20"/>
                  <w:u w:val="none"/>
                  <w:lang w:val="en-US" w:eastAsia="zh-CN" w:bidi="ar"/>
                  <w:rPrChange w:id="5461"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E3C7">
            <w:pPr>
              <w:keepNext w:val="0"/>
              <w:keepLines w:val="0"/>
              <w:widowControl/>
              <w:suppressLineNumbers w:val="0"/>
              <w:jc w:val="center"/>
              <w:textAlignment w:val="center"/>
              <w:rPr>
                <w:del w:id="5462" w:author="大猫TNT" w:date="2025-07-25T16:28:26Z"/>
                <w:rFonts w:hint="eastAsia" w:ascii="宋体" w:hAnsi="宋体" w:eastAsia="宋体" w:cs="宋体"/>
                <w:i w:val="0"/>
                <w:iCs w:val="0"/>
                <w:color w:val="0000FF"/>
                <w:sz w:val="20"/>
                <w:szCs w:val="20"/>
                <w:u w:val="none"/>
                <w:rPrChange w:id="5463" w:author="WYY" w:date="2025-07-25T07:09:46Z">
                  <w:rPr>
                    <w:del w:id="5464" w:author="大猫TNT" w:date="2025-07-25T16:28:26Z"/>
                    <w:rFonts w:hint="eastAsia" w:ascii="宋体" w:hAnsi="宋体" w:eastAsia="宋体" w:cs="宋体"/>
                    <w:i w:val="0"/>
                    <w:iCs w:val="0"/>
                    <w:color w:val="000000"/>
                    <w:sz w:val="20"/>
                    <w:szCs w:val="20"/>
                    <w:u w:val="none"/>
                  </w:rPr>
                </w:rPrChange>
              </w:rPr>
            </w:pPr>
            <w:del w:id="5465" w:author="大猫TNT" w:date="2025-07-25T16:28:26Z">
              <w:r>
                <w:rPr>
                  <w:rFonts w:hint="eastAsia" w:ascii="宋体" w:hAnsi="宋体" w:eastAsia="宋体" w:cs="宋体"/>
                  <w:i w:val="0"/>
                  <w:iCs w:val="0"/>
                  <w:color w:val="0000FF"/>
                  <w:kern w:val="0"/>
                  <w:sz w:val="20"/>
                  <w:szCs w:val="20"/>
                  <w:u w:val="none"/>
                  <w:lang w:val="en-US" w:eastAsia="zh-CN" w:bidi="ar"/>
                  <w:rPrChange w:id="546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2A5">
            <w:pPr>
              <w:keepNext w:val="0"/>
              <w:keepLines w:val="0"/>
              <w:widowControl/>
              <w:suppressLineNumbers w:val="0"/>
              <w:jc w:val="center"/>
              <w:textAlignment w:val="center"/>
              <w:rPr>
                <w:del w:id="5467" w:author="大猫TNT" w:date="2025-07-25T16:28:26Z"/>
                <w:rFonts w:hint="default" w:ascii="Segoe UI" w:hAnsi="Segoe UI" w:eastAsia="Segoe UI" w:cs="Segoe UI"/>
                <w:i w:val="0"/>
                <w:iCs w:val="0"/>
                <w:color w:val="0000FF"/>
                <w:sz w:val="18"/>
                <w:szCs w:val="18"/>
                <w:u w:val="none"/>
                <w:rPrChange w:id="5468" w:author="WYY" w:date="2025-07-25T07:09:46Z">
                  <w:rPr>
                    <w:del w:id="5469" w:author="大猫TNT" w:date="2025-07-25T16:28:26Z"/>
                    <w:rFonts w:hint="default" w:ascii="Segoe UI" w:hAnsi="Segoe UI" w:eastAsia="Segoe UI" w:cs="Segoe UI"/>
                    <w:i w:val="0"/>
                    <w:iCs w:val="0"/>
                    <w:color w:val="000000"/>
                    <w:sz w:val="18"/>
                    <w:szCs w:val="18"/>
                    <w:u w:val="none"/>
                  </w:rPr>
                </w:rPrChange>
              </w:rPr>
            </w:pPr>
            <w:del w:id="5470" w:author="大猫TNT" w:date="2025-07-25T16:28:26Z">
              <w:r>
                <w:rPr>
                  <w:rFonts w:hint="default" w:ascii="Segoe UI" w:hAnsi="Segoe UI" w:eastAsia="Segoe UI" w:cs="Segoe UI"/>
                  <w:i w:val="0"/>
                  <w:iCs w:val="0"/>
                  <w:color w:val="0000FF"/>
                  <w:kern w:val="0"/>
                  <w:sz w:val="18"/>
                  <w:szCs w:val="18"/>
                  <w:u w:val="none"/>
                  <w:lang w:val="en-US" w:eastAsia="zh-CN" w:bidi="ar"/>
                  <w:rPrChange w:id="547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52.500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ACC">
            <w:pPr>
              <w:keepNext w:val="0"/>
              <w:keepLines w:val="0"/>
              <w:widowControl/>
              <w:suppressLineNumbers w:val="0"/>
              <w:jc w:val="center"/>
              <w:textAlignment w:val="center"/>
              <w:rPr>
                <w:del w:id="5472" w:author="大猫TNT" w:date="2025-07-25T16:28:26Z"/>
                <w:rFonts w:hint="default" w:ascii="Segoe UI" w:hAnsi="Segoe UI" w:eastAsia="Segoe UI" w:cs="Segoe UI"/>
                <w:i w:val="0"/>
                <w:iCs w:val="0"/>
                <w:color w:val="0000FF"/>
                <w:sz w:val="18"/>
                <w:szCs w:val="18"/>
                <w:u w:val="none"/>
                <w:rPrChange w:id="5473" w:author="WYY" w:date="2025-07-25T07:09:46Z">
                  <w:rPr>
                    <w:del w:id="5474" w:author="大猫TNT" w:date="2025-07-25T16:28:26Z"/>
                    <w:rFonts w:hint="default" w:ascii="Segoe UI" w:hAnsi="Segoe UI" w:eastAsia="Segoe UI" w:cs="Segoe UI"/>
                    <w:i w:val="0"/>
                    <w:iCs w:val="0"/>
                    <w:color w:val="000000"/>
                    <w:sz w:val="18"/>
                    <w:szCs w:val="18"/>
                    <w:u w:val="none"/>
                  </w:rPr>
                </w:rPrChange>
              </w:rPr>
            </w:pPr>
            <w:del w:id="5475" w:author="大猫TNT" w:date="2025-07-25T16:28:26Z">
              <w:r>
                <w:rPr>
                  <w:rFonts w:hint="default" w:ascii="Segoe UI" w:hAnsi="Segoe UI" w:eastAsia="Segoe UI" w:cs="Segoe UI"/>
                  <w:i w:val="0"/>
                  <w:iCs w:val="0"/>
                  <w:color w:val="0000FF"/>
                  <w:kern w:val="0"/>
                  <w:sz w:val="18"/>
                  <w:szCs w:val="18"/>
                  <w:u w:val="none"/>
                  <w:lang w:val="en-US" w:eastAsia="zh-CN" w:bidi="ar"/>
                  <w:rPrChange w:id="547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041">
            <w:pPr>
              <w:keepNext w:val="0"/>
              <w:keepLines w:val="0"/>
              <w:widowControl/>
              <w:suppressLineNumbers w:val="0"/>
              <w:jc w:val="center"/>
              <w:textAlignment w:val="center"/>
              <w:rPr>
                <w:del w:id="5477" w:author="大猫TNT" w:date="2025-07-25T16:28:26Z"/>
                <w:rFonts w:hint="default" w:ascii="Segoe UI" w:hAnsi="Segoe UI" w:eastAsia="Segoe UI" w:cs="Segoe UI"/>
                <w:i w:val="0"/>
                <w:iCs w:val="0"/>
                <w:color w:val="0000FF"/>
                <w:sz w:val="18"/>
                <w:szCs w:val="18"/>
                <w:u w:val="none"/>
                <w:rPrChange w:id="5478" w:author="WYY" w:date="2025-07-25T07:09:46Z">
                  <w:rPr>
                    <w:del w:id="5479" w:author="大猫TNT" w:date="2025-07-25T16:28:26Z"/>
                    <w:rFonts w:hint="default" w:ascii="Segoe UI" w:hAnsi="Segoe UI" w:eastAsia="Segoe UI" w:cs="Segoe UI"/>
                    <w:i w:val="0"/>
                    <w:iCs w:val="0"/>
                    <w:color w:val="000000"/>
                    <w:sz w:val="18"/>
                    <w:szCs w:val="18"/>
                    <w:u w:val="none"/>
                  </w:rPr>
                </w:rPrChange>
              </w:rPr>
            </w:pPr>
            <w:del w:id="5480" w:author="大猫TNT" w:date="2025-07-25T16:28:26Z">
              <w:r>
                <w:rPr>
                  <w:rFonts w:hint="default" w:ascii="Segoe UI" w:hAnsi="Segoe UI" w:eastAsia="Segoe UI" w:cs="Segoe UI"/>
                  <w:i w:val="0"/>
                  <w:iCs w:val="0"/>
                  <w:color w:val="0000FF"/>
                  <w:kern w:val="0"/>
                  <w:sz w:val="18"/>
                  <w:szCs w:val="18"/>
                  <w:u w:val="none"/>
                  <w:lang w:val="en-US" w:eastAsia="zh-CN" w:bidi="ar"/>
                  <w:rPrChange w:id="548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94500.00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A611">
            <w:pPr>
              <w:keepNext w:val="0"/>
              <w:keepLines w:val="0"/>
              <w:widowControl/>
              <w:suppressLineNumbers w:val="0"/>
              <w:jc w:val="center"/>
              <w:textAlignment w:val="center"/>
              <w:rPr>
                <w:del w:id="5482" w:author="大猫TNT" w:date="2025-07-25T16:28:26Z"/>
                <w:rFonts w:ascii="Arial" w:hAnsi="Arial" w:eastAsia="宋体" w:cs="Arial"/>
                <w:i w:val="0"/>
                <w:iCs w:val="0"/>
                <w:color w:val="0000FF"/>
                <w:sz w:val="20"/>
                <w:szCs w:val="20"/>
                <w:u w:val="none"/>
                <w:rPrChange w:id="5483" w:author="WYY" w:date="2025-07-25T07:09:46Z">
                  <w:rPr>
                    <w:del w:id="5484" w:author="大猫TNT" w:date="2025-07-25T16:28:26Z"/>
                    <w:rFonts w:ascii="Arial" w:hAnsi="Arial" w:eastAsia="宋体" w:cs="Arial"/>
                    <w:i w:val="0"/>
                    <w:iCs w:val="0"/>
                    <w:color w:val="000000"/>
                    <w:sz w:val="20"/>
                    <w:szCs w:val="20"/>
                    <w:u w:val="none"/>
                  </w:rPr>
                </w:rPrChange>
              </w:rPr>
            </w:pPr>
            <w:del w:id="5485" w:author="大猫TNT" w:date="2025-07-25T16:28:26Z">
              <w:r>
                <w:rPr>
                  <w:rFonts w:hint="default" w:ascii="Arial" w:hAnsi="Arial" w:eastAsia="宋体" w:cs="Arial"/>
                  <w:i w:val="0"/>
                  <w:iCs w:val="0"/>
                  <w:color w:val="0000FF"/>
                  <w:kern w:val="0"/>
                  <w:sz w:val="20"/>
                  <w:szCs w:val="20"/>
                  <w:u w:val="none"/>
                  <w:lang w:val="en-US" w:eastAsia="zh-CN" w:bidi="ar"/>
                  <w:rPrChange w:id="5486" w:author="WYY" w:date="2025-07-25T07:09:46Z">
                    <w:rPr>
                      <w:rFonts w:hint="default" w:ascii="Arial" w:hAnsi="Arial" w:eastAsia="宋体" w:cs="Arial"/>
                      <w:i w:val="0"/>
                      <w:iCs w:val="0"/>
                      <w:color w:val="000000"/>
                      <w:kern w:val="0"/>
                      <w:sz w:val="20"/>
                      <w:szCs w:val="20"/>
                      <w:u w:val="none"/>
                      <w:lang w:val="en-US" w:eastAsia="zh-CN" w:bidi="ar"/>
                    </w:rPr>
                  </w:rPrChange>
                </w:rPr>
                <w:delText>1</w:delText>
              </w:r>
            </w:del>
            <w:del w:id="5487" w:author="大猫TNT" w:date="2025-07-25T16:28:26Z">
              <w:r>
                <w:rPr>
                  <w:rFonts w:hint="eastAsia" w:ascii="宋体" w:hAnsi="宋体" w:eastAsia="宋体" w:cs="宋体"/>
                  <w:i w:val="0"/>
                  <w:iCs w:val="0"/>
                  <w:color w:val="0000FF"/>
                  <w:kern w:val="0"/>
                  <w:sz w:val="20"/>
                  <w:szCs w:val="20"/>
                  <w:u w:val="none"/>
                  <w:lang w:val="en-US" w:eastAsia="zh-CN" w:bidi="ar"/>
                  <w:rPrChange w:id="5488" w:author="WYY" w:date="2025-07-25T07:09:46Z">
                    <w:rPr>
                      <w:rFonts w:hint="eastAsia" w:ascii="宋体" w:hAnsi="宋体" w:eastAsia="宋体" w:cs="宋体"/>
                      <w:i w:val="0"/>
                      <w:iCs w:val="0"/>
                      <w:color w:val="000000"/>
                      <w:kern w:val="0"/>
                      <w:sz w:val="20"/>
                      <w:szCs w:val="20"/>
                      <w:u w:val="none"/>
                      <w:lang w:val="en-US" w:eastAsia="zh-CN" w:bidi="ar"/>
                    </w:rPr>
                  </w:rPrChange>
                </w:rPr>
                <w:delText>、罗氏</w:delText>
              </w:r>
            </w:del>
            <w:del w:id="5489" w:author="大猫TNT" w:date="2025-07-25T16:28:26Z">
              <w:r>
                <w:rPr>
                  <w:rFonts w:hint="default" w:ascii="Arial" w:hAnsi="Arial" w:eastAsia="宋体" w:cs="Arial"/>
                  <w:i w:val="0"/>
                  <w:iCs w:val="0"/>
                  <w:color w:val="0000FF"/>
                  <w:kern w:val="0"/>
                  <w:sz w:val="20"/>
                  <w:szCs w:val="20"/>
                  <w:u w:val="none"/>
                  <w:lang w:val="en-US" w:eastAsia="zh-CN" w:bidi="ar"/>
                  <w:rPrChange w:id="5490" w:author="WYY" w:date="2025-07-25T07:09:46Z">
                    <w:rPr>
                      <w:rFonts w:hint="default" w:ascii="Arial" w:hAnsi="Arial" w:eastAsia="宋体" w:cs="Arial"/>
                      <w:i w:val="0"/>
                      <w:iCs w:val="0"/>
                      <w:color w:val="000000"/>
                      <w:kern w:val="0"/>
                      <w:sz w:val="20"/>
                      <w:szCs w:val="20"/>
                      <w:u w:val="none"/>
                      <w:lang w:val="en-US" w:eastAsia="zh-CN" w:bidi="ar"/>
                    </w:rPr>
                  </w:rPrChange>
                </w:rPr>
                <w:delText>E801</w:delText>
              </w:r>
            </w:del>
            <w:del w:id="5491" w:author="大猫TNT" w:date="2025-07-25T16:28:26Z">
              <w:r>
                <w:rPr>
                  <w:rFonts w:hint="eastAsia" w:ascii="宋体" w:hAnsi="宋体" w:eastAsia="宋体" w:cs="宋体"/>
                  <w:i w:val="0"/>
                  <w:iCs w:val="0"/>
                  <w:color w:val="0000FF"/>
                  <w:kern w:val="0"/>
                  <w:sz w:val="20"/>
                  <w:szCs w:val="20"/>
                  <w:u w:val="none"/>
                  <w:lang w:val="en-US" w:eastAsia="zh-CN" w:bidi="ar"/>
                  <w:rPrChange w:id="5492" w:author="WYY" w:date="2025-07-25T07:09:46Z">
                    <w:rPr>
                      <w:rFonts w:hint="eastAsia" w:ascii="宋体" w:hAnsi="宋体" w:eastAsia="宋体" w:cs="宋体"/>
                      <w:i w:val="0"/>
                      <w:iCs w:val="0"/>
                      <w:color w:val="000000"/>
                      <w:kern w:val="0"/>
                      <w:sz w:val="20"/>
                      <w:szCs w:val="20"/>
                      <w:u w:val="none"/>
                      <w:lang w:val="en-US" w:eastAsia="zh-CN" w:bidi="ar"/>
                    </w:rPr>
                  </w:rPrChange>
                </w:rPr>
                <w:delText>、奥森多</w:delText>
              </w:r>
            </w:del>
            <w:del w:id="5493" w:author="大猫TNT" w:date="2025-07-25T16:28:26Z">
              <w:r>
                <w:rPr>
                  <w:rFonts w:hint="default" w:ascii="Arial" w:hAnsi="Arial" w:eastAsia="宋体" w:cs="Arial"/>
                  <w:i w:val="0"/>
                  <w:iCs w:val="0"/>
                  <w:color w:val="0000FF"/>
                  <w:kern w:val="0"/>
                  <w:sz w:val="20"/>
                  <w:szCs w:val="20"/>
                  <w:u w:val="none"/>
                  <w:lang w:val="en-US" w:eastAsia="zh-CN" w:bidi="ar"/>
                  <w:rPrChange w:id="5494" w:author="WYY" w:date="2025-07-25T07:09:46Z">
                    <w:rPr>
                      <w:rFonts w:hint="default" w:ascii="Arial" w:hAnsi="Arial" w:eastAsia="宋体" w:cs="Arial"/>
                      <w:i w:val="0"/>
                      <w:iCs w:val="0"/>
                      <w:color w:val="000000"/>
                      <w:kern w:val="0"/>
                      <w:sz w:val="20"/>
                      <w:szCs w:val="20"/>
                      <w:u w:val="none"/>
                      <w:lang w:val="en-US" w:eastAsia="zh-CN" w:bidi="ar"/>
                    </w:rPr>
                  </w:rPrChange>
                </w:rPr>
                <w:delText>5600</w:delText>
              </w:r>
            </w:del>
            <w:del w:id="5495" w:author="大猫TNT" w:date="2025-07-25T16:28:26Z">
              <w:r>
                <w:rPr>
                  <w:rFonts w:hint="eastAsia" w:ascii="宋体" w:hAnsi="宋体" w:eastAsia="宋体" w:cs="宋体"/>
                  <w:i w:val="0"/>
                  <w:iCs w:val="0"/>
                  <w:color w:val="0000FF"/>
                  <w:kern w:val="0"/>
                  <w:sz w:val="20"/>
                  <w:szCs w:val="20"/>
                  <w:u w:val="none"/>
                  <w:lang w:val="en-US" w:eastAsia="zh-CN" w:bidi="ar"/>
                  <w:rPrChange w:id="5496" w:author="WYY" w:date="2025-07-25T07:09:46Z">
                    <w:rPr>
                      <w:rFonts w:hint="eastAsia" w:ascii="宋体" w:hAnsi="宋体" w:eastAsia="宋体" w:cs="宋体"/>
                      <w:i w:val="0"/>
                      <w:iCs w:val="0"/>
                      <w:color w:val="000000"/>
                      <w:kern w:val="0"/>
                      <w:sz w:val="20"/>
                      <w:szCs w:val="20"/>
                      <w:u w:val="none"/>
                      <w:lang w:val="en-US" w:eastAsia="zh-CN" w:bidi="ar"/>
                    </w:rPr>
                  </w:rPrChange>
                </w:rPr>
                <w:delText>、新产业</w:delText>
              </w:r>
            </w:del>
            <w:del w:id="5497" w:author="大猫TNT" w:date="2025-07-25T16:28:26Z">
              <w:r>
                <w:rPr>
                  <w:rFonts w:hint="default" w:ascii="Arial" w:hAnsi="Arial" w:eastAsia="宋体" w:cs="Arial"/>
                  <w:i w:val="0"/>
                  <w:iCs w:val="0"/>
                  <w:color w:val="0000FF"/>
                  <w:kern w:val="0"/>
                  <w:sz w:val="20"/>
                  <w:szCs w:val="20"/>
                  <w:u w:val="none"/>
                  <w:lang w:val="en-US" w:eastAsia="zh-CN" w:bidi="ar"/>
                  <w:rPrChange w:id="5498" w:author="WYY" w:date="2025-07-25T07:09:46Z">
                    <w:rPr>
                      <w:rFonts w:hint="default" w:ascii="Arial" w:hAnsi="Arial" w:eastAsia="宋体" w:cs="Arial"/>
                      <w:i w:val="0"/>
                      <w:iCs w:val="0"/>
                      <w:color w:val="000000"/>
                      <w:kern w:val="0"/>
                      <w:sz w:val="20"/>
                      <w:szCs w:val="20"/>
                      <w:u w:val="none"/>
                      <w:lang w:val="en-US" w:eastAsia="zh-CN" w:bidi="ar"/>
                    </w:rPr>
                  </w:rPrChange>
                </w:rPr>
                <w:delText>X8</w:delText>
              </w:r>
            </w:del>
            <w:del w:id="5499" w:author="大猫TNT" w:date="2025-07-25T16:28:26Z">
              <w:r>
                <w:rPr>
                  <w:rFonts w:hint="eastAsia" w:ascii="宋体" w:hAnsi="宋体" w:eastAsia="宋体" w:cs="宋体"/>
                  <w:i w:val="0"/>
                  <w:iCs w:val="0"/>
                  <w:color w:val="0000FF"/>
                  <w:kern w:val="0"/>
                  <w:sz w:val="20"/>
                  <w:szCs w:val="20"/>
                  <w:u w:val="none"/>
                  <w:lang w:val="en-US" w:eastAsia="zh-CN" w:bidi="ar"/>
                  <w:rPrChange w:id="5500" w:author="WYY" w:date="2025-07-25T07:09:46Z">
                    <w:rPr>
                      <w:rFonts w:hint="eastAsia" w:ascii="宋体" w:hAnsi="宋体" w:eastAsia="宋体" w:cs="宋体"/>
                      <w:i w:val="0"/>
                      <w:iCs w:val="0"/>
                      <w:color w:val="000000"/>
                      <w:kern w:val="0"/>
                      <w:sz w:val="20"/>
                      <w:szCs w:val="20"/>
                      <w:u w:val="none"/>
                      <w:lang w:val="en-US" w:eastAsia="zh-CN" w:bidi="ar"/>
                    </w:rPr>
                  </w:rPrChange>
                </w:rPr>
                <w:delText>适配；</w:delText>
              </w:r>
            </w:del>
            <w:del w:id="5501" w:author="大猫TNT" w:date="2025-07-25T16:28:26Z">
              <w:r>
                <w:rPr>
                  <w:rFonts w:hint="default" w:ascii="Arial" w:hAnsi="Arial" w:eastAsia="宋体" w:cs="Arial"/>
                  <w:i w:val="0"/>
                  <w:iCs w:val="0"/>
                  <w:color w:val="0000FF"/>
                  <w:kern w:val="0"/>
                  <w:sz w:val="20"/>
                  <w:szCs w:val="20"/>
                  <w:u w:val="none"/>
                  <w:lang w:val="en-US" w:eastAsia="zh-CN" w:bidi="ar"/>
                  <w:rPrChange w:id="5502" w:author="WYY" w:date="2025-07-25T07:09:46Z">
                    <w:rPr>
                      <w:rFonts w:hint="default" w:ascii="Arial" w:hAnsi="Arial" w:eastAsia="宋体" w:cs="Arial"/>
                      <w:i w:val="0"/>
                      <w:iCs w:val="0"/>
                      <w:color w:val="000000"/>
                      <w:kern w:val="0"/>
                      <w:sz w:val="20"/>
                      <w:szCs w:val="20"/>
                      <w:u w:val="none"/>
                      <w:lang w:val="en-US" w:eastAsia="zh-CN" w:bidi="ar"/>
                    </w:rPr>
                  </w:rPrChange>
                </w:rPr>
                <w:delText>2</w:delText>
              </w:r>
            </w:del>
            <w:del w:id="5503" w:author="大猫TNT" w:date="2025-07-25T16:28:26Z">
              <w:r>
                <w:rPr>
                  <w:rFonts w:hint="eastAsia" w:ascii="宋体" w:hAnsi="宋体" w:eastAsia="宋体" w:cs="宋体"/>
                  <w:i w:val="0"/>
                  <w:iCs w:val="0"/>
                  <w:color w:val="0000FF"/>
                  <w:kern w:val="0"/>
                  <w:sz w:val="20"/>
                  <w:szCs w:val="20"/>
                  <w:u w:val="none"/>
                  <w:lang w:val="en-US" w:eastAsia="zh-CN" w:bidi="ar"/>
                  <w:rPrChange w:id="5504" w:author="WYY" w:date="2025-07-25T07:09:46Z">
                    <w:rPr>
                      <w:rFonts w:hint="eastAsia" w:ascii="宋体" w:hAnsi="宋体" w:eastAsia="宋体" w:cs="宋体"/>
                      <w:i w:val="0"/>
                      <w:iCs w:val="0"/>
                      <w:color w:val="000000"/>
                      <w:kern w:val="0"/>
                      <w:sz w:val="20"/>
                      <w:szCs w:val="20"/>
                      <w:u w:val="none"/>
                      <w:lang w:val="en-US" w:eastAsia="zh-CN" w:bidi="ar"/>
                    </w:rPr>
                  </w:rPrChange>
                </w:rPr>
                <w:delText>、产品需要是阳光采购产品并且报价必须可以进行网采；</w:delText>
              </w:r>
            </w:del>
            <w:del w:id="5505" w:author="大猫TNT" w:date="2025-07-25T16:28:26Z">
              <w:r>
                <w:rPr>
                  <w:rFonts w:hint="default" w:ascii="Arial" w:hAnsi="Arial" w:eastAsia="宋体" w:cs="Arial"/>
                  <w:i w:val="0"/>
                  <w:iCs w:val="0"/>
                  <w:color w:val="0000FF"/>
                  <w:kern w:val="0"/>
                  <w:sz w:val="20"/>
                  <w:szCs w:val="20"/>
                  <w:u w:val="none"/>
                  <w:lang w:val="en-US" w:eastAsia="zh-CN" w:bidi="ar"/>
                  <w:rPrChange w:id="5506" w:author="WYY" w:date="2025-07-25T07:09:46Z">
                    <w:rPr>
                      <w:rFonts w:hint="default" w:ascii="Arial" w:hAnsi="Arial" w:eastAsia="宋体" w:cs="Arial"/>
                      <w:i w:val="0"/>
                      <w:iCs w:val="0"/>
                      <w:color w:val="000000"/>
                      <w:kern w:val="0"/>
                      <w:sz w:val="20"/>
                      <w:szCs w:val="20"/>
                      <w:u w:val="none"/>
                      <w:lang w:val="en-US" w:eastAsia="zh-CN" w:bidi="ar"/>
                    </w:rPr>
                  </w:rPrChange>
                </w:rPr>
                <w:delText>3</w:delText>
              </w:r>
            </w:del>
            <w:del w:id="5507" w:author="大猫TNT" w:date="2025-07-25T16:28:26Z">
              <w:r>
                <w:rPr>
                  <w:rFonts w:hint="eastAsia" w:ascii="宋体" w:hAnsi="宋体" w:eastAsia="宋体" w:cs="宋体"/>
                  <w:i w:val="0"/>
                  <w:iCs w:val="0"/>
                  <w:color w:val="0000FF"/>
                  <w:kern w:val="0"/>
                  <w:sz w:val="20"/>
                  <w:szCs w:val="20"/>
                  <w:u w:val="none"/>
                  <w:lang w:val="en-US" w:eastAsia="zh-CN" w:bidi="ar"/>
                  <w:rPrChange w:id="5508" w:author="WYY" w:date="2025-07-25T07:09:46Z">
                    <w:rPr>
                      <w:rFonts w:hint="eastAsia" w:ascii="宋体" w:hAnsi="宋体" w:eastAsia="宋体" w:cs="宋体"/>
                      <w:i w:val="0"/>
                      <w:iCs w:val="0"/>
                      <w:color w:val="000000"/>
                      <w:kern w:val="0"/>
                      <w:sz w:val="20"/>
                      <w:szCs w:val="20"/>
                      <w:u w:val="none"/>
                      <w:lang w:val="en-US" w:eastAsia="zh-CN" w:bidi="ar"/>
                    </w:rPr>
                  </w:rPrChange>
                </w:rPr>
                <w:delText>、试剂使用期间承担试剂使用设备的维保责任；</w:delText>
              </w:r>
            </w:del>
            <w:del w:id="5509" w:author="大猫TNT" w:date="2025-07-25T16:28:26Z">
              <w:r>
                <w:rPr>
                  <w:rFonts w:hint="default" w:ascii="Arial" w:hAnsi="Arial" w:eastAsia="宋体" w:cs="Arial"/>
                  <w:i w:val="0"/>
                  <w:iCs w:val="0"/>
                  <w:color w:val="0000FF"/>
                  <w:kern w:val="0"/>
                  <w:sz w:val="20"/>
                  <w:szCs w:val="20"/>
                  <w:u w:val="none"/>
                  <w:lang w:val="en-US" w:eastAsia="zh-CN" w:bidi="ar"/>
                  <w:rPrChange w:id="5510" w:author="WYY" w:date="2025-07-25T07:09:46Z">
                    <w:rPr>
                      <w:rFonts w:hint="default" w:ascii="Arial" w:hAnsi="Arial" w:eastAsia="宋体" w:cs="Arial"/>
                      <w:i w:val="0"/>
                      <w:iCs w:val="0"/>
                      <w:color w:val="000000"/>
                      <w:kern w:val="0"/>
                      <w:sz w:val="20"/>
                      <w:szCs w:val="20"/>
                      <w:u w:val="none"/>
                      <w:lang w:val="en-US" w:eastAsia="zh-CN" w:bidi="ar"/>
                    </w:rPr>
                  </w:rPrChange>
                </w:rPr>
                <w:delText>4</w:delText>
              </w:r>
            </w:del>
            <w:del w:id="5511" w:author="大猫TNT" w:date="2025-07-25T16:28:26Z">
              <w:r>
                <w:rPr>
                  <w:rFonts w:hint="eastAsia" w:ascii="宋体" w:hAnsi="宋体" w:eastAsia="宋体" w:cs="宋体"/>
                  <w:i w:val="0"/>
                  <w:iCs w:val="0"/>
                  <w:color w:val="0000FF"/>
                  <w:kern w:val="0"/>
                  <w:sz w:val="20"/>
                  <w:szCs w:val="20"/>
                  <w:u w:val="none"/>
                  <w:lang w:val="en-US" w:eastAsia="zh-CN" w:bidi="ar"/>
                  <w:rPrChange w:id="5512" w:author="WYY" w:date="2025-07-25T07:09:46Z">
                    <w:rPr>
                      <w:rFonts w:hint="eastAsia" w:ascii="宋体" w:hAnsi="宋体" w:eastAsia="宋体" w:cs="宋体"/>
                      <w:i w:val="0"/>
                      <w:iCs w:val="0"/>
                      <w:color w:val="000000"/>
                      <w:kern w:val="0"/>
                      <w:sz w:val="20"/>
                      <w:szCs w:val="20"/>
                      <w:u w:val="none"/>
                      <w:lang w:val="en-US" w:eastAsia="zh-CN" w:bidi="ar"/>
                    </w:rPr>
                  </w:rPrChange>
                </w:rPr>
                <w:delText>、中标试剂提供免费的验证试剂并协助调试确认中标试剂符合使用质量要求</w:delText>
              </w:r>
            </w:del>
          </w:p>
        </w:tc>
      </w:tr>
      <w:tr w14:paraId="76C4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51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E50">
            <w:pPr>
              <w:keepNext w:val="0"/>
              <w:keepLines w:val="0"/>
              <w:widowControl/>
              <w:suppressLineNumbers w:val="0"/>
              <w:jc w:val="center"/>
              <w:textAlignment w:val="center"/>
              <w:rPr>
                <w:del w:id="5514" w:author="大猫TNT" w:date="2025-07-25T16:28:26Z"/>
                <w:rFonts w:hint="eastAsia" w:ascii="宋体" w:hAnsi="宋体" w:eastAsia="宋体" w:cs="宋体"/>
                <w:i w:val="0"/>
                <w:iCs w:val="0"/>
                <w:color w:val="0000FF"/>
                <w:sz w:val="20"/>
                <w:szCs w:val="20"/>
                <w:u w:val="none"/>
                <w:rPrChange w:id="5515" w:author="WYY" w:date="2025-07-25T07:09:46Z">
                  <w:rPr>
                    <w:del w:id="5516" w:author="大猫TNT" w:date="2025-07-25T16:28:26Z"/>
                    <w:rFonts w:hint="eastAsia" w:ascii="宋体" w:hAnsi="宋体" w:eastAsia="宋体" w:cs="宋体"/>
                    <w:i w:val="0"/>
                    <w:iCs w:val="0"/>
                    <w:color w:val="000000"/>
                    <w:sz w:val="20"/>
                    <w:szCs w:val="20"/>
                    <w:u w:val="none"/>
                  </w:rPr>
                </w:rPrChange>
              </w:rPr>
            </w:pPr>
            <w:del w:id="5517" w:author="大猫TNT" w:date="2025-07-25T16:28:26Z">
              <w:r>
                <w:rPr>
                  <w:rFonts w:hint="eastAsia" w:ascii="宋体" w:hAnsi="宋体" w:eastAsia="宋体" w:cs="宋体"/>
                  <w:i w:val="0"/>
                  <w:iCs w:val="0"/>
                  <w:color w:val="0000FF"/>
                  <w:kern w:val="0"/>
                  <w:sz w:val="20"/>
                  <w:szCs w:val="20"/>
                  <w:u w:val="none"/>
                  <w:lang w:val="en-US" w:eastAsia="zh-CN" w:bidi="ar"/>
                  <w:rPrChange w:id="5518" w:author="WYY" w:date="2025-07-25T07:09:46Z">
                    <w:rPr>
                      <w:rFonts w:hint="eastAsia" w:ascii="宋体" w:hAnsi="宋体" w:eastAsia="宋体" w:cs="宋体"/>
                      <w:i w:val="0"/>
                      <w:iCs w:val="0"/>
                      <w:color w:val="000000"/>
                      <w:kern w:val="0"/>
                      <w:sz w:val="20"/>
                      <w:szCs w:val="20"/>
                      <w:u w:val="none"/>
                      <w:lang w:val="en-US" w:eastAsia="zh-CN" w:bidi="ar"/>
                    </w:rPr>
                  </w:rPrChange>
                </w:rPr>
                <w:delText>甲胎蛋白测定试剂盒（化学发光免疫分析法）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172F">
            <w:pPr>
              <w:keepNext w:val="0"/>
              <w:keepLines w:val="0"/>
              <w:widowControl/>
              <w:suppressLineNumbers w:val="0"/>
              <w:jc w:val="center"/>
              <w:textAlignment w:val="center"/>
              <w:rPr>
                <w:del w:id="5519" w:author="大猫TNT" w:date="2025-07-25T16:28:26Z"/>
                <w:rFonts w:hint="default" w:ascii="Segoe UI" w:hAnsi="Segoe UI" w:eastAsia="Segoe UI" w:cs="Segoe UI"/>
                <w:i w:val="0"/>
                <w:iCs w:val="0"/>
                <w:color w:val="0000FF"/>
                <w:sz w:val="20"/>
                <w:szCs w:val="20"/>
                <w:u w:val="none"/>
                <w:rPrChange w:id="5520" w:author="WYY" w:date="2025-07-25T07:09:46Z">
                  <w:rPr>
                    <w:del w:id="5521" w:author="大猫TNT" w:date="2025-07-25T16:28:26Z"/>
                    <w:rFonts w:hint="default" w:ascii="Segoe UI" w:hAnsi="Segoe UI" w:eastAsia="Segoe UI" w:cs="Segoe UI"/>
                    <w:i w:val="0"/>
                    <w:iCs w:val="0"/>
                    <w:color w:val="000000"/>
                    <w:sz w:val="20"/>
                    <w:szCs w:val="20"/>
                    <w:u w:val="none"/>
                  </w:rPr>
                </w:rPrChange>
              </w:rPr>
            </w:pPr>
            <w:del w:id="5522" w:author="大猫TNT" w:date="2025-07-25T16:28:26Z">
              <w:r>
                <w:rPr>
                  <w:rFonts w:hint="default" w:ascii="Segoe UI" w:hAnsi="Segoe UI" w:eastAsia="Segoe UI" w:cs="Segoe UI"/>
                  <w:i w:val="0"/>
                  <w:iCs w:val="0"/>
                  <w:color w:val="0000FF"/>
                  <w:kern w:val="0"/>
                  <w:sz w:val="20"/>
                  <w:szCs w:val="20"/>
                  <w:u w:val="none"/>
                  <w:lang w:val="en-US" w:eastAsia="zh-CN" w:bidi="ar"/>
                  <w:rPrChange w:id="5523"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9C35">
            <w:pPr>
              <w:keepNext w:val="0"/>
              <w:keepLines w:val="0"/>
              <w:widowControl/>
              <w:suppressLineNumbers w:val="0"/>
              <w:jc w:val="center"/>
              <w:textAlignment w:val="center"/>
              <w:rPr>
                <w:del w:id="5524" w:author="大猫TNT" w:date="2025-07-25T16:28:26Z"/>
                <w:rFonts w:hint="eastAsia" w:ascii="宋体" w:hAnsi="宋体" w:eastAsia="宋体" w:cs="宋体"/>
                <w:i w:val="0"/>
                <w:iCs w:val="0"/>
                <w:color w:val="0000FF"/>
                <w:sz w:val="20"/>
                <w:szCs w:val="20"/>
                <w:u w:val="none"/>
                <w:rPrChange w:id="5525" w:author="WYY" w:date="2025-07-25T07:09:46Z">
                  <w:rPr>
                    <w:del w:id="5526" w:author="大猫TNT" w:date="2025-07-25T16:28:26Z"/>
                    <w:rFonts w:hint="eastAsia" w:ascii="宋体" w:hAnsi="宋体" w:eastAsia="宋体" w:cs="宋体"/>
                    <w:i w:val="0"/>
                    <w:iCs w:val="0"/>
                    <w:color w:val="000000"/>
                    <w:sz w:val="20"/>
                    <w:szCs w:val="20"/>
                    <w:u w:val="none"/>
                  </w:rPr>
                </w:rPrChange>
              </w:rPr>
            </w:pPr>
            <w:del w:id="5527" w:author="大猫TNT" w:date="2025-07-25T16:28:26Z">
              <w:r>
                <w:rPr>
                  <w:rFonts w:hint="eastAsia" w:ascii="宋体" w:hAnsi="宋体" w:eastAsia="宋体" w:cs="宋体"/>
                  <w:i w:val="0"/>
                  <w:iCs w:val="0"/>
                  <w:color w:val="0000FF"/>
                  <w:kern w:val="0"/>
                  <w:sz w:val="20"/>
                  <w:szCs w:val="20"/>
                  <w:u w:val="none"/>
                  <w:lang w:val="en-US" w:eastAsia="zh-CN" w:bidi="ar"/>
                  <w:rPrChange w:id="552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D7E5">
            <w:pPr>
              <w:keepNext w:val="0"/>
              <w:keepLines w:val="0"/>
              <w:widowControl/>
              <w:suppressLineNumbers w:val="0"/>
              <w:jc w:val="center"/>
              <w:textAlignment w:val="center"/>
              <w:rPr>
                <w:del w:id="5529" w:author="大猫TNT" w:date="2025-07-25T16:28:26Z"/>
                <w:rFonts w:hint="default" w:ascii="Segoe UI" w:hAnsi="Segoe UI" w:eastAsia="Segoe UI" w:cs="Segoe UI"/>
                <w:i w:val="0"/>
                <w:iCs w:val="0"/>
                <w:color w:val="0000FF"/>
                <w:sz w:val="18"/>
                <w:szCs w:val="18"/>
                <w:u w:val="none"/>
                <w:rPrChange w:id="5530" w:author="WYY" w:date="2025-07-25T07:09:46Z">
                  <w:rPr>
                    <w:del w:id="5531" w:author="大猫TNT" w:date="2025-07-25T16:28:26Z"/>
                    <w:rFonts w:hint="default" w:ascii="Segoe UI" w:hAnsi="Segoe UI" w:eastAsia="Segoe UI" w:cs="Segoe UI"/>
                    <w:i w:val="0"/>
                    <w:iCs w:val="0"/>
                    <w:color w:val="000000"/>
                    <w:sz w:val="18"/>
                    <w:szCs w:val="18"/>
                    <w:u w:val="none"/>
                  </w:rPr>
                </w:rPrChange>
              </w:rPr>
            </w:pPr>
            <w:del w:id="5532" w:author="大猫TNT" w:date="2025-07-25T16:28:26Z">
              <w:r>
                <w:rPr>
                  <w:rFonts w:hint="default" w:ascii="Segoe UI" w:hAnsi="Segoe UI" w:eastAsia="Segoe UI" w:cs="Segoe UI"/>
                  <w:i w:val="0"/>
                  <w:iCs w:val="0"/>
                  <w:color w:val="0000FF"/>
                  <w:kern w:val="0"/>
                  <w:sz w:val="18"/>
                  <w:szCs w:val="18"/>
                  <w:u w:val="none"/>
                  <w:lang w:val="en-US" w:eastAsia="zh-CN" w:bidi="ar"/>
                  <w:rPrChange w:id="553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5D3">
            <w:pPr>
              <w:keepNext w:val="0"/>
              <w:keepLines w:val="0"/>
              <w:widowControl/>
              <w:suppressLineNumbers w:val="0"/>
              <w:jc w:val="center"/>
              <w:textAlignment w:val="center"/>
              <w:rPr>
                <w:del w:id="5534" w:author="大猫TNT" w:date="2025-07-25T16:28:26Z"/>
                <w:rFonts w:hint="default" w:ascii="Segoe UI" w:hAnsi="Segoe UI" w:eastAsia="Segoe UI" w:cs="Segoe UI"/>
                <w:i w:val="0"/>
                <w:iCs w:val="0"/>
                <w:color w:val="0000FF"/>
                <w:sz w:val="18"/>
                <w:szCs w:val="18"/>
                <w:u w:val="none"/>
                <w:rPrChange w:id="5535" w:author="WYY" w:date="2025-07-25T07:09:46Z">
                  <w:rPr>
                    <w:del w:id="5536" w:author="大猫TNT" w:date="2025-07-25T16:28:26Z"/>
                    <w:rFonts w:hint="default" w:ascii="Segoe UI" w:hAnsi="Segoe UI" w:eastAsia="Segoe UI" w:cs="Segoe UI"/>
                    <w:i w:val="0"/>
                    <w:iCs w:val="0"/>
                    <w:color w:val="000000"/>
                    <w:sz w:val="18"/>
                    <w:szCs w:val="18"/>
                    <w:u w:val="none"/>
                  </w:rPr>
                </w:rPrChange>
              </w:rPr>
            </w:pPr>
            <w:del w:id="5537" w:author="大猫TNT" w:date="2025-07-25T16:28:26Z">
              <w:r>
                <w:rPr>
                  <w:rFonts w:hint="default" w:ascii="Segoe UI" w:hAnsi="Segoe UI" w:eastAsia="Segoe UI" w:cs="Segoe UI"/>
                  <w:i w:val="0"/>
                  <w:iCs w:val="0"/>
                  <w:color w:val="0000FF"/>
                  <w:kern w:val="0"/>
                  <w:sz w:val="18"/>
                  <w:szCs w:val="18"/>
                  <w:u w:val="none"/>
                  <w:lang w:val="en-US" w:eastAsia="zh-CN" w:bidi="ar"/>
                  <w:rPrChange w:id="553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CBB">
            <w:pPr>
              <w:keepNext w:val="0"/>
              <w:keepLines w:val="0"/>
              <w:widowControl/>
              <w:suppressLineNumbers w:val="0"/>
              <w:jc w:val="center"/>
              <w:textAlignment w:val="center"/>
              <w:rPr>
                <w:del w:id="5539" w:author="大猫TNT" w:date="2025-07-25T16:28:26Z"/>
                <w:rFonts w:hint="default" w:ascii="Segoe UI" w:hAnsi="Segoe UI" w:eastAsia="Segoe UI" w:cs="Segoe UI"/>
                <w:i w:val="0"/>
                <w:iCs w:val="0"/>
                <w:color w:val="0000FF"/>
                <w:sz w:val="18"/>
                <w:szCs w:val="18"/>
                <w:u w:val="none"/>
                <w:rPrChange w:id="5540" w:author="WYY" w:date="2025-07-25T07:09:46Z">
                  <w:rPr>
                    <w:del w:id="5541" w:author="大猫TNT" w:date="2025-07-25T16:28:26Z"/>
                    <w:rFonts w:hint="default" w:ascii="Segoe UI" w:hAnsi="Segoe UI" w:eastAsia="Segoe UI" w:cs="Segoe UI"/>
                    <w:i w:val="0"/>
                    <w:iCs w:val="0"/>
                    <w:color w:val="000000"/>
                    <w:sz w:val="18"/>
                    <w:szCs w:val="18"/>
                    <w:u w:val="none"/>
                  </w:rPr>
                </w:rPrChange>
              </w:rPr>
            </w:pPr>
            <w:del w:id="5542" w:author="大猫TNT" w:date="2025-07-25T16:28:26Z">
              <w:r>
                <w:rPr>
                  <w:rFonts w:hint="default" w:ascii="Segoe UI" w:hAnsi="Segoe UI" w:eastAsia="Segoe UI" w:cs="Segoe UI"/>
                  <w:i w:val="0"/>
                  <w:iCs w:val="0"/>
                  <w:color w:val="0000FF"/>
                  <w:kern w:val="0"/>
                  <w:sz w:val="18"/>
                  <w:szCs w:val="18"/>
                  <w:u w:val="none"/>
                  <w:lang w:val="en-US" w:eastAsia="zh-CN" w:bidi="ar"/>
                  <w:rPrChange w:id="55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277326.00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A1620">
            <w:pPr>
              <w:keepNext w:val="0"/>
              <w:keepLines w:val="0"/>
              <w:widowControl/>
              <w:suppressLineNumbers w:val="0"/>
              <w:jc w:val="center"/>
              <w:textAlignment w:val="center"/>
              <w:rPr>
                <w:del w:id="5544" w:author="大猫TNT" w:date="2025-07-25T16:28:26Z"/>
                <w:rFonts w:hint="default" w:ascii="Arial" w:hAnsi="Arial" w:eastAsia="宋体" w:cs="Arial"/>
                <w:i w:val="0"/>
                <w:iCs w:val="0"/>
                <w:color w:val="0000FF"/>
                <w:sz w:val="20"/>
                <w:szCs w:val="20"/>
                <w:u w:val="none"/>
                <w:rPrChange w:id="5545" w:author="WYY" w:date="2025-07-25T07:09:46Z">
                  <w:rPr>
                    <w:del w:id="5546" w:author="大猫TNT" w:date="2025-07-25T16:28:26Z"/>
                    <w:rFonts w:hint="default" w:ascii="Arial" w:hAnsi="Arial" w:eastAsia="宋体" w:cs="Arial"/>
                    <w:i w:val="0"/>
                    <w:iCs w:val="0"/>
                    <w:color w:val="000000"/>
                    <w:sz w:val="20"/>
                    <w:szCs w:val="20"/>
                    <w:u w:val="none"/>
                  </w:rPr>
                </w:rPrChange>
              </w:rPr>
            </w:pPr>
            <w:del w:id="5547" w:author="大猫TNT" w:date="2025-07-25T16:28:26Z">
              <w:r>
                <w:rPr>
                  <w:rFonts w:hint="default" w:ascii="Arial" w:hAnsi="Arial" w:eastAsia="宋体" w:cs="Arial"/>
                  <w:i w:val="0"/>
                  <w:iCs w:val="0"/>
                  <w:color w:val="0000FF"/>
                  <w:kern w:val="0"/>
                  <w:sz w:val="20"/>
                  <w:szCs w:val="20"/>
                  <w:u w:val="none"/>
                  <w:lang w:val="en-US" w:eastAsia="zh-CN" w:bidi="ar"/>
                  <w:rPrChange w:id="5548" w:author="WYY" w:date="2025-07-25T07:09:46Z">
                    <w:rPr>
                      <w:rFonts w:hint="default" w:ascii="Arial" w:hAnsi="Arial" w:eastAsia="宋体" w:cs="Arial"/>
                      <w:i w:val="0"/>
                      <w:iCs w:val="0"/>
                      <w:color w:val="000000"/>
                      <w:kern w:val="0"/>
                      <w:sz w:val="20"/>
                      <w:szCs w:val="20"/>
                      <w:u w:val="none"/>
                      <w:lang w:val="en-US" w:eastAsia="zh-CN" w:bidi="ar"/>
                    </w:rPr>
                  </w:rPrChange>
                </w:rPr>
                <w:delText>1.</w:delText>
              </w:r>
            </w:del>
            <w:del w:id="5549" w:author="大猫TNT" w:date="2025-07-25T16:28:26Z">
              <w:r>
                <w:rPr>
                  <w:rFonts w:hint="eastAsia" w:ascii="宋体" w:hAnsi="宋体" w:eastAsia="宋体" w:cs="宋体"/>
                  <w:i w:val="0"/>
                  <w:iCs w:val="0"/>
                  <w:color w:val="0000FF"/>
                  <w:kern w:val="0"/>
                  <w:sz w:val="20"/>
                  <w:szCs w:val="20"/>
                  <w:u w:val="none"/>
                  <w:lang w:val="en-US" w:eastAsia="zh-CN" w:bidi="ar"/>
                  <w:rPrChange w:id="5550" w:author="WYY" w:date="2025-07-25T07:09:46Z">
                    <w:rPr>
                      <w:rFonts w:hint="eastAsia" w:ascii="宋体" w:hAnsi="宋体" w:eastAsia="宋体" w:cs="宋体"/>
                      <w:i w:val="0"/>
                      <w:iCs w:val="0"/>
                      <w:color w:val="000000"/>
                      <w:kern w:val="0"/>
                      <w:sz w:val="20"/>
                      <w:szCs w:val="20"/>
                      <w:u w:val="none"/>
                      <w:lang w:val="en-US" w:eastAsia="zh-CN" w:bidi="ar"/>
                    </w:rPr>
                  </w:rPrChange>
                </w:rPr>
                <w:delText>新产业</w:delText>
              </w:r>
            </w:del>
            <w:del w:id="5551" w:author="大猫TNT" w:date="2025-07-25T16:28:26Z">
              <w:r>
                <w:rPr>
                  <w:rFonts w:hint="default" w:ascii="Arial" w:hAnsi="Arial" w:eastAsia="宋体" w:cs="Arial"/>
                  <w:i w:val="0"/>
                  <w:iCs w:val="0"/>
                  <w:color w:val="0000FF"/>
                  <w:kern w:val="0"/>
                  <w:sz w:val="20"/>
                  <w:szCs w:val="20"/>
                  <w:u w:val="none"/>
                  <w:lang w:val="en-US" w:eastAsia="zh-CN" w:bidi="ar"/>
                  <w:rPrChange w:id="5552" w:author="WYY" w:date="2025-07-25T07:09:46Z">
                    <w:rPr>
                      <w:rFonts w:hint="default" w:ascii="Arial" w:hAnsi="Arial" w:eastAsia="宋体" w:cs="Arial"/>
                      <w:i w:val="0"/>
                      <w:iCs w:val="0"/>
                      <w:color w:val="000000"/>
                      <w:kern w:val="0"/>
                      <w:sz w:val="20"/>
                      <w:szCs w:val="20"/>
                      <w:u w:val="none"/>
                      <w:lang w:val="en-US" w:eastAsia="zh-CN" w:bidi="ar"/>
                    </w:rPr>
                  </w:rPrChange>
                </w:rPr>
                <w:delText>X8</w:delText>
              </w:r>
            </w:del>
            <w:del w:id="5553" w:author="大猫TNT" w:date="2025-07-25T16:28:26Z">
              <w:r>
                <w:rPr>
                  <w:rFonts w:hint="eastAsia" w:ascii="宋体" w:hAnsi="宋体" w:eastAsia="宋体" w:cs="宋体"/>
                  <w:i w:val="0"/>
                  <w:iCs w:val="0"/>
                  <w:color w:val="0000FF"/>
                  <w:kern w:val="0"/>
                  <w:sz w:val="20"/>
                  <w:szCs w:val="20"/>
                  <w:u w:val="none"/>
                  <w:lang w:val="en-US" w:eastAsia="zh-CN" w:bidi="ar"/>
                  <w:rPrChange w:id="5554" w:author="WYY" w:date="2025-07-25T07:09:46Z">
                    <w:rPr>
                      <w:rFonts w:hint="eastAsia" w:ascii="宋体" w:hAnsi="宋体" w:eastAsia="宋体" w:cs="宋体"/>
                      <w:i w:val="0"/>
                      <w:iCs w:val="0"/>
                      <w:color w:val="000000"/>
                      <w:kern w:val="0"/>
                      <w:sz w:val="20"/>
                      <w:szCs w:val="20"/>
                      <w:u w:val="none"/>
                      <w:lang w:val="en-US" w:eastAsia="zh-CN" w:bidi="ar"/>
                    </w:rPr>
                  </w:rPrChange>
                </w:rPr>
                <w:delText>适配；</w:delText>
              </w:r>
            </w:del>
            <w:del w:id="5555" w:author="大猫TNT" w:date="2025-07-25T16:28:26Z">
              <w:r>
                <w:rPr>
                  <w:rFonts w:hint="default" w:ascii="Arial" w:hAnsi="Arial" w:eastAsia="宋体" w:cs="Arial"/>
                  <w:i w:val="0"/>
                  <w:iCs w:val="0"/>
                  <w:color w:val="0000FF"/>
                  <w:kern w:val="0"/>
                  <w:sz w:val="20"/>
                  <w:szCs w:val="20"/>
                  <w:u w:val="none"/>
                  <w:lang w:val="en-US" w:eastAsia="zh-CN" w:bidi="ar"/>
                  <w:rPrChange w:id="5556" w:author="WYY" w:date="2025-07-25T07:09:46Z">
                    <w:rPr>
                      <w:rFonts w:hint="default" w:ascii="Arial" w:hAnsi="Arial" w:eastAsia="宋体" w:cs="Arial"/>
                      <w:i w:val="0"/>
                      <w:iCs w:val="0"/>
                      <w:color w:val="000000"/>
                      <w:kern w:val="0"/>
                      <w:sz w:val="20"/>
                      <w:szCs w:val="20"/>
                      <w:u w:val="none"/>
                      <w:lang w:val="en-US" w:eastAsia="zh-CN" w:bidi="ar"/>
                    </w:rPr>
                  </w:rPrChange>
                </w:rPr>
                <w:delText>2</w:delText>
              </w:r>
            </w:del>
            <w:del w:id="5557" w:author="大猫TNT" w:date="2025-07-25T16:28:26Z">
              <w:r>
                <w:rPr>
                  <w:rFonts w:hint="eastAsia" w:ascii="宋体" w:hAnsi="宋体" w:eastAsia="宋体" w:cs="宋体"/>
                  <w:i w:val="0"/>
                  <w:iCs w:val="0"/>
                  <w:color w:val="0000FF"/>
                  <w:kern w:val="0"/>
                  <w:sz w:val="20"/>
                  <w:szCs w:val="20"/>
                  <w:u w:val="none"/>
                  <w:lang w:val="en-US" w:eastAsia="zh-CN" w:bidi="ar"/>
                  <w:rPrChange w:id="5558" w:author="WYY" w:date="2025-07-25T07:09:46Z">
                    <w:rPr>
                      <w:rFonts w:hint="eastAsia" w:ascii="宋体" w:hAnsi="宋体" w:eastAsia="宋体" w:cs="宋体"/>
                      <w:i w:val="0"/>
                      <w:iCs w:val="0"/>
                      <w:color w:val="000000"/>
                      <w:kern w:val="0"/>
                      <w:sz w:val="20"/>
                      <w:szCs w:val="20"/>
                      <w:u w:val="none"/>
                      <w:lang w:val="en-US" w:eastAsia="zh-CN" w:bidi="ar"/>
                    </w:rPr>
                  </w:rPrChange>
                </w:rPr>
                <w:delText>、产品需要是阳光采购产品并且报价必须可以进行网采；</w:delText>
              </w:r>
            </w:del>
            <w:del w:id="5559" w:author="大猫TNT" w:date="2025-07-25T16:28:26Z">
              <w:r>
                <w:rPr>
                  <w:rFonts w:hint="default" w:ascii="Arial" w:hAnsi="Arial" w:eastAsia="宋体" w:cs="Arial"/>
                  <w:i w:val="0"/>
                  <w:iCs w:val="0"/>
                  <w:color w:val="0000FF"/>
                  <w:kern w:val="0"/>
                  <w:sz w:val="20"/>
                  <w:szCs w:val="20"/>
                  <w:u w:val="none"/>
                  <w:lang w:val="en-US" w:eastAsia="zh-CN" w:bidi="ar"/>
                  <w:rPrChange w:id="5560" w:author="WYY" w:date="2025-07-25T07:09:46Z">
                    <w:rPr>
                      <w:rFonts w:hint="default" w:ascii="Arial" w:hAnsi="Arial" w:eastAsia="宋体" w:cs="Arial"/>
                      <w:i w:val="0"/>
                      <w:iCs w:val="0"/>
                      <w:color w:val="000000"/>
                      <w:kern w:val="0"/>
                      <w:sz w:val="20"/>
                      <w:szCs w:val="20"/>
                      <w:u w:val="none"/>
                      <w:lang w:val="en-US" w:eastAsia="zh-CN" w:bidi="ar"/>
                    </w:rPr>
                  </w:rPrChange>
                </w:rPr>
                <w:delText>3</w:delText>
              </w:r>
            </w:del>
            <w:del w:id="5561" w:author="大猫TNT" w:date="2025-07-25T16:28:26Z">
              <w:r>
                <w:rPr>
                  <w:rFonts w:hint="eastAsia" w:ascii="宋体" w:hAnsi="宋体" w:eastAsia="宋体" w:cs="宋体"/>
                  <w:i w:val="0"/>
                  <w:iCs w:val="0"/>
                  <w:color w:val="0000FF"/>
                  <w:kern w:val="0"/>
                  <w:sz w:val="20"/>
                  <w:szCs w:val="20"/>
                  <w:u w:val="none"/>
                  <w:lang w:val="en-US" w:eastAsia="zh-CN" w:bidi="ar"/>
                  <w:rPrChange w:id="5562" w:author="WYY" w:date="2025-07-25T07:09:46Z">
                    <w:rPr>
                      <w:rFonts w:hint="eastAsia" w:ascii="宋体" w:hAnsi="宋体" w:eastAsia="宋体" w:cs="宋体"/>
                      <w:i w:val="0"/>
                      <w:iCs w:val="0"/>
                      <w:color w:val="000000"/>
                      <w:kern w:val="0"/>
                      <w:sz w:val="20"/>
                      <w:szCs w:val="20"/>
                      <w:u w:val="none"/>
                      <w:lang w:val="en-US" w:eastAsia="zh-CN" w:bidi="ar"/>
                    </w:rPr>
                  </w:rPrChange>
                </w:rPr>
                <w:delText>、试剂使用期间承担试剂使用设备的维保责任；</w:delText>
              </w:r>
            </w:del>
            <w:del w:id="5563" w:author="大猫TNT" w:date="2025-07-25T16:28:26Z">
              <w:r>
                <w:rPr>
                  <w:rFonts w:hint="default" w:ascii="Arial" w:hAnsi="Arial" w:eastAsia="宋体" w:cs="Arial"/>
                  <w:i w:val="0"/>
                  <w:iCs w:val="0"/>
                  <w:color w:val="0000FF"/>
                  <w:kern w:val="0"/>
                  <w:sz w:val="20"/>
                  <w:szCs w:val="20"/>
                  <w:u w:val="none"/>
                  <w:lang w:val="en-US" w:eastAsia="zh-CN" w:bidi="ar"/>
                  <w:rPrChange w:id="5564" w:author="WYY" w:date="2025-07-25T07:09:46Z">
                    <w:rPr>
                      <w:rFonts w:hint="default" w:ascii="Arial" w:hAnsi="Arial" w:eastAsia="宋体" w:cs="Arial"/>
                      <w:i w:val="0"/>
                      <w:iCs w:val="0"/>
                      <w:color w:val="000000"/>
                      <w:kern w:val="0"/>
                      <w:sz w:val="20"/>
                      <w:szCs w:val="20"/>
                      <w:u w:val="none"/>
                      <w:lang w:val="en-US" w:eastAsia="zh-CN" w:bidi="ar"/>
                    </w:rPr>
                  </w:rPrChange>
                </w:rPr>
                <w:delText>4</w:delText>
              </w:r>
            </w:del>
            <w:del w:id="5565" w:author="大猫TNT" w:date="2025-07-25T16:28:26Z">
              <w:r>
                <w:rPr>
                  <w:rFonts w:hint="eastAsia" w:ascii="宋体" w:hAnsi="宋体" w:eastAsia="宋体" w:cs="宋体"/>
                  <w:i w:val="0"/>
                  <w:iCs w:val="0"/>
                  <w:color w:val="0000FF"/>
                  <w:kern w:val="0"/>
                  <w:sz w:val="20"/>
                  <w:szCs w:val="20"/>
                  <w:u w:val="none"/>
                  <w:lang w:val="en-US" w:eastAsia="zh-CN" w:bidi="ar"/>
                  <w:rPrChange w:id="5566" w:author="WYY" w:date="2025-07-25T07:09:46Z">
                    <w:rPr>
                      <w:rFonts w:hint="eastAsia" w:ascii="宋体" w:hAnsi="宋体" w:eastAsia="宋体" w:cs="宋体"/>
                      <w:i w:val="0"/>
                      <w:iCs w:val="0"/>
                      <w:color w:val="000000"/>
                      <w:kern w:val="0"/>
                      <w:sz w:val="20"/>
                      <w:szCs w:val="20"/>
                      <w:u w:val="none"/>
                      <w:lang w:val="en-US" w:eastAsia="zh-CN" w:bidi="ar"/>
                    </w:rPr>
                  </w:rPrChange>
                </w:rPr>
                <w:delText>、中标试剂提供免费的验证试剂并协助调试确认中标试剂符合使用质量要求</w:delText>
              </w:r>
            </w:del>
          </w:p>
        </w:tc>
      </w:tr>
      <w:tr w14:paraId="45F7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56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F391">
            <w:pPr>
              <w:keepNext w:val="0"/>
              <w:keepLines w:val="0"/>
              <w:widowControl/>
              <w:suppressLineNumbers w:val="0"/>
              <w:jc w:val="center"/>
              <w:textAlignment w:val="center"/>
              <w:rPr>
                <w:del w:id="5568" w:author="大猫TNT" w:date="2025-07-25T16:28:26Z"/>
                <w:rFonts w:hint="eastAsia" w:ascii="宋体" w:hAnsi="宋体" w:eastAsia="宋体" w:cs="宋体"/>
                <w:i w:val="0"/>
                <w:iCs w:val="0"/>
                <w:color w:val="0000FF"/>
                <w:sz w:val="20"/>
                <w:szCs w:val="20"/>
                <w:u w:val="none"/>
                <w:rPrChange w:id="5569" w:author="WYY" w:date="2025-07-25T07:09:46Z">
                  <w:rPr>
                    <w:del w:id="5570" w:author="大猫TNT" w:date="2025-07-25T16:28:26Z"/>
                    <w:rFonts w:hint="eastAsia" w:ascii="宋体" w:hAnsi="宋体" w:eastAsia="宋体" w:cs="宋体"/>
                    <w:i w:val="0"/>
                    <w:iCs w:val="0"/>
                    <w:color w:val="000000"/>
                    <w:sz w:val="20"/>
                    <w:szCs w:val="20"/>
                    <w:u w:val="none"/>
                  </w:rPr>
                </w:rPrChange>
              </w:rPr>
            </w:pPr>
            <w:del w:id="5571" w:author="大猫TNT" w:date="2025-07-25T16:28:26Z">
              <w:r>
                <w:rPr>
                  <w:rFonts w:hint="eastAsia" w:ascii="宋体" w:hAnsi="宋体" w:eastAsia="宋体" w:cs="宋体"/>
                  <w:i w:val="0"/>
                  <w:iCs w:val="0"/>
                  <w:color w:val="0000FF"/>
                  <w:kern w:val="0"/>
                  <w:sz w:val="20"/>
                  <w:szCs w:val="20"/>
                  <w:u w:val="none"/>
                  <w:lang w:val="en-US" w:eastAsia="zh-CN" w:bidi="ar"/>
                  <w:rPrChange w:id="5572" w:author="WYY" w:date="2025-07-25T07:09:46Z">
                    <w:rPr>
                      <w:rFonts w:hint="eastAsia" w:ascii="宋体" w:hAnsi="宋体" w:eastAsia="宋体" w:cs="宋体"/>
                      <w:i w:val="0"/>
                      <w:iCs w:val="0"/>
                      <w:color w:val="000000"/>
                      <w:kern w:val="0"/>
                      <w:sz w:val="20"/>
                      <w:szCs w:val="20"/>
                      <w:u w:val="none"/>
                      <w:lang w:val="en-US" w:eastAsia="zh-CN" w:bidi="ar"/>
                    </w:rPr>
                  </w:rPrChange>
                </w:rPr>
                <w:delText>降钙素原测定试剂盒（化学发光法）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8D69">
            <w:pPr>
              <w:keepNext w:val="0"/>
              <w:keepLines w:val="0"/>
              <w:widowControl/>
              <w:suppressLineNumbers w:val="0"/>
              <w:jc w:val="center"/>
              <w:textAlignment w:val="center"/>
              <w:rPr>
                <w:del w:id="5573" w:author="大猫TNT" w:date="2025-07-25T16:28:26Z"/>
                <w:rFonts w:hint="default" w:ascii="Segoe UI" w:hAnsi="Segoe UI" w:eastAsia="Segoe UI" w:cs="Segoe UI"/>
                <w:i w:val="0"/>
                <w:iCs w:val="0"/>
                <w:color w:val="0000FF"/>
                <w:sz w:val="20"/>
                <w:szCs w:val="20"/>
                <w:u w:val="none"/>
                <w:rPrChange w:id="5574" w:author="WYY" w:date="2025-07-25T07:09:46Z">
                  <w:rPr>
                    <w:del w:id="5575" w:author="大猫TNT" w:date="2025-07-25T16:28:26Z"/>
                    <w:rFonts w:hint="default" w:ascii="Segoe UI" w:hAnsi="Segoe UI" w:eastAsia="Segoe UI" w:cs="Segoe UI"/>
                    <w:i w:val="0"/>
                    <w:iCs w:val="0"/>
                    <w:color w:val="000000"/>
                    <w:sz w:val="20"/>
                    <w:szCs w:val="20"/>
                    <w:u w:val="none"/>
                  </w:rPr>
                </w:rPrChange>
              </w:rPr>
            </w:pPr>
            <w:del w:id="5576" w:author="大猫TNT" w:date="2025-07-25T16:28:26Z">
              <w:r>
                <w:rPr>
                  <w:rFonts w:hint="default" w:ascii="Segoe UI" w:hAnsi="Segoe UI" w:eastAsia="Segoe UI" w:cs="Segoe UI"/>
                  <w:i w:val="0"/>
                  <w:iCs w:val="0"/>
                  <w:color w:val="0000FF"/>
                  <w:kern w:val="0"/>
                  <w:sz w:val="20"/>
                  <w:szCs w:val="20"/>
                  <w:u w:val="none"/>
                  <w:lang w:val="en-US" w:eastAsia="zh-CN" w:bidi="ar"/>
                  <w:rPrChange w:id="5577"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0EC5">
            <w:pPr>
              <w:keepNext w:val="0"/>
              <w:keepLines w:val="0"/>
              <w:widowControl/>
              <w:suppressLineNumbers w:val="0"/>
              <w:jc w:val="center"/>
              <w:textAlignment w:val="center"/>
              <w:rPr>
                <w:del w:id="5578" w:author="大猫TNT" w:date="2025-07-25T16:28:26Z"/>
                <w:rFonts w:hint="eastAsia" w:ascii="宋体" w:hAnsi="宋体" w:eastAsia="宋体" w:cs="宋体"/>
                <w:i w:val="0"/>
                <w:iCs w:val="0"/>
                <w:color w:val="0000FF"/>
                <w:sz w:val="20"/>
                <w:szCs w:val="20"/>
                <w:u w:val="none"/>
                <w:rPrChange w:id="5579" w:author="WYY" w:date="2025-07-25T07:09:46Z">
                  <w:rPr>
                    <w:del w:id="5580" w:author="大猫TNT" w:date="2025-07-25T16:28:26Z"/>
                    <w:rFonts w:hint="eastAsia" w:ascii="宋体" w:hAnsi="宋体" w:eastAsia="宋体" w:cs="宋体"/>
                    <w:i w:val="0"/>
                    <w:iCs w:val="0"/>
                    <w:color w:val="000000"/>
                    <w:sz w:val="20"/>
                    <w:szCs w:val="20"/>
                    <w:u w:val="none"/>
                  </w:rPr>
                </w:rPrChange>
              </w:rPr>
            </w:pPr>
            <w:del w:id="5581" w:author="大猫TNT" w:date="2025-07-25T16:28:26Z">
              <w:r>
                <w:rPr>
                  <w:rFonts w:hint="eastAsia" w:ascii="宋体" w:hAnsi="宋体" w:eastAsia="宋体" w:cs="宋体"/>
                  <w:i w:val="0"/>
                  <w:iCs w:val="0"/>
                  <w:color w:val="0000FF"/>
                  <w:kern w:val="0"/>
                  <w:sz w:val="20"/>
                  <w:szCs w:val="20"/>
                  <w:u w:val="none"/>
                  <w:lang w:val="en-US" w:eastAsia="zh-CN" w:bidi="ar"/>
                  <w:rPrChange w:id="558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F04B">
            <w:pPr>
              <w:keepNext w:val="0"/>
              <w:keepLines w:val="0"/>
              <w:widowControl/>
              <w:suppressLineNumbers w:val="0"/>
              <w:jc w:val="center"/>
              <w:textAlignment w:val="center"/>
              <w:rPr>
                <w:del w:id="5583" w:author="大猫TNT" w:date="2025-07-25T16:28:26Z"/>
                <w:rFonts w:hint="default" w:ascii="Segoe UI" w:hAnsi="Segoe UI" w:eastAsia="Segoe UI" w:cs="Segoe UI"/>
                <w:i w:val="0"/>
                <w:iCs w:val="0"/>
                <w:color w:val="0000FF"/>
                <w:sz w:val="18"/>
                <w:szCs w:val="18"/>
                <w:u w:val="none"/>
                <w:rPrChange w:id="5584" w:author="WYY" w:date="2025-07-25T07:09:46Z">
                  <w:rPr>
                    <w:del w:id="5585" w:author="大猫TNT" w:date="2025-07-25T16:28:26Z"/>
                    <w:rFonts w:hint="default" w:ascii="Segoe UI" w:hAnsi="Segoe UI" w:eastAsia="Segoe UI" w:cs="Segoe UI"/>
                    <w:i w:val="0"/>
                    <w:iCs w:val="0"/>
                    <w:color w:val="000000"/>
                    <w:sz w:val="18"/>
                    <w:szCs w:val="18"/>
                    <w:u w:val="none"/>
                  </w:rPr>
                </w:rPrChange>
              </w:rPr>
            </w:pPr>
            <w:del w:id="5586" w:author="大猫TNT" w:date="2025-07-25T16:28:26Z">
              <w:r>
                <w:rPr>
                  <w:rFonts w:hint="default" w:ascii="Segoe UI" w:hAnsi="Segoe UI" w:eastAsia="Segoe UI" w:cs="Segoe UI"/>
                  <w:i w:val="0"/>
                  <w:iCs w:val="0"/>
                  <w:color w:val="0000FF"/>
                  <w:kern w:val="0"/>
                  <w:sz w:val="18"/>
                  <w:szCs w:val="18"/>
                  <w:u w:val="none"/>
                  <w:lang w:val="en-US" w:eastAsia="zh-CN" w:bidi="ar"/>
                  <w:rPrChange w:id="558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41.180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3B3">
            <w:pPr>
              <w:keepNext w:val="0"/>
              <w:keepLines w:val="0"/>
              <w:widowControl/>
              <w:suppressLineNumbers w:val="0"/>
              <w:jc w:val="center"/>
              <w:textAlignment w:val="center"/>
              <w:rPr>
                <w:del w:id="5588" w:author="大猫TNT" w:date="2025-07-25T16:28:26Z"/>
                <w:rFonts w:hint="default" w:ascii="Segoe UI" w:hAnsi="Segoe UI" w:eastAsia="Segoe UI" w:cs="Segoe UI"/>
                <w:i w:val="0"/>
                <w:iCs w:val="0"/>
                <w:color w:val="0000FF"/>
                <w:sz w:val="18"/>
                <w:szCs w:val="18"/>
                <w:u w:val="none"/>
                <w:rPrChange w:id="5589" w:author="WYY" w:date="2025-07-25T07:09:46Z">
                  <w:rPr>
                    <w:del w:id="5590" w:author="大猫TNT" w:date="2025-07-25T16:28:26Z"/>
                    <w:rFonts w:hint="default" w:ascii="Segoe UI" w:hAnsi="Segoe UI" w:eastAsia="Segoe UI" w:cs="Segoe UI"/>
                    <w:i w:val="0"/>
                    <w:iCs w:val="0"/>
                    <w:color w:val="000000"/>
                    <w:sz w:val="18"/>
                    <w:szCs w:val="18"/>
                    <w:u w:val="none"/>
                  </w:rPr>
                </w:rPrChange>
              </w:rPr>
            </w:pPr>
            <w:del w:id="5591" w:author="大猫TNT" w:date="2025-07-25T16:28:26Z">
              <w:r>
                <w:rPr>
                  <w:rFonts w:hint="default" w:ascii="Segoe UI" w:hAnsi="Segoe UI" w:eastAsia="Segoe UI" w:cs="Segoe UI"/>
                  <w:i w:val="0"/>
                  <w:iCs w:val="0"/>
                  <w:color w:val="0000FF"/>
                  <w:kern w:val="0"/>
                  <w:sz w:val="18"/>
                  <w:szCs w:val="18"/>
                  <w:u w:val="none"/>
                  <w:lang w:val="en-US" w:eastAsia="zh-CN" w:bidi="ar"/>
                  <w:rPrChange w:id="559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D0F">
            <w:pPr>
              <w:keepNext w:val="0"/>
              <w:keepLines w:val="0"/>
              <w:widowControl/>
              <w:suppressLineNumbers w:val="0"/>
              <w:jc w:val="center"/>
              <w:textAlignment w:val="center"/>
              <w:rPr>
                <w:del w:id="5593" w:author="大猫TNT" w:date="2025-07-25T16:28:26Z"/>
                <w:rFonts w:hint="default" w:ascii="Segoe UI" w:hAnsi="Segoe UI" w:eastAsia="Segoe UI" w:cs="Segoe UI"/>
                <w:i w:val="0"/>
                <w:iCs w:val="0"/>
                <w:color w:val="0000FF"/>
                <w:sz w:val="18"/>
                <w:szCs w:val="18"/>
                <w:u w:val="none"/>
                <w:rPrChange w:id="5594" w:author="WYY" w:date="2025-07-25T07:09:46Z">
                  <w:rPr>
                    <w:del w:id="5595" w:author="大猫TNT" w:date="2025-07-25T16:28:26Z"/>
                    <w:rFonts w:hint="default" w:ascii="Segoe UI" w:hAnsi="Segoe UI" w:eastAsia="Segoe UI" w:cs="Segoe UI"/>
                    <w:i w:val="0"/>
                    <w:iCs w:val="0"/>
                    <w:color w:val="000000"/>
                    <w:sz w:val="18"/>
                    <w:szCs w:val="18"/>
                    <w:u w:val="none"/>
                  </w:rPr>
                </w:rPrChange>
              </w:rPr>
            </w:pPr>
            <w:del w:id="5596" w:author="大猫TNT" w:date="2025-07-25T16:28:26Z">
              <w:r>
                <w:rPr>
                  <w:rFonts w:hint="default" w:ascii="Segoe UI" w:hAnsi="Segoe UI" w:eastAsia="Segoe UI" w:cs="Segoe UI"/>
                  <w:i w:val="0"/>
                  <w:iCs w:val="0"/>
                  <w:color w:val="0000FF"/>
                  <w:kern w:val="0"/>
                  <w:sz w:val="18"/>
                  <w:szCs w:val="18"/>
                  <w:u w:val="none"/>
                  <w:lang w:val="en-US" w:eastAsia="zh-CN" w:bidi="ar"/>
                  <w:rPrChange w:id="559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172956.00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D7AB">
            <w:pPr>
              <w:jc w:val="center"/>
              <w:rPr>
                <w:del w:id="5598" w:author="大猫TNT" w:date="2025-07-25T16:28:26Z"/>
                <w:rFonts w:hint="default" w:ascii="Arial" w:hAnsi="Arial" w:eastAsia="宋体" w:cs="Arial"/>
                <w:i w:val="0"/>
                <w:iCs w:val="0"/>
                <w:color w:val="0000FF"/>
                <w:sz w:val="20"/>
                <w:szCs w:val="20"/>
                <w:u w:val="none"/>
                <w:rPrChange w:id="5599" w:author="WYY" w:date="2025-07-25T07:09:46Z">
                  <w:rPr>
                    <w:del w:id="5600" w:author="大猫TNT" w:date="2025-07-25T16:28:26Z"/>
                    <w:rFonts w:hint="default" w:ascii="Arial" w:hAnsi="Arial" w:eastAsia="宋体" w:cs="Arial"/>
                    <w:i w:val="0"/>
                    <w:iCs w:val="0"/>
                    <w:color w:val="000000"/>
                    <w:sz w:val="20"/>
                    <w:szCs w:val="20"/>
                    <w:u w:val="none"/>
                  </w:rPr>
                </w:rPrChange>
              </w:rPr>
            </w:pPr>
          </w:p>
        </w:tc>
      </w:tr>
      <w:tr w14:paraId="3270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60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CCD2">
            <w:pPr>
              <w:keepNext w:val="0"/>
              <w:keepLines w:val="0"/>
              <w:widowControl/>
              <w:suppressLineNumbers w:val="0"/>
              <w:jc w:val="center"/>
              <w:textAlignment w:val="center"/>
              <w:rPr>
                <w:del w:id="5602" w:author="大猫TNT" w:date="2025-07-25T16:28:26Z"/>
                <w:rFonts w:hint="eastAsia" w:ascii="宋体" w:hAnsi="宋体" w:eastAsia="宋体" w:cs="宋体"/>
                <w:i w:val="0"/>
                <w:iCs w:val="0"/>
                <w:color w:val="0000FF"/>
                <w:sz w:val="20"/>
                <w:szCs w:val="20"/>
                <w:u w:val="none"/>
                <w:rPrChange w:id="5603" w:author="WYY" w:date="2025-07-25T07:09:46Z">
                  <w:rPr>
                    <w:del w:id="5604" w:author="大猫TNT" w:date="2025-07-25T16:28:26Z"/>
                    <w:rFonts w:hint="eastAsia" w:ascii="宋体" w:hAnsi="宋体" w:eastAsia="宋体" w:cs="宋体"/>
                    <w:i w:val="0"/>
                    <w:iCs w:val="0"/>
                    <w:color w:val="000000"/>
                    <w:sz w:val="20"/>
                    <w:szCs w:val="20"/>
                    <w:u w:val="none"/>
                  </w:rPr>
                </w:rPrChange>
              </w:rPr>
            </w:pPr>
            <w:del w:id="5605" w:author="大猫TNT" w:date="2025-07-25T16:28:26Z">
              <w:r>
                <w:rPr>
                  <w:rFonts w:hint="eastAsia" w:ascii="宋体" w:hAnsi="宋体" w:eastAsia="宋体" w:cs="宋体"/>
                  <w:i w:val="0"/>
                  <w:iCs w:val="0"/>
                  <w:color w:val="0000FF"/>
                  <w:kern w:val="0"/>
                  <w:sz w:val="20"/>
                  <w:szCs w:val="20"/>
                  <w:u w:val="none"/>
                  <w:lang w:val="en-US" w:eastAsia="zh-CN" w:bidi="ar"/>
                  <w:rPrChange w:id="5606"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5607" w:author="大猫TNT" w:date="2025-07-25T16:28:26Z">
              <w:r>
                <w:rPr>
                  <w:rFonts w:hint="default" w:ascii="Segoe UI" w:hAnsi="Segoe UI" w:eastAsia="Segoe UI" w:cs="Segoe UI"/>
                  <w:i w:val="0"/>
                  <w:iCs w:val="0"/>
                  <w:color w:val="0000FF"/>
                  <w:kern w:val="0"/>
                  <w:sz w:val="20"/>
                  <w:szCs w:val="20"/>
                  <w:u w:val="none"/>
                  <w:lang w:val="en-US" w:eastAsia="zh-CN" w:bidi="ar"/>
                  <w:rPrChange w:id="5608" w:author="WYY" w:date="2025-07-25T07:09:46Z">
                    <w:rPr>
                      <w:rFonts w:hint="default" w:ascii="Segoe UI" w:hAnsi="Segoe UI" w:eastAsia="Segoe UI" w:cs="Segoe UI"/>
                      <w:i w:val="0"/>
                      <w:iCs w:val="0"/>
                      <w:color w:val="000000"/>
                      <w:kern w:val="0"/>
                      <w:sz w:val="20"/>
                      <w:szCs w:val="20"/>
                      <w:u w:val="none"/>
                      <w:lang w:val="en-US" w:eastAsia="zh-CN" w:bidi="ar"/>
                    </w:rPr>
                  </w:rPrChange>
                </w:rPr>
                <w:delText>19-9</w:delText>
              </w:r>
            </w:del>
            <w:del w:id="5609" w:author="大猫TNT" w:date="2025-07-25T16:28:26Z">
              <w:r>
                <w:rPr>
                  <w:rFonts w:hint="eastAsia" w:ascii="宋体" w:hAnsi="宋体" w:eastAsia="宋体" w:cs="宋体"/>
                  <w:i w:val="0"/>
                  <w:iCs w:val="0"/>
                  <w:color w:val="0000FF"/>
                  <w:kern w:val="0"/>
                  <w:sz w:val="20"/>
                  <w:szCs w:val="20"/>
                  <w:u w:val="none"/>
                  <w:lang w:val="en-US" w:eastAsia="zh-CN" w:bidi="ar"/>
                  <w:rPrChange w:id="5610"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095">
            <w:pPr>
              <w:keepNext w:val="0"/>
              <w:keepLines w:val="0"/>
              <w:widowControl/>
              <w:suppressLineNumbers w:val="0"/>
              <w:jc w:val="center"/>
              <w:textAlignment w:val="center"/>
              <w:rPr>
                <w:del w:id="5611" w:author="大猫TNT" w:date="2025-07-25T16:28:26Z"/>
                <w:rFonts w:hint="default" w:ascii="Segoe UI" w:hAnsi="Segoe UI" w:eastAsia="Segoe UI" w:cs="Segoe UI"/>
                <w:i w:val="0"/>
                <w:iCs w:val="0"/>
                <w:color w:val="0000FF"/>
                <w:sz w:val="20"/>
                <w:szCs w:val="20"/>
                <w:u w:val="none"/>
                <w:rPrChange w:id="5612" w:author="WYY" w:date="2025-07-25T07:09:46Z">
                  <w:rPr>
                    <w:del w:id="5613" w:author="大猫TNT" w:date="2025-07-25T16:28:26Z"/>
                    <w:rFonts w:hint="default" w:ascii="Segoe UI" w:hAnsi="Segoe UI" w:eastAsia="Segoe UI" w:cs="Segoe UI"/>
                    <w:i w:val="0"/>
                    <w:iCs w:val="0"/>
                    <w:color w:val="000000"/>
                    <w:sz w:val="20"/>
                    <w:szCs w:val="20"/>
                    <w:u w:val="none"/>
                  </w:rPr>
                </w:rPrChange>
              </w:rPr>
            </w:pPr>
            <w:del w:id="5614" w:author="大猫TNT" w:date="2025-07-25T16:28:26Z">
              <w:r>
                <w:rPr>
                  <w:rFonts w:hint="default" w:ascii="Segoe UI" w:hAnsi="Segoe UI" w:eastAsia="Segoe UI" w:cs="Segoe UI"/>
                  <w:i w:val="0"/>
                  <w:iCs w:val="0"/>
                  <w:color w:val="0000FF"/>
                  <w:kern w:val="0"/>
                  <w:sz w:val="20"/>
                  <w:szCs w:val="20"/>
                  <w:u w:val="none"/>
                  <w:lang w:val="en-US" w:eastAsia="zh-CN" w:bidi="ar"/>
                  <w:rPrChange w:id="5615"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5D0">
            <w:pPr>
              <w:keepNext w:val="0"/>
              <w:keepLines w:val="0"/>
              <w:widowControl/>
              <w:suppressLineNumbers w:val="0"/>
              <w:jc w:val="center"/>
              <w:textAlignment w:val="center"/>
              <w:rPr>
                <w:del w:id="5616" w:author="大猫TNT" w:date="2025-07-25T16:28:26Z"/>
                <w:rFonts w:hint="eastAsia" w:ascii="宋体" w:hAnsi="宋体" w:eastAsia="宋体" w:cs="宋体"/>
                <w:i w:val="0"/>
                <w:iCs w:val="0"/>
                <w:color w:val="0000FF"/>
                <w:sz w:val="20"/>
                <w:szCs w:val="20"/>
                <w:u w:val="none"/>
                <w:rPrChange w:id="5617" w:author="WYY" w:date="2025-07-25T07:09:46Z">
                  <w:rPr>
                    <w:del w:id="5618" w:author="大猫TNT" w:date="2025-07-25T16:28:26Z"/>
                    <w:rFonts w:hint="eastAsia" w:ascii="宋体" w:hAnsi="宋体" w:eastAsia="宋体" w:cs="宋体"/>
                    <w:i w:val="0"/>
                    <w:iCs w:val="0"/>
                    <w:color w:val="000000"/>
                    <w:sz w:val="20"/>
                    <w:szCs w:val="20"/>
                    <w:u w:val="none"/>
                  </w:rPr>
                </w:rPrChange>
              </w:rPr>
            </w:pPr>
            <w:del w:id="5619" w:author="大猫TNT" w:date="2025-07-25T16:28:26Z">
              <w:r>
                <w:rPr>
                  <w:rFonts w:hint="eastAsia" w:ascii="宋体" w:hAnsi="宋体" w:eastAsia="宋体" w:cs="宋体"/>
                  <w:i w:val="0"/>
                  <w:iCs w:val="0"/>
                  <w:color w:val="0000FF"/>
                  <w:kern w:val="0"/>
                  <w:sz w:val="20"/>
                  <w:szCs w:val="20"/>
                  <w:u w:val="none"/>
                  <w:lang w:val="en-US" w:eastAsia="zh-CN" w:bidi="ar"/>
                  <w:rPrChange w:id="562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8CCB">
            <w:pPr>
              <w:keepNext w:val="0"/>
              <w:keepLines w:val="0"/>
              <w:widowControl/>
              <w:suppressLineNumbers w:val="0"/>
              <w:jc w:val="center"/>
              <w:textAlignment w:val="center"/>
              <w:rPr>
                <w:del w:id="5621" w:author="大猫TNT" w:date="2025-07-25T16:28:26Z"/>
                <w:rFonts w:hint="default" w:ascii="Segoe UI" w:hAnsi="Segoe UI" w:eastAsia="Segoe UI" w:cs="Segoe UI"/>
                <w:i w:val="0"/>
                <w:iCs w:val="0"/>
                <w:color w:val="0000FF"/>
                <w:sz w:val="18"/>
                <w:szCs w:val="18"/>
                <w:u w:val="none"/>
                <w:rPrChange w:id="5622" w:author="WYY" w:date="2025-07-25T07:09:46Z">
                  <w:rPr>
                    <w:del w:id="5623" w:author="大猫TNT" w:date="2025-07-25T16:28:26Z"/>
                    <w:rFonts w:hint="default" w:ascii="Segoe UI" w:hAnsi="Segoe UI" w:eastAsia="Segoe UI" w:cs="Segoe UI"/>
                    <w:i w:val="0"/>
                    <w:iCs w:val="0"/>
                    <w:color w:val="000000"/>
                    <w:sz w:val="18"/>
                    <w:szCs w:val="18"/>
                    <w:u w:val="none"/>
                  </w:rPr>
                </w:rPrChange>
              </w:rPr>
            </w:pPr>
            <w:del w:id="5624" w:author="大猫TNT" w:date="2025-07-25T16:28:26Z">
              <w:r>
                <w:rPr>
                  <w:rFonts w:hint="default" w:ascii="Segoe UI" w:hAnsi="Segoe UI" w:eastAsia="Segoe UI" w:cs="Segoe UI"/>
                  <w:i w:val="0"/>
                  <w:iCs w:val="0"/>
                  <w:color w:val="0000FF"/>
                  <w:kern w:val="0"/>
                  <w:sz w:val="18"/>
                  <w:szCs w:val="18"/>
                  <w:u w:val="none"/>
                  <w:lang w:val="en-US" w:eastAsia="zh-CN" w:bidi="ar"/>
                  <w:rPrChange w:id="562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A69B">
            <w:pPr>
              <w:keepNext w:val="0"/>
              <w:keepLines w:val="0"/>
              <w:widowControl/>
              <w:suppressLineNumbers w:val="0"/>
              <w:jc w:val="center"/>
              <w:textAlignment w:val="center"/>
              <w:rPr>
                <w:del w:id="5626" w:author="大猫TNT" w:date="2025-07-25T16:28:26Z"/>
                <w:rFonts w:hint="default" w:ascii="Segoe UI" w:hAnsi="Segoe UI" w:eastAsia="Segoe UI" w:cs="Segoe UI"/>
                <w:i w:val="0"/>
                <w:iCs w:val="0"/>
                <w:color w:val="0000FF"/>
                <w:sz w:val="18"/>
                <w:szCs w:val="18"/>
                <w:u w:val="none"/>
                <w:rPrChange w:id="5627" w:author="WYY" w:date="2025-07-25T07:09:46Z">
                  <w:rPr>
                    <w:del w:id="5628" w:author="大猫TNT" w:date="2025-07-25T16:28:26Z"/>
                    <w:rFonts w:hint="default" w:ascii="Segoe UI" w:hAnsi="Segoe UI" w:eastAsia="Segoe UI" w:cs="Segoe UI"/>
                    <w:i w:val="0"/>
                    <w:iCs w:val="0"/>
                    <w:color w:val="000000"/>
                    <w:sz w:val="18"/>
                    <w:szCs w:val="18"/>
                    <w:u w:val="none"/>
                  </w:rPr>
                </w:rPrChange>
              </w:rPr>
            </w:pPr>
            <w:del w:id="5629" w:author="大猫TNT" w:date="2025-07-25T16:28:26Z">
              <w:r>
                <w:rPr>
                  <w:rFonts w:hint="default" w:ascii="Segoe UI" w:hAnsi="Segoe UI" w:eastAsia="Segoe UI" w:cs="Segoe UI"/>
                  <w:i w:val="0"/>
                  <w:iCs w:val="0"/>
                  <w:color w:val="0000FF"/>
                  <w:kern w:val="0"/>
                  <w:sz w:val="18"/>
                  <w:szCs w:val="18"/>
                  <w:u w:val="none"/>
                  <w:lang w:val="en-US" w:eastAsia="zh-CN" w:bidi="ar"/>
                  <w:rPrChange w:id="563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76CF">
            <w:pPr>
              <w:keepNext w:val="0"/>
              <w:keepLines w:val="0"/>
              <w:widowControl/>
              <w:suppressLineNumbers w:val="0"/>
              <w:jc w:val="center"/>
              <w:textAlignment w:val="center"/>
              <w:rPr>
                <w:del w:id="5631" w:author="大猫TNT" w:date="2025-07-25T16:28:26Z"/>
                <w:rFonts w:hint="default" w:ascii="Segoe UI" w:hAnsi="Segoe UI" w:eastAsia="Segoe UI" w:cs="Segoe UI"/>
                <w:i w:val="0"/>
                <w:iCs w:val="0"/>
                <w:color w:val="0000FF"/>
                <w:sz w:val="18"/>
                <w:szCs w:val="18"/>
                <w:u w:val="none"/>
                <w:rPrChange w:id="5632" w:author="WYY" w:date="2025-07-25T07:09:46Z">
                  <w:rPr>
                    <w:del w:id="5633" w:author="大猫TNT" w:date="2025-07-25T16:28:26Z"/>
                    <w:rFonts w:hint="default" w:ascii="Segoe UI" w:hAnsi="Segoe UI" w:eastAsia="Segoe UI" w:cs="Segoe UI"/>
                    <w:i w:val="0"/>
                    <w:iCs w:val="0"/>
                    <w:color w:val="000000"/>
                    <w:sz w:val="18"/>
                    <w:szCs w:val="18"/>
                    <w:u w:val="none"/>
                  </w:rPr>
                </w:rPrChange>
              </w:rPr>
            </w:pPr>
            <w:del w:id="5634" w:author="大猫TNT" w:date="2025-07-25T16:28:26Z">
              <w:r>
                <w:rPr>
                  <w:rFonts w:hint="default" w:ascii="Segoe UI" w:hAnsi="Segoe UI" w:eastAsia="Segoe UI" w:cs="Segoe UI"/>
                  <w:i w:val="0"/>
                  <w:iCs w:val="0"/>
                  <w:color w:val="0000FF"/>
                  <w:kern w:val="0"/>
                  <w:sz w:val="18"/>
                  <w:szCs w:val="18"/>
                  <w:u w:val="none"/>
                  <w:lang w:val="en-US" w:eastAsia="zh-CN" w:bidi="ar"/>
                  <w:rPrChange w:id="563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282580.00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CCAF">
            <w:pPr>
              <w:jc w:val="center"/>
              <w:rPr>
                <w:del w:id="5636" w:author="大猫TNT" w:date="2025-07-25T16:28:26Z"/>
                <w:rFonts w:hint="default" w:ascii="Arial" w:hAnsi="Arial" w:eastAsia="宋体" w:cs="Arial"/>
                <w:i w:val="0"/>
                <w:iCs w:val="0"/>
                <w:color w:val="0000FF"/>
                <w:sz w:val="20"/>
                <w:szCs w:val="20"/>
                <w:u w:val="none"/>
                <w:rPrChange w:id="5637" w:author="WYY" w:date="2025-07-25T07:09:46Z">
                  <w:rPr>
                    <w:del w:id="5638" w:author="大猫TNT" w:date="2025-07-25T16:28:26Z"/>
                    <w:rFonts w:hint="default" w:ascii="Arial" w:hAnsi="Arial" w:eastAsia="宋体" w:cs="Arial"/>
                    <w:i w:val="0"/>
                    <w:iCs w:val="0"/>
                    <w:color w:val="000000"/>
                    <w:sz w:val="20"/>
                    <w:szCs w:val="20"/>
                    <w:u w:val="none"/>
                  </w:rPr>
                </w:rPrChange>
              </w:rPr>
            </w:pPr>
          </w:p>
        </w:tc>
      </w:tr>
      <w:tr w14:paraId="7EFB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63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442">
            <w:pPr>
              <w:keepNext w:val="0"/>
              <w:keepLines w:val="0"/>
              <w:widowControl/>
              <w:suppressLineNumbers w:val="0"/>
              <w:jc w:val="center"/>
              <w:textAlignment w:val="center"/>
              <w:rPr>
                <w:del w:id="5640" w:author="大猫TNT" w:date="2025-07-25T16:28:26Z"/>
                <w:rFonts w:hint="eastAsia" w:ascii="宋体" w:hAnsi="宋体" w:eastAsia="宋体" w:cs="宋体"/>
                <w:i w:val="0"/>
                <w:iCs w:val="0"/>
                <w:color w:val="0000FF"/>
                <w:sz w:val="20"/>
                <w:szCs w:val="20"/>
                <w:u w:val="none"/>
                <w:rPrChange w:id="5641" w:author="WYY" w:date="2025-07-25T07:09:46Z">
                  <w:rPr>
                    <w:del w:id="5642" w:author="大猫TNT" w:date="2025-07-25T16:28:26Z"/>
                    <w:rFonts w:hint="eastAsia" w:ascii="宋体" w:hAnsi="宋体" w:eastAsia="宋体" w:cs="宋体"/>
                    <w:i w:val="0"/>
                    <w:iCs w:val="0"/>
                    <w:color w:val="000000"/>
                    <w:sz w:val="20"/>
                    <w:szCs w:val="20"/>
                    <w:u w:val="none"/>
                  </w:rPr>
                </w:rPrChange>
              </w:rPr>
            </w:pPr>
            <w:del w:id="5643" w:author="大猫TNT" w:date="2025-07-25T16:28:26Z">
              <w:r>
                <w:rPr>
                  <w:rFonts w:hint="eastAsia" w:ascii="宋体" w:hAnsi="宋体" w:eastAsia="宋体" w:cs="宋体"/>
                  <w:i w:val="0"/>
                  <w:iCs w:val="0"/>
                  <w:color w:val="0000FF"/>
                  <w:kern w:val="0"/>
                  <w:sz w:val="20"/>
                  <w:szCs w:val="20"/>
                  <w:u w:val="none"/>
                  <w:lang w:val="en-US" w:eastAsia="zh-CN" w:bidi="ar"/>
                  <w:rPrChange w:id="5644"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5645" w:author="大猫TNT" w:date="2025-07-25T16:28:26Z">
              <w:r>
                <w:rPr>
                  <w:rFonts w:hint="default" w:ascii="Segoe UI" w:hAnsi="Segoe UI" w:eastAsia="Segoe UI" w:cs="Segoe UI"/>
                  <w:i w:val="0"/>
                  <w:iCs w:val="0"/>
                  <w:color w:val="0000FF"/>
                  <w:kern w:val="0"/>
                  <w:sz w:val="20"/>
                  <w:szCs w:val="20"/>
                  <w:u w:val="none"/>
                  <w:lang w:val="en-US" w:eastAsia="zh-CN" w:bidi="ar"/>
                  <w:rPrChange w:id="5646" w:author="WYY" w:date="2025-07-25T07:09:46Z">
                    <w:rPr>
                      <w:rFonts w:hint="default" w:ascii="Segoe UI" w:hAnsi="Segoe UI" w:eastAsia="Segoe UI" w:cs="Segoe UI"/>
                      <w:i w:val="0"/>
                      <w:iCs w:val="0"/>
                      <w:color w:val="000000"/>
                      <w:kern w:val="0"/>
                      <w:sz w:val="20"/>
                      <w:szCs w:val="20"/>
                      <w:u w:val="none"/>
                      <w:lang w:val="en-US" w:eastAsia="zh-CN" w:bidi="ar"/>
                    </w:rPr>
                  </w:rPrChange>
                </w:rPr>
                <w:delText>125</w:delText>
              </w:r>
            </w:del>
            <w:del w:id="5647" w:author="大猫TNT" w:date="2025-07-25T16:28:26Z">
              <w:r>
                <w:rPr>
                  <w:rFonts w:hint="eastAsia" w:ascii="宋体" w:hAnsi="宋体" w:eastAsia="宋体" w:cs="宋体"/>
                  <w:i w:val="0"/>
                  <w:iCs w:val="0"/>
                  <w:color w:val="0000FF"/>
                  <w:kern w:val="0"/>
                  <w:sz w:val="20"/>
                  <w:szCs w:val="20"/>
                  <w:u w:val="none"/>
                  <w:lang w:val="en-US" w:eastAsia="zh-CN" w:bidi="ar"/>
                  <w:rPrChange w:id="5648"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82A7">
            <w:pPr>
              <w:keepNext w:val="0"/>
              <w:keepLines w:val="0"/>
              <w:widowControl/>
              <w:suppressLineNumbers w:val="0"/>
              <w:jc w:val="center"/>
              <w:textAlignment w:val="center"/>
              <w:rPr>
                <w:del w:id="5649" w:author="大猫TNT" w:date="2025-07-25T16:28:26Z"/>
                <w:rFonts w:hint="default" w:ascii="Segoe UI" w:hAnsi="Segoe UI" w:eastAsia="Segoe UI" w:cs="Segoe UI"/>
                <w:i w:val="0"/>
                <w:iCs w:val="0"/>
                <w:color w:val="0000FF"/>
                <w:sz w:val="20"/>
                <w:szCs w:val="20"/>
                <w:u w:val="none"/>
                <w:rPrChange w:id="5650" w:author="WYY" w:date="2025-07-25T07:09:46Z">
                  <w:rPr>
                    <w:del w:id="5651" w:author="大猫TNT" w:date="2025-07-25T16:28:26Z"/>
                    <w:rFonts w:hint="default" w:ascii="Segoe UI" w:hAnsi="Segoe UI" w:eastAsia="Segoe UI" w:cs="Segoe UI"/>
                    <w:i w:val="0"/>
                    <w:iCs w:val="0"/>
                    <w:color w:val="000000"/>
                    <w:sz w:val="20"/>
                    <w:szCs w:val="20"/>
                    <w:u w:val="none"/>
                  </w:rPr>
                </w:rPrChange>
              </w:rPr>
            </w:pPr>
            <w:del w:id="5652" w:author="大猫TNT" w:date="2025-07-25T16:28:26Z">
              <w:r>
                <w:rPr>
                  <w:rFonts w:hint="default" w:ascii="Segoe UI" w:hAnsi="Segoe UI" w:eastAsia="Segoe UI" w:cs="Segoe UI"/>
                  <w:i w:val="0"/>
                  <w:iCs w:val="0"/>
                  <w:color w:val="0000FF"/>
                  <w:kern w:val="0"/>
                  <w:sz w:val="20"/>
                  <w:szCs w:val="20"/>
                  <w:u w:val="none"/>
                  <w:lang w:val="en-US" w:eastAsia="zh-CN" w:bidi="ar"/>
                  <w:rPrChange w:id="5653"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842D">
            <w:pPr>
              <w:keepNext w:val="0"/>
              <w:keepLines w:val="0"/>
              <w:widowControl/>
              <w:suppressLineNumbers w:val="0"/>
              <w:jc w:val="center"/>
              <w:textAlignment w:val="center"/>
              <w:rPr>
                <w:del w:id="5654" w:author="大猫TNT" w:date="2025-07-25T16:28:26Z"/>
                <w:rFonts w:hint="eastAsia" w:ascii="宋体" w:hAnsi="宋体" w:eastAsia="宋体" w:cs="宋体"/>
                <w:i w:val="0"/>
                <w:iCs w:val="0"/>
                <w:color w:val="0000FF"/>
                <w:sz w:val="20"/>
                <w:szCs w:val="20"/>
                <w:u w:val="none"/>
                <w:rPrChange w:id="5655" w:author="WYY" w:date="2025-07-25T07:09:46Z">
                  <w:rPr>
                    <w:del w:id="5656" w:author="大猫TNT" w:date="2025-07-25T16:28:26Z"/>
                    <w:rFonts w:hint="eastAsia" w:ascii="宋体" w:hAnsi="宋体" w:eastAsia="宋体" w:cs="宋体"/>
                    <w:i w:val="0"/>
                    <w:iCs w:val="0"/>
                    <w:color w:val="000000"/>
                    <w:sz w:val="20"/>
                    <w:szCs w:val="20"/>
                    <w:u w:val="none"/>
                  </w:rPr>
                </w:rPrChange>
              </w:rPr>
            </w:pPr>
            <w:del w:id="5657" w:author="大猫TNT" w:date="2025-07-25T16:28:26Z">
              <w:r>
                <w:rPr>
                  <w:rFonts w:hint="eastAsia" w:ascii="宋体" w:hAnsi="宋体" w:eastAsia="宋体" w:cs="宋体"/>
                  <w:i w:val="0"/>
                  <w:iCs w:val="0"/>
                  <w:color w:val="0000FF"/>
                  <w:kern w:val="0"/>
                  <w:sz w:val="20"/>
                  <w:szCs w:val="20"/>
                  <w:u w:val="none"/>
                  <w:lang w:val="en-US" w:eastAsia="zh-CN" w:bidi="ar"/>
                  <w:rPrChange w:id="565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AC48">
            <w:pPr>
              <w:keepNext w:val="0"/>
              <w:keepLines w:val="0"/>
              <w:widowControl/>
              <w:suppressLineNumbers w:val="0"/>
              <w:jc w:val="center"/>
              <w:textAlignment w:val="center"/>
              <w:rPr>
                <w:del w:id="5659" w:author="大猫TNT" w:date="2025-07-25T16:28:26Z"/>
                <w:rFonts w:hint="default" w:ascii="Segoe UI" w:hAnsi="Segoe UI" w:eastAsia="Segoe UI" w:cs="Segoe UI"/>
                <w:i w:val="0"/>
                <w:iCs w:val="0"/>
                <w:color w:val="0000FF"/>
                <w:sz w:val="18"/>
                <w:szCs w:val="18"/>
                <w:u w:val="none"/>
                <w:rPrChange w:id="5660" w:author="WYY" w:date="2025-07-25T07:09:46Z">
                  <w:rPr>
                    <w:del w:id="5661" w:author="大猫TNT" w:date="2025-07-25T16:28:26Z"/>
                    <w:rFonts w:hint="default" w:ascii="Segoe UI" w:hAnsi="Segoe UI" w:eastAsia="Segoe UI" w:cs="Segoe UI"/>
                    <w:i w:val="0"/>
                    <w:iCs w:val="0"/>
                    <w:color w:val="000000"/>
                    <w:sz w:val="18"/>
                    <w:szCs w:val="18"/>
                    <w:u w:val="none"/>
                  </w:rPr>
                </w:rPrChange>
              </w:rPr>
            </w:pPr>
            <w:del w:id="5662" w:author="大猫TNT" w:date="2025-07-25T16:28:26Z">
              <w:r>
                <w:rPr>
                  <w:rFonts w:hint="default" w:ascii="Segoe UI" w:hAnsi="Segoe UI" w:eastAsia="Segoe UI" w:cs="Segoe UI"/>
                  <w:i w:val="0"/>
                  <w:iCs w:val="0"/>
                  <w:color w:val="0000FF"/>
                  <w:kern w:val="0"/>
                  <w:sz w:val="18"/>
                  <w:szCs w:val="18"/>
                  <w:u w:val="none"/>
                  <w:lang w:val="en-US" w:eastAsia="zh-CN" w:bidi="ar"/>
                  <w:rPrChange w:id="566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545">
            <w:pPr>
              <w:keepNext w:val="0"/>
              <w:keepLines w:val="0"/>
              <w:widowControl/>
              <w:suppressLineNumbers w:val="0"/>
              <w:jc w:val="center"/>
              <w:textAlignment w:val="center"/>
              <w:rPr>
                <w:del w:id="5664" w:author="大猫TNT" w:date="2025-07-25T16:28:26Z"/>
                <w:rFonts w:hint="default" w:ascii="Segoe UI" w:hAnsi="Segoe UI" w:eastAsia="Segoe UI" w:cs="Segoe UI"/>
                <w:i w:val="0"/>
                <w:iCs w:val="0"/>
                <w:color w:val="0000FF"/>
                <w:sz w:val="18"/>
                <w:szCs w:val="18"/>
                <w:u w:val="none"/>
                <w:rPrChange w:id="5665" w:author="WYY" w:date="2025-07-25T07:09:46Z">
                  <w:rPr>
                    <w:del w:id="5666" w:author="大猫TNT" w:date="2025-07-25T16:28:26Z"/>
                    <w:rFonts w:hint="default" w:ascii="Segoe UI" w:hAnsi="Segoe UI" w:eastAsia="Segoe UI" w:cs="Segoe UI"/>
                    <w:i w:val="0"/>
                    <w:iCs w:val="0"/>
                    <w:color w:val="000000"/>
                    <w:sz w:val="18"/>
                    <w:szCs w:val="18"/>
                    <w:u w:val="none"/>
                  </w:rPr>
                </w:rPrChange>
              </w:rPr>
            </w:pPr>
            <w:del w:id="5667" w:author="大猫TNT" w:date="2025-07-25T16:28:26Z">
              <w:r>
                <w:rPr>
                  <w:rFonts w:hint="default" w:ascii="Segoe UI" w:hAnsi="Segoe UI" w:eastAsia="Segoe UI" w:cs="Segoe UI"/>
                  <w:i w:val="0"/>
                  <w:iCs w:val="0"/>
                  <w:color w:val="0000FF"/>
                  <w:kern w:val="0"/>
                  <w:sz w:val="18"/>
                  <w:szCs w:val="18"/>
                  <w:u w:val="none"/>
                  <w:lang w:val="en-US" w:eastAsia="zh-CN" w:bidi="ar"/>
                  <w:rPrChange w:id="566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D2F">
            <w:pPr>
              <w:keepNext w:val="0"/>
              <w:keepLines w:val="0"/>
              <w:widowControl/>
              <w:suppressLineNumbers w:val="0"/>
              <w:jc w:val="center"/>
              <w:textAlignment w:val="center"/>
              <w:rPr>
                <w:del w:id="5669" w:author="大猫TNT" w:date="2025-07-25T16:28:26Z"/>
                <w:rFonts w:hint="default" w:ascii="Segoe UI" w:hAnsi="Segoe UI" w:eastAsia="Segoe UI" w:cs="Segoe UI"/>
                <w:i w:val="0"/>
                <w:iCs w:val="0"/>
                <w:color w:val="0000FF"/>
                <w:sz w:val="18"/>
                <w:szCs w:val="18"/>
                <w:u w:val="none"/>
                <w:rPrChange w:id="5670" w:author="WYY" w:date="2025-07-25T07:09:46Z">
                  <w:rPr>
                    <w:del w:id="5671" w:author="大猫TNT" w:date="2025-07-25T16:28:26Z"/>
                    <w:rFonts w:hint="default" w:ascii="Segoe UI" w:hAnsi="Segoe UI" w:eastAsia="Segoe UI" w:cs="Segoe UI"/>
                    <w:i w:val="0"/>
                    <w:iCs w:val="0"/>
                    <w:color w:val="000000"/>
                    <w:sz w:val="18"/>
                    <w:szCs w:val="18"/>
                    <w:u w:val="none"/>
                  </w:rPr>
                </w:rPrChange>
              </w:rPr>
            </w:pPr>
            <w:del w:id="5672" w:author="大猫TNT" w:date="2025-07-25T16:28:26Z">
              <w:r>
                <w:rPr>
                  <w:rFonts w:hint="default" w:ascii="Segoe UI" w:hAnsi="Segoe UI" w:eastAsia="Segoe UI" w:cs="Segoe UI"/>
                  <w:i w:val="0"/>
                  <w:iCs w:val="0"/>
                  <w:color w:val="0000FF"/>
                  <w:kern w:val="0"/>
                  <w:sz w:val="18"/>
                  <w:szCs w:val="18"/>
                  <w:u w:val="none"/>
                  <w:lang w:val="en-US" w:eastAsia="zh-CN" w:bidi="ar"/>
                  <w:rPrChange w:id="567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184600.00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FF0DA">
            <w:pPr>
              <w:jc w:val="center"/>
              <w:rPr>
                <w:del w:id="5674" w:author="大猫TNT" w:date="2025-07-25T16:28:26Z"/>
                <w:rFonts w:hint="default" w:ascii="Arial" w:hAnsi="Arial" w:eastAsia="宋体" w:cs="Arial"/>
                <w:i w:val="0"/>
                <w:iCs w:val="0"/>
                <w:color w:val="0000FF"/>
                <w:sz w:val="20"/>
                <w:szCs w:val="20"/>
                <w:u w:val="none"/>
                <w:rPrChange w:id="5675" w:author="WYY" w:date="2025-07-25T07:09:46Z">
                  <w:rPr>
                    <w:del w:id="5676" w:author="大猫TNT" w:date="2025-07-25T16:28:26Z"/>
                    <w:rFonts w:hint="default" w:ascii="Arial" w:hAnsi="Arial" w:eastAsia="宋体" w:cs="Arial"/>
                    <w:i w:val="0"/>
                    <w:iCs w:val="0"/>
                    <w:color w:val="000000"/>
                    <w:sz w:val="20"/>
                    <w:szCs w:val="20"/>
                    <w:u w:val="none"/>
                  </w:rPr>
                </w:rPrChange>
              </w:rPr>
            </w:pPr>
          </w:p>
        </w:tc>
      </w:tr>
      <w:tr w14:paraId="7A4E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67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08FE">
            <w:pPr>
              <w:keepNext w:val="0"/>
              <w:keepLines w:val="0"/>
              <w:widowControl/>
              <w:suppressLineNumbers w:val="0"/>
              <w:jc w:val="center"/>
              <w:textAlignment w:val="center"/>
              <w:rPr>
                <w:del w:id="5678" w:author="大猫TNT" w:date="2025-07-25T16:28:26Z"/>
                <w:rFonts w:hint="eastAsia" w:ascii="宋体" w:hAnsi="宋体" w:eastAsia="宋体" w:cs="宋体"/>
                <w:i w:val="0"/>
                <w:iCs w:val="0"/>
                <w:color w:val="0000FF"/>
                <w:sz w:val="20"/>
                <w:szCs w:val="20"/>
                <w:u w:val="none"/>
                <w:rPrChange w:id="5679" w:author="WYY" w:date="2025-07-25T07:09:46Z">
                  <w:rPr>
                    <w:del w:id="5680" w:author="大猫TNT" w:date="2025-07-25T16:28:26Z"/>
                    <w:rFonts w:hint="eastAsia" w:ascii="宋体" w:hAnsi="宋体" w:eastAsia="宋体" w:cs="宋体"/>
                    <w:i w:val="0"/>
                    <w:iCs w:val="0"/>
                    <w:color w:val="000000"/>
                    <w:sz w:val="20"/>
                    <w:szCs w:val="20"/>
                    <w:u w:val="none"/>
                  </w:rPr>
                </w:rPrChange>
              </w:rPr>
            </w:pPr>
            <w:del w:id="5681" w:author="大猫TNT" w:date="2025-07-25T16:28:26Z">
              <w:r>
                <w:rPr>
                  <w:rFonts w:hint="eastAsia" w:ascii="宋体" w:hAnsi="宋体" w:eastAsia="宋体" w:cs="宋体"/>
                  <w:i w:val="0"/>
                  <w:iCs w:val="0"/>
                  <w:color w:val="0000FF"/>
                  <w:kern w:val="0"/>
                  <w:sz w:val="20"/>
                  <w:szCs w:val="20"/>
                  <w:u w:val="none"/>
                  <w:lang w:val="en-US" w:eastAsia="zh-CN" w:bidi="ar"/>
                  <w:rPrChange w:id="5682" w:author="WYY" w:date="2025-07-25T07:09:46Z">
                    <w:rPr>
                      <w:rFonts w:hint="eastAsia" w:ascii="宋体" w:hAnsi="宋体" w:eastAsia="宋体" w:cs="宋体"/>
                      <w:i w:val="0"/>
                      <w:iCs w:val="0"/>
                      <w:color w:val="000000"/>
                      <w:kern w:val="0"/>
                      <w:sz w:val="20"/>
                      <w:szCs w:val="20"/>
                      <w:u w:val="none"/>
                      <w:lang w:val="en-US" w:eastAsia="zh-CN" w:bidi="ar"/>
                    </w:rPr>
                  </w:rPrChange>
                </w:rPr>
                <w:delText>糖类抗原</w:delText>
              </w:r>
            </w:del>
            <w:del w:id="5683" w:author="大猫TNT" w:date="2025-07-25T16:28:26Z">
              <w:r>
                <w:rPr>
                  <w:rFonts w:hint="default" w:ascii="Segoe UI" w:hAnsi="Segoe UI" w:eastAsia="Segoe UI" w:cs="Segoe UI"/>
                  <w:i w:val="0"/>
                  <w:iCs w:val="0"/>
                  <w:color w:val="0000FF"/>
                  <w:kern w:val="0"/>
                  <w:sz w:val="20"/>
                  <w:szCs w:val="20"/>
                  <w:u w:val="none"/>
                  <w:lang w:val="en-US" w:eastAsia="zh-CN" w:bidi="ar"/>
                  <w:rPrChange w:id="5684" w:author="WYY" w:date="2025-07-25T07:09:46Z">
                    <w:rPr>
                      <w:rFonts w:hint="default" w:ascii="Segoe UI" w:hAnsi="Segoe UI" w:eastAsia="Segoe UI" w:cs="Segoe UI"/>
                      <w:i w:val="0"/>
                      <w:iCs w:val="0"/>
                      <w:color w:val="000000"/>
                      <w:kern w:val="0"/>
                      <w:sz w:val="20"/>
                      <w:szCs w:val="20"/>
                      <w:u w:val="none"/>
                      <w:lang w:val="en-US" w:eastAsia="zh-CN" w:bidi="ar"/>
                    </w:rPr>
                  </w:rPrChange>
                </w:rPr>
                <w:delText>15-3</w:delText>
              </w:r>
            </w:del>
            <w:del w:id="5685" w:author="大猫TNT" w:date="2025-07-25T16:28:26Z">
              <w:r>
                <w:rPr>
                  <w:rFonts w:hint="eastAsia" w:ascii="宋体" w:hAnsi="宋体" w:eastAsia="宋体" w:cs="宋体"/>
                  <w:i w:val="0"/>
                  <w:iCs w:val="0"/>
                  <w:color w:val="0000FF"/>
                  <w:kern w:val="0"/>
                  <w:sz w:val="20"/>
                  <w:szCs w:val="20"/>
                  <w:u w:val="none"/>
                  <w:lang w:val="en-US" w:eastAsia="zh-CN" w:bidi="ar"/>
                  <w:rPrChange w:id="5686" w:author="WYY" w:date="2025-07-25T07:09:46Z">
                    <w:rPr>
                      <w:rFonts w:hint="eastAsia" w:ascii="宋体" w:hAnsi="宋体" w:eastAsia="宋体" w:cs="宋体"/>
                      <w:i w:val="0"/>
                      <w:iCs w:val="0"/>
                      <w:color w:val="000000"/>
                      <w:kern w:val="0"/>
                      <w:sz w:val="20"/>
                      <w:szCs w:val="20"/>
                      <w:u w:val="none"/>
                      <w:lang w:val="en-US" w:eastAsia="zh-CN" w:bidi="ar"/>
                    </w:rPr>
                  </w:rPrChange>
                </w:rPr>
                <w:delText>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69BC">
            <w:pPr>
              <w:keepNext w:val="0"/>
              <w:keepLines w:val="0"/>
              <w:widowControl/>
              <w:suppressLineNumbers w:val="0"/>
              <w:jc w:val="center"/>
              <w:textAlignment w:val="center"/>
              <w:rPr>
                <w:del w:id="5687" w:author="大猫TNT" w:date="2025-07-25T16:28:26Z"/>
                <w:rFonts w:hint="default" w:ascii="Segoe UI" w:hAnsi="Segoe UI" w:eastAsia="Segoe UI" w:cs="Segoe UI"/>
                <w:i w:val="0"/>
                <w:iCs w:val="0"/>
                <w:color w:val="0000FF"/>
                <w:sz w:val="20"/>
                <w:szCs w:val="20"/>
                <w:u w:val="none"/>
                <w:rPrChange w:id="5688" w:author="WYY" w:date="2025-07-25T07:09:46Z">
                  <w:rPr>
                    <w:del w:id="5689" w:author="大猫TNT" w:date="2025-07-25T16:28:26Z"/>
                    <w:rFonts w:hint="default" w:ascii="Segoe UI" w:hAnsi="Segoe UI" w:eastAsia="Segoe UI" w:cs="Segoe UI"/>
                    <w:i w:val="0"/>
                    <w:iCs w:val="0"/>
                    <w:color w:val="000000"/>
                    <w:sz w:val="20"/>
                    <w:szCs w:val="20"/>
                    <w:u w:val="none"/>
                  </w:rPr>
                </w:rPrChange>
              </w:rPr>
            </w:pPr>
            <w:del w:id="5690" w:author="大猫TNT" w:date="2025-07-25T16:28:26Z">
              <w:r>
                <w:rPr>
                  <w:rFonts w:hint="default" w:ascii="Segoe UI" w:hAnsi="Segoe UI" w:eastAsia="Segoe UI" w:cs="Segoe UI"/>
                  <w:i w:val="0"/>
                  <w:iCs w:val="0"/>
                  <w:color w:val="0000FF"/>
                  <w:kern w:val="0"/>
                  <w:sz w:val="20"/>
                  <w:szCs w:val="20"/>
                  <w:u w:val="none"/>
                  <w:lang w:val="en-US" w:eastAsia="zh-CN" w:bidi="ar"/>
                  <w:rPrChange w:id="5691"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3CFE">
            <w:pPr>
              <w:keepNext w:val="0"/>
              <w:keepLines w:val="0"/>
              <w:widowControl/>
              <w:suppressLineNumbers w:val="0"/>
              <w:jc w:val="center"/>
              <w:textAlignment w:val="center"/>
              <w:rPr>
                <w:del w:id="5692" w:author="大猫TNT" w:date="2025-07-25T16:28:26Z"/>
                <w:rFonts w:hint="eastAsia" w:ascii="宋体" w:hAnsi="宋体" w:eastAsia="宋体" w:cs="宋体"/>
                <w:i w:val="0"/>
                <w:iCs w:val="0"/>
                <w:color w:val="0000FF"/>
                <w:sz w:val="20"/>
                <w:szCs w:val="20"/>
                <w:u w:val="none"/>
                <w:rPrChange w:id="5693" w:author="WYY" w:date="2025-07-25T07:09:46Z">
                  <w:rPr>
                    <w:del w:id="5694" w:author="大猫TNT" w:date="2025-07-25T16:28:26Z"/>
                    <w:rFonts w:hint="eastAsia" w:ascii="宋体" w:hAnsi="宋体" w:eastAsia="宋体" w:cs="宋体"/>
                    <w:i w:val="0"/>
                    <w:iCs w:val="0"/>
                    <w:color w:val="000000"/>
                    <w:sz w:val="20"/>
                    <w:szCs w:val="20"/>
                    <w:u w:val="none"/>
                  </w:rPr>
                </w:rPrChange>
              </w:rPr>
            </w:pPr>
            <w:del w:id="5695" w:author="大猫TNT" w:date="2025-07-25T16:28:26Z">
              <w:r>
                <w:rPr>
                  <w:rFonts w:hint="eastAsia" w:ascii="宋体" w:hAnsi="宋体" w:eastAsia="宋体" w:cs="宋体"/>
                  <w:i w:val="0"/>
                  <w:iCs w:val="0"/>
                  <w:color w:val="0000FF"/>
                  <w:kern w:val="0"/>
                  <w:sz w:val="20"/>
                  <w:szCs w:val="20"/>
                  <w:u w:val="none"/>
                  <w:lang w:val="en-US" w:eastAsia="zh-CN" w:bidi="ar"/>
                  <w:rPrChange w:id="569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48B6">
            <w:pPr>
              <w:keepNext w:val="0"/>
              <w:keepLines w:val="0"/>
              <w:widowControl/>
              <w:suppressLineNumbers w:val="0"/>
              <w:jc w:val="center"/>
              <w:textAlignment w:val="center"/>
              <w:rPr>
                <w:del w:id="5697" w:author="大猫TNT" w:date="2025-07-25T16:28:26Z"/>
                <w:rFonts w:hint="default" w:ascii="Segoe UI" w:hAnsi="Segoe UI" w:eastAsia="Segoe UI" w:cs="Segoe UI"/>
                <w:i w:val="0"/>
                <w:iCs w:val="0"/>
                <w:color w:val="0000FF"/>
                <w:sz w:val="18"/>
                <w:szCs w:val="18"/>
                <w:u w:val="none"/>
                <w:rPrChange w:id="5698" w:author="WYY" w:date="2025-07-25T07:09:46Z">
                  <w:rPr>
                    <w:del w:id="5699" w:author="大猫TNT" w:date="2025-07-25T16:28:26Z"/>
                    <w:rFonts w:hint="default" w:ascii="Segoe UI" w:hAnsi="Segoe UI" w:eastAsia="Segoe UI" w:cs="Segoe UI"/>
                    <w:i w:val="0"/>
                    <w:iCs w:val="0"/>
                    <w:color w:val="000000"/>
                    <w:sz w:val="18"/>
                    <w:szCs w:val="18"/>
                    <w:u w:val="none"/>
                  </w:rPr>
                </w:rPrChange>
              </w:rPr>
            </w:pPr>
            <w:del w:id="5700" w:author="大猫TNT" w:date="2025-07-25T16:28:26Z">
              <w:r>
                <w:rPr>
                  <w:rFonts w:hint="default" w:ascii="Segoe UI" w:hAnsi="Segoe UI" w:eastAsia="Segoe UI" w:cs="Segoe UI"/>
                  <w:i w:val="0"/>
                  <w:iCs w:val="0"/>
                  <w:color w:val="0000FF"/>
                  <w:kern w:val="0"/>
                  <w:sz w:val="18"/>
                  <w:szCs w:val="18"/>
                  <w:u w:val="none"/>
                  <w:lang w:val="en-US" w:eastAsia="zh-CN" w:bidi="ar"/>
                  <w:rPrChange w:id="570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E162">
            <w:pPr>
              <w:keepNext w:val="0"/>
              <w:keepLines w:val="0"/>
              <w:widowControl/>
              <w:suppressLineNumbers w:val="0"/>
              <w:jc w:val="center"/>
              <w:textAlignment w:val="center"/>
              <w:rPr>
                <w:del w:id="5702" w:author="大猫TNT" w:date="2025-07-25T16:28:26Z"/>
                <w:rFonts w:hint="default" w:ascii="Segoe UI" w:hAnsi="Segoe UI" w:eastAsia="Segoe UI" w:cs="Segoe UI"/>
                <w:i w:val="0"/>
                <w:iCs w:val="0"/>
                <w:color w:val="0000FF"/>
                <w:sz w:val="18"/>
                <w:szCs w:val="18"/>
                <w:u w:val="none"/>
                <w:rPrChange w:id="5703" w:author="WYY" w:date="2025-07-25T07:09:46Z">
                  <w:rPr>
                    <w:del w:id="5704" w:author="大猫TNT" w:date="2025-07-25T16:28:26Z"/>
                    <w:rFonts w:hint="default" w:ascii="Segoe UI" w:hAnsi="Segoe UI" w:eastAsia="Segoe UI" w:cs="Segoe UI"/>
                    <w:i w:val="0"/>
                    <w:iCs w:val="0"/>
                    <w:color w:val="000000"/>
                    <w:sz w:val="18"/>
                    <w:szCs w:val="18"/>
                    <w:u w:val="none"/>
                  </w:rPr>
                </w:rPrChange>
              </w:rPr>
            </w:pPr>
            <w:del w:id="5705" w:author="大猫TNT" w:date="2025-07-25T16:28:26Z">
              <w:r>
                <w:rPr>
                  <w:rFonts w:hint="default" w:ascii="Segoe UI" w:hAnsi="Segoe UI" w:eastAsia="Segoe UI" w:cs="Segoe UI"/>
                  <w:i w:val="0"/>
                  <w:iCs w:val="0"/>
                  <w:color w:val="0000FF"/>
                  <w:kern w:val="0"/>
                  <w:sz w:val="18"/>
                  <w:szCs w:val="18"/>
                  <w:u w:val="none"/>
                  <w:lang w:val="en-US" w:eastAsia="zh-CN" w:bidi="ar"/>
                  <w:rPrChange w:id="570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11077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E75">
            <w:pPr>
              <w:keepNext w:val="0"/>
              <w:keepLines w:val="0"/>
              <w:widowControl/>
              <w:suppressLineNumbers w:val="0"/>
              <w:jc w:val="center"/>
              <w:textAlignment w:val="center"/>
              <w:rPr>
                <w:del w:id="5707" w:author="大猫TNT" w:date="2025-07-25T16:28:26Z"/>
                <w:rFonts w:hint="default" w:ascii="Segoe UI" w:hAnsi="Segoe UI" w:eastAsia="Segoe UI" w:cs="Segoe UI"/>
                <w:i w:val="0"/>
                <w:iCs w:val="0"/>
                <w:color w:val="0000FF"/>
                <w:sz w:val="18"/>
                <w:szCs w:val="18"/>
                <w:u w:val="none"/>
                <w:rPrChange w:id="5708" w:author="WYY" w:date="2025-07-25T07:09:46Z">
                  <w:rPr>
                    <w:del w:id="5709" w:author="大猫TNT" w:date="2025-07-25T16:28:26Z"/>
                    <w:rFonts w:hint="default" w:ascii="Segoe UI" w:hAnsi="Segoe UI" w:eastAsia="Segoe UI" w:cs="Segoe UI"/>
                    <w:i w:val="0"/>
                    <w:iCs w:val="0"/>
                    <w:color w:val="000000"/>
                    <w:sz w:val="18"/>
                    <w:szCs w:val="18"/>
                    <w:u w:val="none"/>
                  </w:rPr>
                </w:rPrChange>
              </w:rPr>
            </w:pPr>
            <w:del w:id="5710" w:author="大猫TNT" w:date="2025-07-25T16:28:26Z">
              <w:r>
                <w:rPr>
                  <w:rFonts w:hint="default" w:ascii="Segoe UI" w:hAnsi="Segoe UI" w:eastAsia="Segoe UI" w:cs="Segoe UI"/>
                  <w:i w:val="0"/>
                  <w:iCs w:val="0"/>
                  <w:color w:val="0000FF"/>
                  <w:kern w:val="0"/>
                  <w:sz w:val="18"/>
                  <w:szCs w:val="18"/>
                  <w:u w:val="none"/>
                  <w:lang w:val="en-US" w:eastAsia="zh-CN" w:bidi="ar"/>
                  <w:rPrChange w:id="571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157620.00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9602">
            <w:pPr>
              <w:jc w:val="center"/>
              <w:rPr>
                <w:del w:id="5712" w:author="大猫TNT" w:date="2025-07-25T16:28:26Z"/>
                <w:rFonts w:hint="default" w:ascii="Arial" w:hAnsi="Arial" w:eastAsia="宋体" w:cs="Arial"/>
                <w:i w:val="0"/>
                <w:iCs w:val="0"/>
                <w:color w:val="0000FF"/>
                <w:sz w:val="20"/>
                <w:szCs w:val="20"/>
                <w:u w:val="none"/>
                <w:rPrChange w:id="5713" w:author="WYY" w:date="2025-07-25T07:09:46Z">
                  <w:rPr>
                    <w:del w:id="5714" w:author="大猫TNT" w:date="2025-07-25T16:28:26Z"/>
                    <w:rFonts w:hint="default" w:ascii="Arial" w:hAnsi="Arial" w:eastAsia="宋体" w:cs="Arial"/>
                    <w:i w:val="0"/>
                    <w:iCs w:val="0"/>
                    <w:color w:val="000000"/>
                    <w:sz w:val="20"/>
                    <w:szCs w:val="20"/>
                    <w:u w:val="none"/>
                  </w:rPr>
                </w:rPrChange>
              </w:rPr>
            </w:pPr>
          </w:p>
        </w:tc>
      </w:tr>
      <w:tr w14:paraId="65FA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71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E89D">
            <w:pPr>
              <w:keepNext w:val="0"/>
              <w:keepLines w:val="0"/>
              <w:widowControl/>
              <w:suppressLineNumbers w:val="0"/>
              <w:jc w:val="center"/>
              <w:textAlignment w:val="center"/>
              <w:rPr>
                <w:del w:id="5716" w:author="大猫TNT" w:date="2025-07-25T16:28:26Z"/>
                <w:rFonts w:hint="eastAsia" w:ascii="宋体" w:hAnsi="宋体" w:eastAsia="宋体" w:cs="宋体"/>
                <w:i w:val="0"/>
                <w:iCs w:val="0"/>
                <w:color w:val="0000FF"/>
                <w:sz w:val="20"/>
                <w:szCs w:val="20"/>
                <w:u w:val="none"/>
                <w:rPrChange w:id="5717" w:author="WYY" w:date="2025-07-25T07:09:46Z">
                  <w:rPr>
                    <w:del w:id="5718" w:author="大猫TNT" w:date="2025-07-25T16:28:26Z"/>
                    <w:rFonts w:hint="eastAsia" w:ascii="宋体" w:hAnsi="宋体" w:eastAsia="宋体" w:cs="宋体"/>
                    <w:i w:val="0"/>
                    <w:iCs w:val="0"/>
                    <w:color w:val="000000"/>
                    <w:sz w:val="20"/>
                    <w:szCs w:val="20"/>
                    <w:u w:val="none"/>
                  </w:rPr>
                </w:rPrChange>
              </w:rPr>
            </w:pPr>
            <w:del w:id="5719" w:author="大猫TNT" w:date="2025-07-25T16:28:26Z">
              <w:r>
                <w:rPr>
                  <w:rFonts w:hint="eastAsia" w:ascii="宋体" w:hAnsi="宋体" w:eastAsia="宋体" w:cs="宋体"/>
                  <w:i w:val="0"/>
                  <w:iCs w:val="0"/>
                  <w:color w:val="0000FF"/>
                  <w:kern w:val="0"/>
                  <w:sz w:val="20"/>
                  <w:szCs w:val="20"/>
                  <w:u w:val="none"/>
                  <w:lang w:val="en-US" w:eastAsia="zh-CN" w:bidi="ar"/>
                  <w:rPrChange w:id="5720" w:author="WYY" w:date="2025-07-25T07:09:46Z">
                    <w:rPr>
                      <w:rFonts w:hint="eastAsia" w:ascii="宋体" w:hAnsi="宋体" w:eastAsia="宋体" w:cs="宋体"/>
                      <w:i w:val="0"/>
                      <w:iCs w:val="0"/>
                      <w:color w:val="000000"/>
                      <w:kern w:val="0"/>
                      <w:sz w:val="20"/>
                      <w:szCs w:val="20"/>
                      <w:u w:val="none"/>
                      <w:lang w:val="en-US" w:eastAsia="zh-CN" w:bidi="ar"/>
                    </w:rPr>
                  </w:rPrChange>
                </w:rPr>
                <w:delText>癌胚抗原测定试剂盒（化学发光免疫分析法）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B478">
            <w:pPr>
              <w:keepNext w:val="0"/>
              <w:keepLines w:val="0"/>
              <w:widowControl/>
              <w:suppressLineNumbers w:val="0"/>
              <w:jc w:val="center"/>
              <w:textAlignment w:val="center"/>
              <w:rPr>
                <w:del w:id="5721" w:author="大猫TNT" w:date="2025-07-25T16:28:26Z"/>
                <w:rFonts w:hint="default" w:ascii="Segoe UI" w:hAnsi="Segoe UI" w:eastAsia="Segoe UI" w:cs="Segoe UI"/>
                <w:i w:val="0"/>
                <w:iCs w:val="0"/>
                <w:color w:val="0000FF"/>
                <w:sz w:val="20"/>
                <w:szCs w:val="20"/>
                <w:u w:val="none"/>
                <w:rPrChange w:id="5722" w:author="WYY" w:date="2025-07-25T07:09:46Z">
                  <w:rPr>
                    <w:del w:id="5723" w:author="大猫TNT" w:date="2025-07-25T16:28:26Z"/>
                    <w:rFonts w:hint="default" w:ascii="Segoe UI" w:hAnsi="Segoe UI" w:eastAsia="Segoe UI" w:cs="Segoe UI"/>
                    <w:i w:val="0"/>
                    <w:iCs w:val="0"/>
                    <w:color w:val="000000"/>
                    <w:sz w:val="20"/>
                    <w:szCs w:val="20"/>
                    <w:u w:val="none"/>
                  </w:rPr>
                </w:rPrChange>
              </w:rPr>
            </w:pPr>
            <w:del w:id="5724" w:author="大猫TNT" w:date="2025-07-25T16:28:26Z">
              <w:r>
                <w:rPr>
                  <w:rFonts w:hint="default" w:ascii="Segoe UI" w:hAnsi="Segoe UI" w:eastAsia="Segoe UI" w:cs="Segoe UI"/>
                  <w:i w:val="0"/>
                  <w:iCs w:val="0"/>
                  <w:color w:val="0000FF"/>
                  <w:kern w:val="0"/>
                  <w:sz w:val="20"/>
                  <w:szCs w:val="20"/>
                  <w:u w:val="none"/>
                  <w:lang w:val="en-US" w:eastAsia="zh-CN" w:bidi="ar"/>
                  <w:rPrChange w:id="5725" w:author="WYY" w:date="2025-07-25T07:09:46Z">
                    <w:rPr>
                      <w:rFonts w:hint="default" w:ascii="Segoe UI" w:hAnsi="Segoe UI" w:eastAsia="Segoe UI" w:cs="Segoe UI"/>
                      <w:i w:val="0"/>
                      <w:iCs w:val="0"/>
                      <w:color w:val="000000"/>
                      <w:kern w:val="0"/>
                      <w:sz w:val="20"/>
                      <w:szCs w:val="20"/>
                      <w:u w:val="none"/>
                      <w:lang w:val="en-US" w:eastAsia="zh-CN" w:bidi="ar"/>
                    </w:rPr>
                  </w:rPrChange>
                </w:rPr>
                <w:delText>100T</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0942">
            <w:pPr>
              <w:keepNext w:val="0"/>
              <w:keepLines w:val="0"/>
              <w:widowControl/>
              <w:suppressLineNumbers w:val="0"/>
              <w:jc w:val="center"/>
              <w:textAlignment w:val="center"/>
              <w:rPr>
                <w:del w:id="5726" w:author="大猫TNT" w:date="2025-07-25T16:28:26Z"/>
                <w:rFonts w:hint="eastAsia" w:ascii="宋体" w:hAnsi="宋体" w:eastAsia="宋体" w:cs="宋体"/>
                <w:i w:val="0"/>
                <w:iCs w:val="0"/>
                <w:color w:val="0000FF"/>
                <w:sz w:val="20"/>
                <w:szCs w:val="20"/>
                <w:u w:val="none"/>
                <w:rPrChange w:id="5727" w:author="WYY" w:date="2025-07-25T07:09:46Z">
                  <w:rPr>
                    <w:del w:id="5728" w:author="大猫TNT" w:date="2025-07-25T16:28:26Z"/>
                    <w:rFonts w:hint="eastAsia" w:ascii="宋体" w:hAnsi="宋体" w:eastAsia="宋体" w:cs="宋体"/>
                    <w:i w:val="0"/>
                    <w:iCs w:val="0"/>
                    <w:color w:val="000000"/>
                    <w:sz w:val="20"/>
                    <w:szCs w:val="20"/>
                    <w:u w:val="none"/>
                  </w:rPr>
                </w:rPrChange>
              </w:rPr>
            </w:pPr>
            <w:del w:id="5729" w:author="大猫TNT" w:date="2025-07-25T16:28:26Z">
              <w:r>
                <w:rPr>
                  <w:rFonts w:hint="eastAsia" w:ascii="宋体" w:hAnsi="宋体" w:eastAsia="宋体" w:cs="宋体"/>
                  <w:i w:val="0"/>
                  <w:iCs w:val="0"/>
                  <w:color w:val="0000FF"/>
                  <w:kern w:val="0"/>
                  <w:sz w:val="20"/>
                  <w:szCs w:val="20"/>
                  <w:u w:val="none"/>
                  <w:lang w:val="en-US" w:eastAsia="zh-CN" w:bidi="ar"/>
                  <w:rPrChange w:id="573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62D">
            <w:pPr>
              <w:keepNext w:val="0"/>
              <w:keepLines w:val="0"/>
              <w:widowControl/>
              <w:suppressLineNumbers w:val="0"/>
              <w:jc w:val="center"/>
              <w:textAlignment w:val="center"/>
              <w:rPr>
                <w:del w:id="5731" w:author="大猫TNT" w:date="2025-07-25T16:28:26Z"/>
                <w:rFonts w:hint="default" w:ascii="Segoe UI" w:hAnsi="Segoe UI" w:eastAsia="Segoe UI" w:cs="Segoe UI"/>
                <w:i w:val="0"/>
                <w:iCs w:val="0"/>
                <w:color w:val="0000FF"/>
                <w:sz w:val="18"/>
                <w:szCs w:val="18"/>
                <w:u w:val="none"/>
                <w:rPrChange w:id="5732" w:author="WYY" w:date="2025-07-25T07:09:46Z">
                  <w:rPr>
                    <w:del w:id="5733" w:author="大猫TNT" w:date="2025-07-25T16:28:26Z"/>
                    <w:rFonts w:hint="default" w:ascii="Segoe UI" w:hAnsi="Segoe UI" w:eastAsia="Segoe UI" w:cs="Segoe UI"/>
                    <w:i w:val="0"/>
                    <w:iCs w:val="0"/>
                    <w:color w:val="000000"/>
                    <w:sz w:val="18"/>
                    <w:szCs w:val="18"/>
                    <w:u w:val="none"/>
                  </w:rPr>
                </w:rPrChange>
              </w:rPr>
            </w:pPr>
            <w:del w:id="5734" w:author="大猫TNT" w:date="2025-07-25T16:28:26Z">
              <w:r>
                <w:rPr>
                  <w:rFonts w:hint="default" w:ascii="Segoe UI" w:hAnsi="Segoe UI" w:eastAsia="Segoe UI" w:cs="Segoe UI"/>
                  <w:i w:val="0"/>
                  <w:iCs w:val="0"/>
                  <w:color w:val="0000FF"/>
                  <w:kern w:val="0"/>
                  <w:sz w:val="18"/>
                  <w:szCs w:val="18"/>
                  <w:u w:val="none"/>
                  <w:lang w:val="en-US" w:eastAsia="zh-CN" w:bidi="ar"/>
                  <w:rPrChange w:id="573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EFC2">
            <w:pPr>
              <w:keepNext w:val="0"/>
              <w:keepLines w:val="0"/>
              <w:widowControl/>
              <w:suppressLineNumbers w:val="0"/>
              <w:jc w:val="center"/>
              <w:textAlignment w:val="center"/>
              <w:rPr>
                <w:del w:id="5736" w:author="大猫TNT" w:date="2025-07-25T16:28:26Z"/>
                <w:rFonts w:hint="default" w:ascii="Segoe UI" w:hAnsi="Segoe UI" w:eastAsia="Segoe UI" w:cs="Segoe UI"/>
                <w:i w:val="0"/>
                <w:iCs w:val="0"/>
                <w:color w:val="0000FF"/>
                <w:sz w:val="18"/>
                <w:szCs w:val="18"/>
                <w:u w:val="none"/>
                <w:rPrChange w:id="5737" w:author="WYY" w:date="2025-07-25T07:09:46Z">
                  <w:rPr>
                    <w:del w:id="5738" w:author="大猫TNT" w:date="2025-07-25T16:28:26Z"/>
                    <w:rFonts w:hint="default" w:ascii="Segoe UI" w:hAnsi="Segoe UI" w:eastAsia="Segoe UI" w:cs="Segoe UI"/>
                    <w:i w:val="0"/>
                    <w:iCs w:val="0"/>
                    <w:color w:val="000000"/>
                    <w:sz w:val="18"/>
                    <w:szCs w:val="18"/>
                    <w:u w:val="none"/>
                  </w:rPr>
                </w:rPrChange>
              </w:rPr>
            </w:pPr>
            <w:del w:id="5739" w:author="大猫TNT" w:date="2025-07-25T16:28:26Z">
              <w:r>
                <w:rPr>
                  <w:rFonts w:hint="default" w:ascii="Segoe UI" w:hAnsi="Segoe UI" w:eastAsia="Segoe UI" w:cs="Segoe UI"/>
                  <w:i w:val="0"/>
                  <w:iCs w:val="0"/>
                  <w:color w:val="0000FF"/>
                  <w:kern w:val="0"/>
                  <w:sz w:val="18"/>
                  <w:szCs w:val="18"/>
                  <w:u w:val="none"/>
                  <w:lang w:val="en-US" w:eastAsia="zh-CN" w:bidi="ar"/>
                  <w:rPrChange w:id="574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CEE">
            <w:pPr>
              <w:keepNext w:val="0"/>
              <w:keepLines w:val="0"/>
              <w:widowControl/>
              <w:suppressLineNumbers w:val="0"/>
              <w:jc w:val="center"/>
              <w:textAlignment w:val="center"/>
              <w:rPr>
                <w:del w:id="5741" w:author="大猫TNT" w:date="2025-07-25T16:28:26Z"/>
                <w:rFonts w:hint="default" w:ascii="Segoe UI" w:hAnsi="Segoe UI" w:eastAsia="Segoe UI" w:cs="Segoe UI"/>
                <w:i w:val="0"/>
                <w:iCs w:val="0"/>
                <w:color w:val="0000FF"/>
                <w:sz w:val="18"/>
                <w:szCs w:val="18"/>
                <w:u w:val="none"/>
                <w:rPrChange w:id="5742" w:author="WYY" w:date="2025-07-25T07:09:46Z">
                  <w:rPr>
                    <w:del w:id="5743" w:author="大猫TNT" w:date="2025-07-25T16:28:26Z"/>
                    <w:rFonts w:hint="default" w:ascii="Segoe UI" w:hAnsi="Segoe UI" w:eastAsia="Segoe UI" w:cs="Segoe UI"/>
                    <w:i w:val="0"/>
                    <w:iCs w:val="0"/>
                    <w:color w:val="000000"/>
                    <w:sz w:val="18"/>
                    <w:szCs w:val="18"/>
                    <w:u w:val="none"/>
                  </w:rPr>
                </w:rPrChange>
              </w:rPr>
            </w:pPr>
            <w:del w:id="5744" w:author="大猫TNT" w:date="2025-07-25T16:28:26Z">
              <w:r>
                <w:rPr>
                  <w:rFonts w:hint="default" w:ascii="Segoe UI" w:hAnsi="Segoe UI" w:eastAsia="Segoe UI" w:cs="Segoe UI"/>
                  <w:i w:val="0"/>
                  <w:iCs w:val="0"/>
                  <w:color w:val="0000FF"/>
                  <w:kern w:val="0"/>
                  <w:sz w:val="18"/>
                  <w:szCs w:val="18"/>
                  <w:u w:val="none"/>
                  <w:lang w:val="en-US" w:eastAsia="zh-CN" w:bidi="ar"/>
                  <w:rPrChange w:id="574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227484.00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A2835">
            <w:pPr>
              <w:jc w:val="center"/>
              <w:rPr>
                <w:del w:id="5746" w:author="大猫TNT" w:date="2025-07-25T16:28:26Z"/>
                <w:rFonts w:hint="default" w:ascii="Arial" w:hAnsi="Arial" w:eastAsia="宋体" w:cs="Arial"/>
                <w:i w:val="0"/>
                <w:iCs w:val="0"/>
                <w:color w:val="0000FF"/>
                <w:sz w:val="20"/>
                <w:szCs w:val="20"/>
                <w:u w:val="none"/>
                <w:rPrChange w:id="5747" w:author="WYY" w:date="2025-07-25T07:09:46Z">
                  <w:rPr>
                    <w:del w:id="5748" w:author="大猫TNT" w:date="2025-07-25T16:28:26Z"/>
                    <w:rFonts w:hint="default" w:ascii="Arial" w:hAnsi="Arial" w:eastAsia="宋体" w:cs="Arial"/>
                    <w:i w:val="0"/>
                    <w:iCs w:val="0"/>
                    <w:color w:val="000000"/>
                    <w:sz w:val="20"/>
                    <w:szCs w:val="20"/>
                    <w:u w:val="none"/>
                  </w:rPr>
                </w:rPrChange>
              </w:rPr>
            </w:pPr>
          </w:p>
        </w:tc>
      </w:tr>
      <w:tr w14:paraId="5CF3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74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833">
            <w:pPr>
              <w:keepNext w:val="0"/>
              <w:keepLines w:val="0"/>
              <w:widowControl/>
              <w:suppressLineNumbers w:val="0"/>
              <w:jc w:val="center"/>
              <w:textAlignment w:val="center"/>
              <w:rPr>
                <w:del w:id="5750" w:author="大猫TNT" w:date="2025-07-25T16:28:26Z"/>
                <w:rFonts w:hint="eastAsia" w:ascii="宋体" w:hAnsi="宋体" w:eastAsia="宋体" w:cs="宋体"/>
                <w:i w:val="0"/>
                <w:iCs w:val="0"/>
                <w:color w:val="0000FF"/>
                <w:sz w:val="20"/>
                <w:szCs w:val="20"/>
                <w:u w:val="none"/>
                <w:rPrChange w:id="5751" w:author="WYY" w:date="2025-07-25T07:09:46Z">
                  <w:rPr>
                    <w:del w:id="5752" w:author="大猫TNT" w:date="2025-07-25T16:28:26Z"/>
                    <w:rFonts w:hint="eastAsia" w:ascii="宋体" w:hAnsi="宋体" w:eastAsia="宋体" w:cs="宋体"/>
                    <w:i w:val="0"/>
                    <w:iCs w:val="0"/>
                    <w:color w:val="000000"/>
                    <w:sz w:val="20"/>
                    <w:szCs w:val="20"/>
                    <w:u w:val="none"/>
                  </w:rPr>
                </w:rPrChange>
              </w:rPr>
            </w:pPr>
            <w:del w:id="5753" w:author="大猫TNT" w:date="2025-07-25T16:28:26Z">
              <w:r>
                <w:rPr>
                  <w:rFonts w:hint="eastAsia" w:ascii="宋体" w:hAnsi="宋体" w:eastAsia="宋体" w:cs="宋体"/>
                  <w:i w:val="0"/>
                  <w:iCs w:val="0"/>
                  <w:color w:val="0000FF"/>
                  <w:kern w:val="0"/>
                  <w:sz w:val="20"/>
                  <w:szCs w:val="20"/>
                  <w:u w:val="none"/>
                  <w:lang w:val="en-US" w:eastAsia="zh-CN" w:bidi="ar"/>
                  <w:rPrChange w:id="5754" w:author="WYY" w:date="2025-07-25T07:09:46Z">
                    <w:rPr>
                      <w:rFonts w:hint="eastAsia" w:ascii="宋体" w:hAnsi="宋体" w:eastAsia="宋体" w:cs="宋体"/>
                      <w:i w:val="0"/>
                      <w:iCs w:val="0"/>
                      <w:color w:val="000000"/>
                      <w:kern w:val="0"/>
                      <w:sz w:val="20"/>
                      <w:szCs w:val="20"/>
                      <w:u w:val="none"/>
                      <w:lang w:val="en-US" w:eastAsia="zh-CN" w:bidi="ar"/>
                    </w:rPr>
                  </w:rPrChange>
                </w:rPr>
                <w:delText>25-羟基维生素D(V-D)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437">
            <w:pPr>
              <w:keepNext w:val="0"/>
              <w:keepLines w:val="0"/>
              <w:widowControl/>
              <w:suppressLineNumbers w:val="0"/>
              <w:jc w:val="center"/>
              <w:textAlignment w:val="center"/>
              <w:rPr>
                <w:del w:id="5755" w:author="大猫TNT" w:date="2025-07-25T16:28:26Z"/>
                <w:rFonts w:hint="default" w:ascii="Segoe UI" w:hAnsi="Segoe UI" w:eastAsia="Segoe UI" w:cs="Segoe UI"/>
                <w:i w:val="0"/>
                <w:iCs w:val="0"/>
                <w:color w:val="0000FF"/>
                <w:sz w:val="20"/>
                <w:szCs w:val="20"/>
                <w:u w:val="none"/>
                <w:rPrChange w:id="5756" w:author="WYY" w:date="2025-07-25T07:09:46Z">
                  <w:rPr>
                    <w:del w:id="5757" w:author="大猫TNT" w:date="2025-07-25T16:28:26Z"/>
                    <w:rFonts w:hint="default" w:ascii="Segoe UI" w:hAnsi="Segoe UI" w:eastAsia="Segoe UI" w:cs="Segoe UI"/>
                    <w:i w:val="0"/>
                    <w:iCs w:val="0"/>
                    <w:color w:val="000000"/>
                    <w:sz w:val="20"/>
                    <w:szCs w:val="20"/>
                    <w:u w:val="none"/>
                  </w:rPr>
                </w:rPrChange>
              </w:rPr>
            </w:pPr>
            <w:del w:id="5758" w:author="大猫TNT" w:date="2025-07-25T16:28:26Z">
              <w:r>
                <w:rPr>
                  <w:rFonts w:hint="default" w:ascii="Segoe UI" w:hAnsi="Segoe UI" w:eastAsia="Segoe UI" w:cs="Segoe UI"/>
                  <w:i w:val="0"/>
                  <w:iCs w:val="0"/>
                  <w:color w:val="0000FF"/>
                  <w:kern w:val="0"/>
                  <w:sz w:val="20"/>
                  <w:szCs w:val="20"/>
                  <w:u w:val="none"/>
                  <w:lang w:val="en-US" w:eastAsia="zh-CN" w:bidi="ar"/>
                  <w:rPrChange w:id="575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12EF">
            <w:pPr>
              <w:keepNext w:val="0"/>
              <w:keepLines w:val="0"/>
              <w:widowControl/>
              <w:suppressLineNumbers w:val="0"/>
              <w:jc w:val="center"/>
              <w:textAlignment w:val="center"/>
              <w:rPr>
                <w:del w:id="5760" w:author="大猫TNT" w:date="2025-07-25T16:28:26Z"/>
                <w:rFonts w:hint="eastAsia" w:ascii="宋体" w:hAnsi="宋体" w:eastAsia="宋体" w:cs="宋体"/>
                <w:i w:val="0"/>
                <w:iCs w:val="0"/>
                <w:color w:val="0000FF"/>
                <w:sz w:val="20"/>
                <w:szCs w:val="20"/>
                <w:u w:val="none"/>
                <w:rPrChange w:id="5761" w:author="WYY" w:date="2025-07-25T07:09:46Z">
                  <w:rPr>
                    <w:del w:id="5762" w:author="大猫TNT" w:date="2025-07-25T16:28:26Z"/>
                    <w:rFonts w:hint="eastAsia" w:ascii="宋体" w:hAnsi="宋体" w:eastAsia="宋体" w:cs="宋体"/>
                    <w:i w:val="0"/>
                    <w:iCs w:val="0"/>
                    <w:color w:val="000000"/>
                    <w:sz w:val="20"/>
                    <w:szCs w:val="20"/>
                    <w:u w:val="none"/>
                  </w:rPr>
                </w:rPrChange>
              </w:rPr>
            </w:pPr>
            <w:del w:id="5763" w:author="大猫TNT" w:date="2025-07-25T16:28:26Z">
              <w:r>
                <w:rPr>
                  <w:rFonts w:hint="eastAsia" w:ascii="宋体" w:hAnsi="宋体" w:eastAsia="宋体" w:cs="宋体"/>
                  <w:i w:val="0"/>
                  <w:iCs w:val="0"/>
                  <w:color w:val="0000FF"/>
                  <w:kern w:val="0"/>
                  <w:sz w:val="20"/>
                  <w:szCs w:val="20"/>
                  <w:u w:val="none"/>
                  <w:lang w:val="en-US" w:eastAsia="zh-CN" w:bidi="ar"/>
                  <w:rPrChange w:id="576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1BE6">
            <w:pPr>
              <w:keepNext w:val="0"/>
              <w:keepLines w:val="0"/>
              <w:widowControl/>
              <w:suppressLineNumbers w:val="0"/>
              <w:jc w:val="center"/>
              <w:textAlignment w:val="center"/>
              <w:rPr>
                <w:del w:id="5765" w:author="大猫TNT" w:date="2025-07-25T16:28:26Z"/>
                <w:rFonts w:hint="default" w:ascii="Segoe UI" w:hAnsi="Segoe UI" w:eastAsia="Segoe UI" w:cs="Segoe UI"/>
                <w:i w:val="0"/>
                <w:iCs w:val="0"/>
                <w:color w:val="0000FF"/>
                <w:sz w:val="18"/>
                <w:szCs w:val="18"/>
                <w:u w:val="none"/>
                <w:rPrChange w:id="5766" w:author="WYY" w:date="2025-07-25T07:09:46Z">
                  <w:rPr>
                    <w:del w:id="5767" w:author="大猫TNT" w:date="2025-07-25T16:28:26Z"/>
                    <w:rFonts w:hint="default" w:ascii="Segoe UI" w:hAnsi="Segoe UI" w:eastAsia="Segoe UI" w:cs="Segoe UI"/>
                    <w:i w:val="0"/>
                    <w:iCs w:val="0"/>
                    <w:color w:val="000000"/>
                    <w:sz w:val="18"/>
                    <w:szCs w:val="18"/>
                    <w:u w:val="none"/>
                  </w:rPr>
                </w:rPrChange>
              </w:rPr>
            </w:pPr>
            <w:del w:id="5768" w:author="大猫TNT" w:date="2025-07-25T16:28:26Z">
              <w:r>
                <w:rPr>
                  <w:rFonts w:hint="default" w:ascii="Segoe UI" w:hAnsi="Segoe UI" w:eastAsia="Segoe UI" w:cs="Segoe UI"/>
                  <w:i w:val="0"/>
                  <w:iCs w:val="0"/>
                  <w:color w:val="0000FF"/>
                  <w:kern w:val="0"/>
                  <w:sz w:val="18"/>
                  <w:szCs w:val="18"/>
                  <w:u w:val="none"/>
                  <w:lang w:val="en-US" w:eastAsia="zh-CN" w:bidi="ar"/>
                  <w:rPrChange w:id="576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0D8C">
            <w:pPr>
              <w:keepNext w:val="0"/>
              <w:keepLines w:val="0"/>
              <w:widowControl/>
              <w:suppressLineNumbers w:val="0"/>
              <w:jc w:val="center"/>
              <w:textAlignment w:val="center"/>
              <w:rPr>
                <w:del w:id="5770" w:author="大猫TNT" w:date="2025-07-25T16:28:26Z"/>
                <w:rFonts w:hint="default" w:ascii="Segoe UI" w:hAnsi="Segoe UI" w:eastAsia="Segoe UI" w:cs="Segoe UI"/>
                <w:i w:val="0"/>
                <w:iCs w:val="0"/>
                <w:color w:val="0000FF"/>
                <w:sz w:val="18"/>
                <w:szCs w:val="18"/>
                <w:u w:val="none"/>
                <w:rPrChange w:id="5771" w:author="WYY" w:date="2025-07-25T07:09:46Z">
                  <w:rPr>
                    <w:del w:id="5772" w:author="大猫TNT" w:date="2025-07-25T16:28:26Z"/>
                    <w:rFonts w:hint="default" w:ascii="Segoe UI" w:hAnsi="Segoe UI" w:eastAsia="Segoe UI" w:cs="Segoe UI"/>
                    <w:i w:val="0"/>
                    <w:iCs w:val="0"/>
                    <w:color w:val="000000"/>
                    <w:sz w:val="18"/>
                    <w:szCs w:val="18"/>
                    <w:u w:val="none"/>
                  </w:rPr>
                </w:rPrChange>
              </w:rPr>
            </w:pPr>
            <w:del w:id="5773" w:author="大猫TNT" w:date="2025-07-25T16:28:26Z">
              <w:r>
                <w:rPr>
                  <w:rFonts w:hint="default" w:ascii="Segoe UI" w:hAnsi="Segoe UI" w:eastAsia="Segoe UI" w:cs="Segoe UI"/>
                  <w:i w:val="0"/>
                  <w:iCs w:val="0"/>
                  <w:color w:val="0000FF"/>
                  <w:kern w:val="0"/>
                  <w:sz w:val="18"/>
                  <w:szCs w:val="18"/>
                  <w:u w:val="none"/>
                  <w:lang w:val="en-US" w:eastAsia="zh-CN" w:bidi="ar"/>
                  <w:rPrChange w:id="577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344">
            <w:pPr>
              <w:keepNext w:val="0"/>
              <w:keepLines w:val="0"/>
              <w:widowControl/>
              <w:suppressLineNumbers w:val="0"/>
              <w:jc w:val="center"/>
              <w:textAlignment w:val="center"/>
              <w:rPr>
                <w:del w:id="5775" w:author="大猫TNT" w:date="2025-07-25T16:28:26Z"/>
                <w:rFonts w:hint="default" w:ascii="Segoe UI" w:hAnsi="Segoe UI" w:eastAsia="Segoe UI" w:cs="Segoe UI"/>
                <w:i w:val="0"/>
                <w:iCs w:val="0"/>
                <w:color w:val="0000FF"/>
                <w:sz w:val="18"/>
                <w:szCs w:val="18"/>
                <w:u w:val="none"/>
                <w:rPrChange w:id="5776" w:author="WYY" w:date="2025-07-25T07:09:46Z">
                  <w:rPr>
                    <w:del w:id="5777" w:author="大猫TNT" w:date="2025-07-25T16:28:26Z"/>
                    <w:rFonts w:hint="default" w:ascii="Segoe UI" w:hAnsi="Segoe UI" w:eastAsia="Segoe UI" w:cs="Segoe UI"/>
                    <w:i w:val="0"/>
                    <w:iCs w:val="0"/>
                    <w:color w:val="000000"/>
                    <w:sz w:val="18"/>
                    <w:szCs w:val="18"/>
                    <w:u w:val="none"/>
                  </w:rPr>
                </w:rPrChange>
              </w:rPr>
            </w:pPr>
            <w:del w:id="5778" w:author="大猫TNT" w:date="2025-07-25T16:28:26Z">
              <w:r>
                <w:rPr>
                  <w:rFonts w:hint="default" w:ascii="Segoe UI" w:hAnsi="Segoe UI" w:eastAsia="Segoe UI" w:cs="Segoe UI"/>
                  <w:i w:val="0"/>
                  <w:iCs w:val="0"/>
                  <w:color w:val="0000FF"/>
                  <w:kern w:val="0"/>
                  <w:sz w:val="18"/>
                  <w:szCs w:val="18"/>
                  <w:u w:val="none"/>
                  <w:lang w:val="en-US" w:eastAsia="zh-CN" w:bidi="ar"/>
                  <w:rPrChange w:id="57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29536.00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1479">
            <w:pPr>
              <w:keepNext w:val="0"/>
              <w:keepLines w:val="0"/>
              <w:widowControl/>
              <w:suppressLineNumbers w:val="0"/>
              <w:jc w:val="center"/>
              <w:textAlignment w:val="center"/>
              <w:rPr>
                <w:del w:id="5780" w:author="大猫TNT" w:date="2025-07-25T16:28:26Z"/>
                <w:rFonts w:hint="eastAsia" w:ascii="宋体" w:hAnsi="宋体" w:eastAsia="宋体" w:cs="宋体"/>
                <w:i w:val="0"/>
                <w:iCs w:val="0"/>
                <w:color w:val="0000FF"/>
                <w:sz w:val="20"/>
                <w:szCs w:val="20"/>
                <w:u w:val="none"/>
                <w:rPrChange w:id="5781" w:author="WYY" w:date="2025-07-25T07:09:46Z">
                  <w:rPr>
                    <w:del w:id="5782" w:author="大猫TNT" w:date="2025-07-25T16:28:26Z"/>
                    <w:rFonts w:hint="eastAsia" w:ascii="宋体" w:hAnsi="宋体" w:eastAsia="宋体" w:cs="宋体"/>
                    <w:i w:val="0"/>
                    <w:iCs w:val="0"/>
                    <w:color w:val="000000"/>
                    <w:sz w:val="20"/>
                    <w:szCs w:val="20"/>
                    <w:u w:val="none"/>
                  </w:rPr>
                </w:rPrChange>
              </w:rPr>
            </w:pPr>
            <w:del w:id="5783" w:author="大猫TNT" w:date="2025-07-25T16:28:26Z">
              <w:r>
                <w:rPr>
                  <w:rFonts w:hint="eastAsia" w:ascii="宋体" w:hAnsi="宋体" w:eastAsia="宋体" w:cs="宋体"/>
                  <w:i w:val="0"/>
                  <w:iCs w:val="0"/>
                  <w:color w:val="0000FF"/>
                  <w:kern w:val="0"/>
                  <w:sz w:val="20"/>
                  <w:szCs w:val="20"/>
                  <w:u w:val="none"/>
                  <w:lang w:val="en-US" w:eastAsia="zh-CN" w:bidi="ar"/>
                  <w:rPrChange w:id="5784" w:author="WYY" w:date="2025-07-25T07:09:46Z">
                    <w:rPr>
                      <w:rFonts w:hint="eastAsia" w:ascii="宋体" w:hAnsi="宋体" w:eastAsia="宋体" w:cs="宋体"/>
                      <w:i w:val="0"/>
                      <w:iCs w:val="0"/>
                      <w:color w:val="000000"/>
                      <w:kern w:val="0"/>
                      <w:sz w:val="20"/>
                      <w:szCs w:val="20"/>
                      <w:u w:val="none"/>
                      <w:lang w:val="en-US" w:eastAsia="zh-CN" w:bidi="ar"/>
                    </w:rPr>
                  </w:rPrChange>
                </w:rPr>
                <w:delText>1.新产业X8专机适配；2、产品需要是阳光采购产品并且报价必须可以进行网采；3、试剂使用期间承担试剂使用设备的维保责任；4、中标试剂提供免费的验证试剂并协助调试确认中标试剂符合使用质量要求</w:delText>
              </w:r>
            </w:del>
          </w:p>
        </w:tc>
      </w:tr>
      <w:tr w14:paraId="701A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78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178">
            <w:pPr>
              <w:keepNext w:val="0"/>
              <w:keepLines w:val="0"/>
              <w:widowControl/>
              <w:suppressLineNumbers w:val="0"/>
              <w:jc w:val="center"/>
              <w:textAlignment w:val="center"/>
              <w:rPr>
                <w:del w:id="5786" w:author="大猫TNT" w:date="2025-07-25T16:28:26Z"/>
                <w:rFonts w:hint="eastAsia" w:ascii="宋体" w:hAnsi="宋体" w:eastAsia="宋体" w:cs="宋体"/>
                <w:i w:val="0"/>
                <w:iCs w:val="0"/>
                <w:color w:val="0000FF"/>
                <w:sz w:val="20"/>
                <w:szCs w:val="20"/>
                <w:u w:val="none"/>
                <w:rPrChange w:id="5787" w:author="WYY" w:date="2025-07-25T07:09:46Z">
                  <w:rPr>
                    <w:del w:id="5788" w:author="大猫TNT" w:date="2025-07-25T16:28:26Z"/>
                    <w:rFonts w:hint="eastAsia" w:ascii="宋体" w:hAnsi="宋体" w:eastAsia="宋体" w:cs="宋体"/>
                    <w:i w:val="0"/>
                    <w:iCs w:val="0"/>
                    <w:color w:val="000000"/>
                    <w:sz w:val="20"/>
                    <w:szCs w:val="20"/>
                    <w:u w:val="none"/>
                  </w:rPr>
                </w:rPrChange>
              </w:rPr>
            </w:pPr>
            <w:del w:id="5789" w:author="大猫TNT" w:date="2025-07-25T16:28:26Z">
              <w:r>
                <w:rPr>
                  <w:rFonts w:hint="eastAsia" w:ascii="宋体" w:hAnsi="宋体" w:eastAsia="宋体" w:cs="宋体"/>
                  <w:i w:val="0"/>
                  <w:iCs w:val="0"/>
                  <w:color w:val="0000FF"/>
                  <w:kern w:val="0"/>
                  <w:sz w:val="20"/>
                  <w:szCs w:val="20"/>
                  <w:u w:val="none"/>
                  <w:lang w:val="en-US" w:eastAsia="zh-CN" w:bidi="ar"/>
                  <w:rPrChange w:id="5790" w:author="WYY" w:date="2025-07-25T07:09:46Z">
                    <w:rPr>
                      <w:rFonts w:hint="eastAsia" w:ascii="宋体" w:hAnsi="宋体" w:eastAsia="宋体" w:cs="宋体"/>
                      <w:i w:val="0"/>
                      <w:iCs w:val="0"/>
                      <w:color w:val="000000"/>
                      <w:kern w:val="0"/>
                      <w:sz w:val="20"/>
                      <w:szCs w:val="20"/>
                      <w:u w:val="none"/>
                      <w:lang w:val="en-US" w:eastAsia="zh-CN" w:bidi="ar"/>
                    </w:rPr>
                  </w:rPrChange>
                </w:rPr>
                <w:delText>抗环瓜氨酸肽抗体（抗CCP）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1C1B">
            <w:pPr>
              <w:keepNext w:val="0"/>
              <w:keepLines w:val="0"/>
              <w:widowControl/>
              <w:suppressLineNumbers w:val="0"/>
              <w:jc w:val="center"/>
              <w:textAlignment w:val="center"/>
              <w:rPr>
                <w:del w:id="5791" w:author="大猫TNT" w:date="2025-07-25T16:28:26Z"/>
                <w:rFonts w:hint="default" w:ascii="Segoe UI" w:hAnsi="Segoe UI" w:eastAsia="Segoe UI" w:cs="Segoe UI"/>
                <w:i w:val="0"/>
                <w:iCs w:val="0"/>
                <w:color w:val="0000FF"/>
                <w:sz w:val="20"/>
                <w:szCs w:val="20"/>
                <w:u w:val="none"/>
                <w:rPrChange w:id="5792" w:author="WYY" w:date="2025-07-25T07:09:46Z">
                  <w:rPr>
                    <w:del w:id="5793" w:author="大猫TNT" w:date="2025-07-25T16:28:26Z"/>
                    <w:rFonts w:hint="default" w:ascii="Segoe UI" w:hAnsi="Segoe UI" w:eastAsia="Segoe UI" w:cs="Segoe UI"/>
                    <w:i w:val="0"/>
                    <w:iCs w:val="0"/>
                    <w:color w:val="000000"/>
                    <w:sz w:val="20"/>
                    <w:szCs w:val="20"/>
                    <w:u w:val="none"/>
                  </w:rPr>
                </w:rPrChange>
              </w:rPr>
            </w:pPr>
            <w:del w:id="5794" w:author="大猫TNT" w:date="2025-07-25T16:28:26Z">
              <w:r>
                <w:rPr>
                  <w:rFonts w:hint="default" w:ascii="Segoe UI" w:hAnsi="Segoe UI" w:eastAsia="Segoe UI" w:cs="Segoe UI"/>
                  <w:i w:val="0"/>
                  <w:iCs w:val="0"/>
                  <w:color w:val="0000FF"/>
                  <w:kern w:val="0"/>
                  <w:sz w:val="20"/>
                  <w:szCs w:val="20"/>
                  <w:u w:val="none"/>
                  <w:lang w:val="en-US" w:eastAsia="zh-CN" w:bidi="ar"/>
                  <w:rPrChange w:id="5795" w:author="WYY" w:date="2025-07-25T07:09:46Z">
                    <w:rPr>
                      <w:rFonts w:hint="default" w:ascii="Segoe UI" w:hAnsi="Segoe UI" w:eastAsia="Segoe UI" w:cs="Segoe UI"/>
                      <w:i w:val="0"/>
                      <w:iCs w:val="0"/>
                      <w:color w:val="000000"/>
                      <w:kern w:val="0"/>
                      <w:sz w:val="20"/>
                      <w:szCs w:val="20"/>
                      <w:u w:val="none"/>
                      <w:lang w:val="en-US" w:eastAsia="zh-CN" w:bidi="ar"/>
                    </w:rPr>
                  </w:rPrChange>
                </w:rPr>
                <w:delText>50T/盒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DBF">
            <w:pPr>
              <w:keepNext w:val="0"/>
              <w:keepLines w:val="0"/>
              <w:widowControl/>
              <w:suppressLineNumbers w:val="0"/>
              <w:jc w:val="center"/>
              <w:textAlignment w:val="center"/>
              <w:rPr>
                <w:del w:id="5796" w:author="大猫TNT" w:date="2025-07-25T16:28:26Z"/>
                <w:rFonts w:hint="eastAsia" w:ascii="宋体" w:hAnsi="宋体" w:eastAsia="宋体" w:cs="宋体"/>
                <w:i w:val="0"/>
                <w:iCs w:val="0"/>
                <w:color w:val="0000FF"/>
                <w:sz w:val="20"/>
                <w:szCs w:val="20"/>
                <w:u w:val="none"/>
                <w:rPrChange w:id="5797" w:author="WYY" w:date="2025-07-25T07:09:46Z">
                  <w:rPr>
                    <w:del w:id="5798" w:author="大猫TNT" w:date="2025-07-25T16:28:26Z"/>
                    <w:rFonts w:hint="eastAsia" w:ascii="宋体" w:hAnsi="宋体" w:eastAsia="宋体" w:cs="宋体"/>
                    <w:i w:val="0"/>
                    <w:iCs w:val="0"/>
                    <w:color w:val="000000"/>
                    <w:sz w:val="20"/>
                    <w:szCs w:val="20"/>
                    <w:u w:val="none"/>
                  </w:rPr>
                </w:rPrChange>
              </w:rPr>
            </w:pPr>
            <w:del w:id="5799" w:author="大猫TNT" w:date="2025-07-25T16:28:26Z">
              <w:r>
                <w:rPr>
                  <w:rFonts w:hint="eastAsia" w:ascii="宋体" w:hAnsi="宋体" w:eastAsia="宋体" w:cs="宋体"/>
                  <w:i w:val="0"/>
                  <w:iCs w:val="0"/>
                  <w:color w:val="0000FF"/>
                  <w:kern w:val="0"/>
                  <w:sz w:val="20"/>
                  <w:szCs w:val="20"/>
                  <w:u w:val="none"/>
                  <w:lang w:val="en-US" w:eastAsia="zh-CN" w:bidi="ar"/>
                  <w:rPrChange w:id="580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20C">
            <w:pPr>
              <w:keepNext w:val="0"/>
              <w:keepLines w:val="0"/>
              <w:widowControl/>
              <w:suppressLineNumbers w:val="0"/>
              <w:jc w:val="center"/>
              <w:textAlignment w:val="center"/>
              <w:rPr>
                <w:del w:id="5801" w:author="大猫TNT" w:date="2025-07-25T16:28:26Z"/>
                <w:rFonts w:hint="default" w:ascii="Segoe UI" w:hAnsi="Segoe UI" w:eastAsia="Segoe UI" w:cs="Segoe UI"/>
                <w:i w:val="0"/>
                <w:iCs w:val="0"/>
                <w:color w:val="0000FF"/>
                <w:sz w:val="18"/>
                <w:szCs w:val="18"/>
                <w:u w:val="none"/>
                <w:rPrChange w:id="5802" w:author="WYY" w:date="2025-07-25T07:09:46Z">
                  <w:rPr>
                    <w:del w:id="5803" w:author="大猫TNT" w:date="2025-07-25T16:28:26Z"/>
                    <w:rFonts w:hint="default" w:ascii="Segoe UI" w:hAnsi="Segoe UI" w:eastAsia="Segoe UI" w:cs="Segoe UI"/>
                    <w:i w:val="0"/>
                    <w:iCs w:val="0"/>
                    <w:color w:val="000000"/>
                    <w:sz w:val="18"/>
                    <w:szCs w:val="18"/>
                    <w:u w:val="none"/>
                  </w:rPr>
                </w:rPrChange>
              </w:rPr>
            </w:pPr>
            <w:del w:id="5804" w:author="大猫TNT" w:date="2025-07-25T16:28:26Z">
              <w:r>
                <w:rPr>
                  <w:rFonts w:hint="default" w:ascii="Segoe UI" w:hAnsi="Segoe UI" w:eastAsia="Segoe UI" w:cs="Segoe UI"/>
                  <w:i w:val="0"/>
                  <w:iCs w:val="0"/>
                  <w:color w:val="0000FF"/>
                  <w:kern w:val="0"/>
                  <w:sz w:val="18"/>
                  <w:szCs w:val="18"/>
                  <w:u w:val="none"/>
                  <w:lang w:val="en-US" w:eastAsia="zh-CN" w:bidi="ar"/>
                  <w:rPrChange w:id="580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15.620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C930">
            <w:pPr>
              <w:keepNext w:val="0"/>
              <w:keepLines w:val="0"/>
              <w:widowControl/>
              <w:suppressLineNumbers w:val="0"/>
              <w:jc w:val="center"/>
              <w:textAlignment w:val="center"/>
              <w:rPr>
                <w:del w:id="5806" w:author="大猫TNT" w:date="2025-07-25T16:28:26Z"/>
                <w:rFonts w:hint="default" w:ascii="Segoe UI" w:hAnsi="Segoe UI" w:eastAsia="Segoe UI" w:cs="Segoe UI"/>
                <w:i w:val="0"/>
                <w:iCs w:val="0"/>
                <w:color w:val="0000FF"/>
                <w:sz w:val="18"/>
                <w:szCs w:val="18"/>
                <w:u w:val="none"/>
                <w:rPrChange w:id="5807" w:author="WYY" w:date="2025-07-25T07:09:46Z">
                  <w:rPr>
                    <w:del w:id="5808" w:author="大猫TNT" w:date="2025-07-25T16:28:26Z"/>
                    <w:rFonts w:hint="default" w:ascii="Segoe UI" w:hAnsi="Segoe UI" w:eastAsia="Segoe UI" w:cs="Segoe UI"/>
                    <w:i w:val="0"/>
                    <w:iCs w:val="0"/>
                    <w:color w:val="000000"/>
                    <w:sz w:val="18"/>
                    <w:szCs w:val="18"/>
                    <w:u w:val="none"/>
                  </w:rPr>
                </w:rPrChange>
              </w:rPr>
            </w:pPr>
            <w:del w:id="5809" w:author="大猫TNT" w:date="2025-07-25T16:28:26Z">
              <w:r>
                <w:rPr>
                  <w:rFonts w:hint="default" w:ascii="Segoe UI" w:hAnsi="Segoe UI" w:eastAsia="Segoe UI" w:cs="Segoe UI"/>
                  <w:i w:val="0"/>
                  <w:iCs w:val="0"/>
                  <w:color w:val="0000FF"/>
                  <w:kern w:val="0"/>
                  <w:sz w:val="18"/>
                  <w:szCs w:val="18"/>
                  <w:u w:val="none"/>
                  <w:lang w:val="en-US" w:eastAsia="zh-CN" w:bidi="ar"/>
                  <w:rPrChange w:id="581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AA8">
            <w:pPr>
              <w:keepNext w:val="0"/>
              <w:keepLines w:val="0"/>
              <w:widowControl/>
              <w:suppressLineNumbers w:val="0"/>
              <w:jc w:val="center"/>
              <w:textAlignment w:val="center"/>
              <w:rPr>
                <w:del w:id="5811" w:author="大猫TNT" w:date="2025-07-25T16:28:26Z"/>
                <w:rFonts w:hint="default" w:ascii="Segoe UI" w:hAnsi="Segoe UI" w:eastAsia="Segoe UI" w:cs="Segoe UI"/>
                <w:i w:val="0"/>
                <w:iCs w:val="0"/>
                <w:color w:val="0000FF"/>
                <w:sz w:val="18"/>
                <w:szCs w:val="18"/>
                <w:u w:val="none"/>
                <w:rPrChange w:id="5812" w:author="WYY" w:date="2025-07-25T07:09:46Z">
                  <w:rPr>
                    <w:del w:id="5813" w:author="大猫TNT" w:date="2025-07-25T16:28:26Z"/>
                    <w:rFonts w:hint="default" w:ascii="Segoe UI" w:hAnsi="Segoe UI" w:eastAsia="Segoe UI" w:cs="Segoe UI"/>
                    <w:i w:val="0"/>
                    <w:iCs w:val="0"/>
                    <w:color w:val="000000"/>
                    <w:sz w:val="18"/>
                    <w:szCs w:val="18"/>
                    <w:u w:val="none"/>
                  </w:rPr>
                </w:rPrChange>
              </w:rPr>
            </w:pPr>
            <w:del w:id="5814" w:author="大猫TNT" w:date="2025-07-25T16:28:26Z">
              <w:r>
                <w:rPr>
                  <w:rFonts w:hint="default" w:ascii="Segoe UI" w:hAnsi="Segoe UI" w:eastAsia="Segoe UI" w:cs="Segoe UI"/>
                  <w:i w:val="0"/>
                  <w:iCs w:val="0"/>
                  <w:color w:val="0000FF"/>
                  <w:kern w:val="0"/>
                  <w:sz w:val="18"/>
                  <w:szCs w:val="18"/>
                  <w:u w:val="none"/>
                  <w:lang w:val="en-US" w:eastAsia="zh-CN" w:bidi="ar"/>
                  <w:rPrChange w:id="581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13277.00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BC08">
            <w:pPr>
              <w:jc w:val="center"/>
              <w:rPr>
                <w:del w:id="5816" w:author="大猫TNT" w:date="2025-07-25T16:28:26Z"/>
                <w:rFonts w:hint="eastAsia" w:ascii="宋体" w:hAnsi="宋体" w:eastAsia="宋体" w:cs="宋体"/>
                <w:i w:val="0"/>
                <w:iCs w:val="0"/>
                <w:color w:val="0000FF"/>
                <w:sz w:val="20"/>
                <w:szCs w:val="20"/>
                <w:u w:val="none"/>
                <w:rPrChange w:id="5817" w:author="WYY" w:date="2025-07-25T07:09:46Z">
                  <w:rPr>
                    <w:del w:id="5818" w:author="大猫TNT" w:date="2025-07-25T16:28:26Z"/>
                    <w:rFonts w:hint="eastAsia" w:ascii="宋体" w:hAnsi="宋体" w:eastAsia="宋体" w:cs="宋体"/>
                    <w:i w:val="0"/>
                    <w:iCs w:val="0"/>
                    <w:color w:val="000000"/>
                    <w:sz w:val="20"/>
                    <w:szCs w:val="20"/>
                    <w:u w:val="none"/>
                  </w:rPr>
                </w:rPrChange>
              </w:rPr>
            </w:pPr>
          </w:p>
        </w:tc>
      </w:tr>
      <w:tr w14:paraId="0653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81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BB6">
            <w:pPr>
              <w:keepNext w:val="0"/>
              <w:keepLines w:val="0"/>
              <w:widowControl/>
              <w:suppressLineNumbers w:val="0"/>
              <w:jc w:val="center"/>
              <w:textAlignment w:val="center"/>
              <w:rPr>
                <w:del w:id="5820" w:author="大猫TNT" w:date="2025-07-25T16:28:26Z"/>
                <w:rFonts w:hint="eastAsia" w:ascii="宋体" w:hAnsi="宋体" w:eastAsia="宋体" w:cs="宋体"/>
                <w:i w:val="0"/>
                <w:iCs w:val="0"/>
                <w:color w:val="0000FF"/>
                <w:sz w:val="20"/>
                <w:szCs w:val="20"/>
                <w:u w:val="none"/>
                <w:rPrChange w:id="5821" w:author="WYY" w:date="2025-07-25T07:09:46Z">
                  <w:rPr>
                    <w:del w:id="5822" w:author="大猫TNT" w:date="2025-07-25T16:28:26Z"/>
                    <w:rFonts w:hint="eastAsia" w:ascii="宋体" w:hAnsi="宋体" w:eastAsia="宋体" w:cs="宋体"/>
                    <w:i w:val="0"/>
                    <w:iCs w:val="0"/>
                    <w:color w:val="000000"/>
                    <w:sz w:val="20"/>
                    <w:szCs w:val="20"/>
                    <w:u w:val="none"/>
                  </w:rPr>
                </w:rPrChange>
              </w:rPr>
            </w:pPr>
            <w:del w:id="5823" w:author="大猫TNT" w:date="2025-07-25T16:28:26Z">
              <w:r>
                <w:rPr>
                  <w:rFonts w:hint="eastAsia" w:ascii="宋体" w:hAnsi="宋体" w:eastAsia="宋体" w:cs="宋体"/>
                  <w:i w:val="0"/>
                  <w:iCs w:val="0"/>
                  <w:color w:val="0000FF"/>
                  <w:kern w:val="0"/>
                  <w:sz w:val="20"/>
                  <w:szCs w:val="20"/>
                  <w:u w:val="none"/>
                  <w:lang w:val="en-US" w:eastAsia="zh-CN" w:bidi="ar"/>
                  <w:rPrChange w:id="5824" w:author="WYY" w:date="2025-07-25T07:09:46Z">
                    <w:rPr>
                      <w:rFonts w:hint="eastAsia" w:ascii="宋体" w:hAnsi="宋体" w:eastAsia="宋体" w:cs="宋体"/>
                      <w:i w:val="0"/>
                      <w:iCs w:val="0"/>
                      <w:color w:val="000000"/>
                      <w:kern w:val="0"/>
                      <w:sz w:val="20"/>
                      <w:szCs w:val="20"/>
                      <w:u w:val="none"/>
                      <w:lang w:val="en-US" w:eastAsia="zh-CN" w:bidi="ar"/>
                    </w:rPr>
                  </w:rPrChange>
                </w:rPr>
                <w:delText>糖类抗原（CA242）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8F60">
            <w:pPr>
              <w:keepNext w:val="0"/>
              <w:keepLines w:val="0"/>
              <w:widowControl/>
              <w:suppressLineNumbers w:val="0"/>
              <w:jc w:val="center"/>
              <w:textAlignment w:val="center"/>
              <w:rPr>
                <w:del w:id="5825" w:author="大猫TNT" w:date="2025-07-25T16:28:26Z"/>
                <w:rFonts w:hint="default" w:ascii="Segoe UI" w:hAnsi="Segoe UI" w:eastAsia="Segoe UI" w:cs="Segoe UI"/>
                <w:i w:val="0"/>
                <w:iCs w:val="0"/>
                <w:color w:val="0000FF"/>
                <w:sz w:val="20"/>
                <w:szCs w:val="20"/>
                <w:u w:val="none"/>
                <w:rPrChange w:id="5826" w:author="WYY" w:date="2025-07-25T07:09:46Z">
                  <w:rPr>
                    <w:del w:id="5827" w:author="大猫TNT" w:date="2025-07-25T16:28:26Z"/>
                    <w:rFonts w:hint="default" w:ascii="Segoe UI" w:hAnsi="Segoe UI" w:eastAsia="Segoe UI" w:cs="Segoe UI"/>
                    <w:i w:val="0"/>
                    <w:iCs w:val="0"/>
                    <w:color w:val="000000"/>
                    <w:sz w:val="20"/>
                    <w:szCs w:val="20"/>
                    <w:u w:val="none"/>
                  </w:rPr>
                </w:rPrChange>
              </w:rPr>
            </w:pPr>
            <w:del w:id="5828" w:author="大猫TNT" w:date="2025-07-25T16:28:26Z">
              <w:r>
                <w:rPr>
                  <w:rFonts w:hint="default" w:ascii="Segoe UI" w:hAnsi="Segoe UI" w:eastAsia="Segoe UI" w:cs="Segoe UI"/>
                  <w:i w:val="0"/>
                  <w:iCs w:val="0"/>
                  <w:color w:val="0000FF"/>
                  <w:kern w:val="0"/>
                  <w:sz w:val="20"/>
                  <w:szCs w:val="20"/>
                  <w:u w:val="none"/>
                  <w:lang w:val="en-US" w:eastAsia="zh-CN" w:bidi="ar"/>
                  <w:rPrChange w:id="582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547">
            <w:pPr>
              <w:keepNext w:val="0"/>
              <w:keepLines w:val="0"/>
              <w:widowControl/>
              <w:suppressLineNumbers w:val="0"/>
              <w:jc w:val="center"/>
              <w:textAlignment w:val="center"/>
              <w:rPr>
                <w:del w:id="5830" w:author="大猫TNT" w:date="2025-07-25T16:28:26Z"/>
                <w:rFonts w:hint="eastAsia" w:ascii="宋体" w:hAnsi="宋体" w:eastAsia="宋体" w:cs="宋体"/>
                <w:i w:val="0"/>
                <w:iCs w:val="0"/>
                <w:color w:val="0000FF"/>
                <w:sz w:val="20"/>
                <w:szCs w:val="20"/>
                <w:u w:val="none"/>
                <w:rPrChange w:id="5831" w:author="WYY" w:date="2025-07-25T07:09:46Z">
                  <w:rPr>
                    <w:del w:id="5832" w:author="大猫TNT" w:date="2025-07-25T16:28:26Z"/>
                    <w:rFonts w:hint="eastAsia" w:ascii="宋体" w:hAnsi="宋体" w:eastAsia="宋体" w:cs="宋体"/>
                    <w:i w:val="0"/>
                    <w:iCs w:val="0"/>
                    <w:color w:val="000000"/>
                    <w:sz w:val="20"/>
                    <w:szCs w:val="20"/>
                    <w:u w:val="none"/>
                  </w:rPr>
                </w:rPrChange>
              </w:rPr>
            </w:pPr>
            <w:del w:id="5833" w:author="大猫TNT" w:date="2025-07-25T16:28:26Z">
              <w:r>
                <w:rPr>
                  <w:rFonts w:hint="eastAsia" w:ascii="宋体" w:hAnsi="宋体" w:eastAsia="宋体" w:cs="宋体"/>
                  <w:i w:val="0"/>
                  <w:iCs w:val="0"/>
                  <w:color w:val="0000FF"/>
                  <w:kern w:val="0"/>
                  <w:sz w:val="20"/>
                  <w:szCs w:val="20"/>
                  <w:u w:val="none"/>
                  <w:lang w:val="en-US" w:eastAsia="zh-CN" w:bidi="ar"/>
                  <w:rPrChange w:id="583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1E4">
            <w:pPr>
              <w:keepNext w:val="0"/>
              <w:keepLines w:val="0"/>
              <w:widowControl/>
              <w:suppressLineNumbers w:val="0"/>
              <w:jc w:val="center"/>
              <w:textAlignment w:val="center"/>
              <w:rPr>
                <w:del w:id="5835" w:author="大猫TNT" w:date="2025-07-25T16:28:26Z"/>
                <w:rFonts w:hint="default" w:ascii="Segoe UI" w:hAnsi="Segoe UI" w:eastAsia="Segoe UI" w:cs="Segoe UI"/>
                <w:i w:val="0"/>
                <w:iCs w:val="0"/>
                <w:color w:val="0000FF"/>
                <w:sz w:val="18"/>
                <w:szCs w:val="18"/>
                <w:u w:val="none"/>
                <w:rPrChange w:id="5836" w:author="WYY" w:date="2025-07-25T07:09:46Z">
                  <w:rPr>
                    <w:del w:id="5837" w:author="大猫TNT" w:date="2025-07-25T16:28:26Z"/>
                    <w:rFonts w:hint="default" w:ascii="Segoe UI" w:hAnsi="Segoe UI" w:eastAsia="Segoe UI" w:cs="Segoe UI"/>
                    <w:i w:val="0"/>
                    <w:iCs w:val="0"/>
                    <w:color w:val="000000"/>
                    <w:sz w:val="18"/>
                    <w:szCs w:val="18"/>
                    <w:u w:val="none"/>
                  </w:rPr>
                </w:rPrChange>
              </w:rPr>
            </w:pPr>
            <w:del w:id="5838" w:author="大猫TNT" w:date="2025-07-25T16:28:26Z">
              <w:r>
                <w:rPr>
                  <w:rFonts w:hint="default" w:ascii="Segoe UI" w:hAnsi="Segoe UI" w:eastAsia="Segoe UI" w:cs="Segoe UI"/>
                  <w:i w:val="0"/>
                  <w:iCs w:val="0"/>
                  <w:color w:val="0000FF"/>
                  <w:kern w:val="0"/>
                  <w:sz w:val="18"/>
                  <w:szCs w:val="18"/>
                  <w:u w:val="none"/>
                  <w:lang w:val="en-US" w:eastAsia="zh-CN" w:bidi="ar"/>
                  <w:rPrChange w:id="583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EC2">
            <w:pPr>
              <w:keepNext w:val="0"/>
              <w:keepLines w:val="0"/>
              <w:widowControl/>
              <w:suppressLineNumbers w:val="0"/>
              <w:jc w:val="center"/>
              <w:textAlignment w:val="center"/>
              <w:rPr>
                <w:del w:id="5840" w:author="大猫TNT" w:date="2025-07-25T16:28:26Z"/>
                <w:rFonts w:hint="default" w:ascii="Segoe UI" w:hAnsi="Segoe UI" w:eastAsia="Segoe UI" w:cs="Segoe UI"/>
                <w:i w:val="0"/>
                <w:iCs w:val="0"/>
                <w:color w:val="0000FF"/>
                <w:sz w:val="18"/>
                <w:szCs w:val="18"/>
                <w:u w:val="none"/>
                <w:rPrChange w:id="5841" w:author="WYY" w:date="2025-07-25T07:09:46Z">
                  <w:rPr>
                    <w:del w:id="5842" w:author="大猫TNT" w:date="2025-07-25T16:28:26Z"/>
                    <w:rFonts w:hint="default" w:ascii="Segoe UI" w:hAnsi="Segoe UI" w:eastAsia="Segoe UI" w:cs="Segoe UI"/>
                    <w:i w:val="0"/>
                    <w:iCs w:val="0"/>
                    <w:color w:val="000000"/>
                    <w:sz w:val="18"/>
                    <w:szCs w:val="18"/>
                    <w:u w:val="none"/>
                  </w:rPr>
                </w:rPrChange>
              </w:rPr>
            </w:pPr>
            <w:del w:id="5843" w:author="大猫TNT" w:date="2025-07-25T16:28:26Z">
              <w:r>
                <w:rPr>
                  <w:rFonts w:hint="default" w:ascii="Segoe UI" w:hAnsi="Segoe UI" w:eastAsia="Segoe UI" w:cs="Segoe UI"/>
                  <w:i w:val="0"/>
                  <w:iCs w:val="0"/>
                  <w:color w:val="0000FF"/>
                  <w:kern w:val="0"/>
                  <w:sz w:val="18"/>
                  <w:szCs w:val="18"/>
                  <w:u w:val="none"/>
                  <w:lang w:val="en-US" w:eastAsia="zh-CN" w:bidi="ar"/>
                  <w:rPrChange w:id="584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5B6">
            <w:pPr>
              <w:keepNext w:val="0"/>
              <w:keepLines w:val="0"/>
              <w:widowControl/>
              <w:suppressLineNumbers w:val="0"/>
              <w:jc w:val="center"/>
              <w:textAlignment w:val="center"/>
              <w:rPr>
                <w:del w:id="5845" w:author="大猫TNT" w:date="2025-07-25T16:28:26Z"/>
                <w:rFonts w:hint="default" w:ascii="Segoe UI" w:hAnsi="Segoe UI" w:eastAsia="Segoe UI" w:cs="Segoe UI"/>
                <w:i w:val="0"/>
                <w:iCs w:val="0"/>
                <w:color w:val="0000FF"/>
                <w:sz w:val="18"/>
                <w:szCs w:val="18"/>
                <w:u w:val="none"/>
                <w:rPrChange w:id="5846" w:author="WYY" w:date="2025-07-25T07:09:46Z">
                  <w:rPr>
                    <w:del w:id="5847" w:author="大猫TNT" w:date="2025-07-25T16:28:26Z"/>
                    <w:rFonts w:hint="default" w:ascii="Segoe UI" w:hAnsi="Segoe UI" w:eastAsia="Segoe UI" w:cs="Segoe UI"/>
                    <w:i w:val="0"/>
                    <w:iCs w:val="0"/>
                    <w:color w:val="000000"/>
                    <w:sz w:val="18"/>
                    <w:szCs w:val="18"/>
                    <w:u w:val="none"/>
                  </w:rPr>
                </w:rPrChange>
              </w:rPr>
            </w:pPr>
            <w:del w:id="5848" w:author="大猫TNT" w:date="2025-07-25T16:28:26Z">
              <w:r>
                <w:rPr>
                  <w:rFonts w:hint="default" w:ascii="Segoe UI" w:hAnsi="Segoe UI" w:eastAsia="Segoe UI" w:cs="Segoe UI"/>
                  <w:i w:val="0"/>
                  <w:iCs w:val="0"/>
                  <w:color w:val="0000FF"/>
                  <w:kern w:val="0"/>
                  <w:sz w:val="18"/>
                  <w:szCs w:val="18"/>
                  <w:u w:val="none"/>
                  <w:lang w:val="en-US" w:eastAsia="zh-CN" w:bidi="ar"/>
                  <w:rPrChange w:id="584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30175.00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4FE8">
            <w:pPr>
              <w:jc w:val="center"/>
              <w:rPr>
                <w:del w:id="5850" w:author="大猫TNT" w:date="2025-07-25T16:28:26Z"/>
                <w:rFonts w:hint="eastAsia" w:ascii="宋体" w:hAnsi="宋体" w:eastAsia="宋体" w:cs="宋体"/>
                <w:i w:val="0"/>
                <w:iCs w:val="0"/>
                <w:color w:val="0000FF"/>
                <w:sz w:val="20"/>
                <w:szCs w:val="20"/>
                <w:u w:val="none"/>
                <w:rPrChange w:id="5851" w:author="WYY" w:date="2025-07-25T07:09:46Z">
                  <w:rPr>
                    <w:del w:id="5852" w:author="大猫TNT" w:date="2025-07-25T16:28:26Z"/>
                    <w:rFonts w:hint="eastAsia" w:ascii="宋体" w:hAnsi="宋体" w:eastAsia="宋体" w:cs="宋体"/>
                    <w:i w:val="0"/>
                    <w:iCs w:val="0"/>
                    <w:color w:val="000000"/>
                    <w:sz w:val="20"/>
                    <w:szCs w:val="20"/>
                    <w:u w:val="none"/>
                  </w:rPr>
                </w:rPrChange>
              </w:rPr>
            </w:pPr>
          </w:p>
        </w:tc>
      </w:tr>
      <w:tr w14:paraId="215B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85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3E0">
            <w:pPr>
              <w:keepNext w:val="0"/>
              <w:keepLines w:val="0"/>
              <w:widowControl/>
              <w:suppressLineNumbers w:val="0"/>
              <w:jc w:val="center"/>
              <w:textAlignment w:val="center"/>
              <w:rPr>
                <w:del w:id="5854" w:author="大猫TNT" w:date="2025-07-25T16:28:26Z"/>
                <w:rFonts w:hint="eastAsia" w:ascii="宋体" w:hAnsi="宋体" w:eastAsia="宋体" w:cs="宋体"/>
                <w:i w:val="0"/>
                <w:iCs w:val="0"/>
                <w:color w:val="0000FF"/>
                <w:sz w:val="20"/>
                <w:szCs w:val="20"/>
                <w:u w:val="none"/>
                <w:rPrChange w:id="5855" w:author="WYY" w:date="2025-07-25T07:09:46Z">
                  <w:rPr>
                    <w:del w:id="5856" w:author="大猫TNT" w:date="2025-07-25T16:28:26Z"/>
                    <w:rFonts w:hint="eastAsia" w:ascii="宋体" w:hAnsi="宋体" w:eastAsia="宋体" w:cs="宋体"/>
                    <w:i w:val="0"/>
                    <w:iCs w:val="0"/>
                    <w:color w:val="000000"/>
                    <w:sz w:val="20"/>
                    <w:szCs w:val="20"/>
                    <w:u w:val="none"/>
                  </w:rPr>
                </w:rPrChange>
              </w:rPr>
            </w:pPr>
            <w:del w:id="5857" w:author="大猫TNT" w:date="2025-07-25T16:28:26Z">
              <w:r>
                <w:rPr>
                  <w:rFonts w:hint="eastAsia" w:ascii="宋体" w:hAnsi="宋体" w:eastAsia="宋体" w:cs="宋体"/>
                  <w:i w:val="0"/>
                  <w:iCs w:val="0"/>
                  <w:color w:val="0000FF"/>
                  <w:kern w:val="0"/>
                  <w:sz w:val="20"/>
                  <w:szCs w:val="20"/>
                  <w:u w:val="none"/>
                  <w:lang w:val="en-US" w:eastAsia="zh-CN" w:bidi="ar"/>
                  <w:rPrChange w:id="5858" w:author="WYY" w:date="2025-07-25T07:09:46Z">
                    <w:rPr>
                      <w:rFonts w:hint="eastAsia" w:ascii="宋体" w:hAnsi="宋体" w:eastAsia="宋体" w:cs="宋体"/>
                      <w:i w:val="0"/>
                      <w:iCs w:val="0"/>
                      <w:color w:val="000000"/>
                      <w:kern w:val="0"/>
                      <w:sz w:val="20"/>
                      <w:szCs w:val="20"/>
                      <w:u w:val="none"/>
                      <w:lang w:val="en-US" w:eastAsia="zh-CN" w:bidi="ar"/>
                    </w:rPr>
                  </w:rPrChange>
                </w:rPr>
                <w:delText>甲胎蛋白（CAFP）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5A9">
            <w:pPr>
              <w:keepNext w:val="0"/>
              <w:keepLines w:val="0"/>
              <w:widowControl/>
              <w:suppressLineNumbers w:val="0"/>
              <w:jc w:val="center"/>
              <w:textAlignment w:val="center"/>
              <w:rPr>
                <w:del w:id="5859" w:author="大猫TNT" w:date="2025-07-25T16:28:26Z"/>
                <w:rFonts w:hint="default" w:ascii="Segoe UI" w:hAnsi="Segoe UI" w:eastAsia="Segoe UI" w:cs="Segoe UI"/>
                <w:i w:val="0"/>
                <w:iCs w:val="0"/>
                <w:color w:val="0000FF"/>
                <w:sz w:val="20"/>
                <w:szCs w:val="20"/>
                <w:u w:val="none"/>
                <w:rPrChange w:id="5860" w:author="WYY" w:date="2025-07-25T07:09:46Z">
                  <w:rPr>
                    <w:del w:id="5861" w:author="大猫TNT" w:date="2025-07-25T16:28:26Z"/>
                    <w:rFonts w:hint="default" w:ascii="Segoe UI" w:hAnsi="Segoe UI" w:eastAsia="Segoe UI" w:cs="Segoe UI"/>
                    <w:i w:val="0"/>
                    <w:iCs w:val="0"/>
                    <w:color w:val="000000"/>
                    <w:sz w:val="20"/>
                    <w:szCs w:val="20"/>
                    <w:u w:val="none"/>
                  </w:rPr>
                </w:rPrChange>
              </w:rPr>
            </w:pPr>
            <w:del w:id="5862" w:author="大猫TNT" w:date="2025-07-25T16:28:26Z">
              <w:r>
                <w:rPr>
                  <w:rFonts w:hint="default" w:ascii="Segoe UI" w:hAnsi="Segoe UI" w:eastAsia="Segoe UI" w:cs="Segoe UI"/>
                  <w:i w:val="0"/>
                  <w:iCs w:val="0"/>
                  <w:color w:val="0000FF"/>
                  <w:kern w:val="0"/>
                  <w:sz w:val="20"/>
                  <w:szCs w:val="20"/>
                  <w:u w:val="none"/>
                  <w:lang w:val="en-US" w:eastAsia="zh-CN" w:bidi="ar"/>
                  <w:rPrChange w:id="586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FED4">
            <w:pPr>
              <w:keepNext w:val="0"/>
              <w:keepLines w:val="0"/>
              <w:widowControl/>
              <w:suppressLineNumbers w:val="0"/>
              <w:jc w:val="center"/>
              <w:textAlignment w:val="center"/>
              <w:rPr>
                <w:del w:id="5864" w:author="大猫TNT" w:date="2025-07-25T16:28:26Z"/>
                <w:rFonts w:hint="eastAsia" w:ascii="宋体" w:hAnsi="宋体" w:eastAsia="宋体" w:cs="宋体"/>
                <w:i w:val="0"/>
                <w:iCs w:val="0"/>
                <w:color w:val="0000FF"/>
                <w:sz w:val="20"/>
                <w:szCs w:val="20"/>
                <w:u w:val="none"/>
                <w:rPrChange w:id="5865" w:author="WYY" w:date="2025-07-25T07:09:46Z">
                  <w:rPr>
                    <w:del w:id="5866" w:author="大猫TNT" w:date="2025-07-25T16:28:26Z"/>
                    <w:rFonts w:hint="eastAsia" w:ascii="宋体" w:hAnsi="宋体" w:eastAsia="宋体" w:cs="宋体"/>
                    <w:i w:val="0"/>
                    <w:iCs w:val="0"/>
                    <w:color w:val="000000"/>
                    <w:sz w:val="20"/>
                    <w:szCs w:val="20"/>
                    <w:u w:val="none"/>
                  </w:rPr>
                </w:rPrChange>
              </w:rPr>
            </w:pPr>
            <w:del w:id="5867" w:author="大猫TNT" w:date="2025-07-25T16:28:26Z">
              <w:r>
                <w:rPr>
                  <w:rFonts w:hint="eastAsia" w:ascii="宋体" w:hAnsi="宋体" w:eastAsia="宋体" w:cs="宋体"/>
                  <w:i w:val="0"/>
                  <w:iCs w:val="0"/>
                  <w:color w:val="0000FF"/>
                  <w:kern w:val="0"/>
                  <w:sz w:val="20"/>
                  <w:szCs w:val="20"/>
                  <w:u w:val="none"/>
                  <w:lang w:val="en-US" w:eastAsia="zh-CN" w:bidi="ar"/>
                  <w:rPrChange w:id="586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DFC">
            <w:pPr>
              <w:keepNext w:val="0"/>
              <w:keepLines w:val="0"/>
              <w:widowControl/>
              <w:suppressLineNumbers w:val="0"/>
              <w:jc w:val="center"/>
              <w:textAlignment w:val="center"/>
              <w:rPr>
                <w:del w:id="5869" w:author="大猫TNT" w:date="2025-07-25T16:28:26Z"/>
                <w:rFonts w:hint="default" w:ascii="Segoe UI" w:hAnsi="Segoe UI" w:eastAsia="Segoe UI" w:cs="Segoe UI"/>
                <w:i w:val="0"/>
                <w:iCs w:val="0"/>
                <w:color w:val="0000FF"/>
                <w:sz w:val="18"/>
                <w:szCs w:val="18"/>
                <w:u w:val="none"/>
                <w:rPrChange w:id="5870" w:author="WYY" w:date="2025-07-25T07:09:46Z">
                  <w:rPr>
                    <w:del w:id="5871" w:author="大猫TNT" w:date="2025-07-25T16:28:26Z"/>
                    <w:rFonts w:hint="default" w:ascii="Segoe UI" w:hAnsi="Segoe UI" w:eastAsia="Segoe UI" w:cs="Segoe UI"/>
                    <w:i w:val="0"/>
                    <w:iCs w:val="0"/>
                    <w:color w:val="000000"/>
                    <w:sz w:val="18"/>
                    <w:szCs w:val="18"/>
                    <w:u w:val="none"/>
                  </w:rPr>
                </w:rPrChange>
              </w:rPr>
            </w:pPr>
            <w:del w:id="5872" w:author="大猫TNT" w:date="2025-07-25T16:28:26Z">
              <w:r>
                <w:rPr>
                  <w:rFonts w:hint="default" w:ascii="Segoe UI" w:hAnsi="Segoe UI" w:eastAsia="Segoe UI" w:cs="Segoe UI"/>
                  <w:i w:val="0"/>
                  <w:iCs w:val="0"/>
                  <w:color w:val="0000FF"/>
                  <w:kern w:val="0"/>
                  <w:sz w:val="18"/>
                  <w:szCs w:val="18"/>
                  <w:u w:val="none"/>
                  <w:lang w:val="en-US" w:eastAsia="zh-CN" w:bidi="ar"/>
                  <w:rPrChange w:id="587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138">
            <w:pPr>
              <w:keepNext w:val="0"/>
              <w:keepLines w:val="0"/>
              <w:widowControl/>
              <w:suppressLineNumbers w:val="0"/>
              <w:jc w:val="center"/>
              <w:textAlignment w:val="center"/>
              <w:rPr>
                <w:del w:id="5874" w:author="大猫TNT" w:date="2025-07-25T16:28:26Z"/>
                <w:rFonts w:hint="default" w:ascii="Segoe UI" w:hAnsi="Segoe UI" w:eastAsia="Segoe UI" w:cs="Segoe UI"/>
                <w:i w:val="0"/>
                <w:iCs w:val="0"/>
                <w:color w:val="0000FF"/>
                <w:sz w:val="18"/>
                <w:szCs w:val="18"/>
                <w:u w:val="none"/>
                <w:rPrChange w:id="5875" w:author="WYY" w:date="2025-07-25T07:09:46Z">
                  <w:rPr>
                    <w:del w:id="5876" w:author="大猫TNT" w:date="2025-07-25T16:28:26Z"/>
                    <w:rFonts w:hint="default" w:ascii="Segoe UI" w:hAnsi="Segoe UI" w:eastAsia="Segoe UI" w:cs="Segoe UI"/>
                    <w:i w:val="0"/>
                    <w:iCs w:val="0"/>
                    <w:color w:val="000000"/>
                    <w:sz w:val="18"/>
                    <w:szCs w:val="18"/>
                    <w:u w:val="none"/>
                  </w:rPr>
                </w:rPrChange>
              </w:rPr>
            </w:pPr>
            <w:del w:id="5877" w:author="大猫TNT" w:date="2025-07-25T16:28:26Z">
              <w:r>
                <w:rPr>
                  <w:rFonts w:hint="default" w:ascii="Segoe UI" w:hAnsi="Segoe UI" w:eastAsia="Segoe UI" w:cs="Segoe UI"/>
                  <w:i w:val="0"/>
                  <w:iCs w:val="0"/>
                  <w:color w:val="0000FF"/>
                  <w:kern w:val="0"/>
                  <w:sz w:val="18"/>
                  <w:szCs w:val="18"/>
                  <w:u w:val="none"/>
                  <w:lang w:val="en-US" w:eastAsia="zh-CN" w:bidi="ar"/>
                  <w:rPrChange w:id="587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F555">
            <w:pPr>
              <w:keepNext w:val="0"/>
              <w:keepLines w:val="0"/>
              <w:widowControl/>
              <w:suppressLineNumbers w:val="0"/>
              <w:jc w:val="center"/>
              <w:textAlignment w:val="center"/>
              <w:rPr>
                <w:del w:id="5879" w:author="大猫TNT" w:date="2025-07-25T16:28:26Z"/>
                <w:rFonts w:hint="default" w:ascii="Segoe UI" w:hAnsi="Segoe UI" w:eastAsia="Segoe UI" w:cs="Segoe UI"/>
                <w:i w:val="0"/>
                <w:iCs w:val="0"/>
                <w:color w:val="0000FF"/>
                <w:sz w:val="18"/>
                <w:szCs w:val="18"/>
                <w:u w:val="none"/>
                <w:rPrChange w:id="5880" w:author="WYY" w:date="2025-07-25T07:09:46Z">
                  <w:rPr>
                    <w:del w:id="5881" w:author="大猫TNT" w:date="2025-07-25T16:28:26Z"/>
                    <w:rFonts w:hint="default" w:ascii="Segoe UI" w:hAnsi="Segoe UI" w:eastAsia="Segoe UI" w:cs="Segoe UI"/>
                    <w:i w:val="0"/>
                    <w:iCs w:val="0"/>
                    <w:color w:val="000000"/>
                    <w:sz w:val="18"/>
                    <w:szCs w:val="18"/>
                    <w:u w:val="none"/>
                  </w:rPr>
                </w:rPrChange>
              </w:rPr>
            </w:pPr>
            <w:del w:id="5882" w:author="大猫TNT" w:date="2025-07-25T16:28:26Z">
              <w:r>
                <w:rPr>
                  <w:rFonts w:hint="default" w:ascii="Segoe UI" w:hAnsi="Segoe UI" w:eastAsia="Segoe UI" w:cs="Segoe UI"/>
                  <w:i w:val="0"/>
                  <w:iCs w:val="0"/>
                  <w:color w:val="0000FF"/>
                  <w:kern w:val="0"/>
                  <w:sz w:val="18"/>
                  <w:szCs w:val="18"/>
                  <w:u w:val="none"/>
                  <w:lang w:val="en-US" w:eastAsia="zh-CN" w:bidi="ar"/>
                  <w:rPrChange w:id="588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278320.00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D8E9">
            <w:pPr>
              <w:jc w:val="center"/>
              <w:rPr>
                <w:del w:id="5884" w:author="大猫TNT" w:date="2025-07-25T16:28:26Z"/>
                <w:rFonts w:hint="eastAsia" w:ascii="宋体" w:hAnsi="宋体" w:eastAsia="宋体" w:cs="宋体"/>
                <w:i w:val="0"/>
                <w:iCs w:val="0"/>
                <w:color w:val="0000FF"/>
                <w:sz w:val="20"/>
                <w:szCs w:val="20"/>
                <w:u w:val="none"/>
                <w:rPrChange w:id="5885" w:author="WYY" w:date="2025-07-25T07:09:46Z">
                  <w:rPr>
                    <w:del w:id="5886" w:author="大猫TNT" w:date="2025-07-25T16:28:26Z"/>
                    <w:rFonts w:hint="eastAsia" w:ascii="宋体" w:hAnsi="宋体" w:eastAsia="宋体" w:cs="宋体"/>
                    <w:i w:val="0"/>
                    <w:iCs w:val="0"/>
                    <w:color w:val="000000"/>
                    <w:sz w:val="20"/>
                    <w:szCs w:val="20"/>
                    <w:u w:val="none"/>
                  </w:rPr>
                </w:rPrChange>
              </w:rPr>
            </w:pPr>
          </w:p>
        </w:tc>
      </w:tr>
      <w:tr w14:paraId="3654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88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842">
            <w:pPr>
              <w:keepNext w:val="0"/>
              <w:keepLines w:val="0"/>
              <w:widowControl/>
              <w:suppressLineNumbers w:val="0"/>
              <w:jc w:val="center"/>
              <w:textAlignment w:val="center"/>
              <w:rPr>
                <w:del w:id="5888" w:author="大猫TNT" w:date="2025-07-25T16:28:26Z"/>
                <w:rFonts w:hint="eastAsia" w:ascii="宋体" w:hAnsi="宋体" w:eastAsia="宋体" w:cs="宋体"/>
                <w:i w:val="0"/>
                <w:iCs w:val="0"/>
                <w:color w:val="0000FF"/>
                <w:sz w:val="20"/>
                <w:szCs w:val="20"/>
                <w:u w:val="none"/>
                <w:rPrChange w:id="5889" w:author="WYY" w:date="2025-07-25T07:09:46Z">
                  <w:rPr>
                    <w:del w:id="5890" w:author="大猫TNT" w:date="2025-07-25T16:28:26Z"/>
                    <w:rFonts w:hint="eastAsia" w:ascii="宋体" w:hAnsi="宋体" w:eastAsia="宋体" w:cs="宋体"/>
                    <w:i w:val="0"/>
                    <w:iCs w:val="0"/>
                    <w:color w:val="000000"/>
                    <w:sz w:val="20"/>
                    <w:szCs w:val="20"/>
                    <w:u w:val="none"/>
                  </w:rPr>
                </w:rPrChange>
              </w:rPr>
            </w:pPr>
            <w:del w:id="5891" w:author="大猫TNT" w:date="2025-07-25T16:28:26Z">
              <w:r>
                <w:rPr>
                  <w:rFonts w:hint="eastAsia" w:ascii="宋体" w:hAnsi="宋体" w:eastAsia="宋体" w:cs="宋体"/>
                  <w:i w:val="0"/>
                  <w:iCs w:val="0"/>
                  <w:color w:val="0000FF"/>
                  <w:kern w:val="0"/>
                  <w:sz w:val="20"/>
                  <w:szCs w:val="20"/>
                  <w:u w:val="none"/>
                  <w:lang w:val="en-US" w:eastAsia="zh-CN" w:bidi="ar"/>
                  <w:rPrChange w:id="5892" w:author="WYY" w:date="2025-07-25T07:09:46Z">
                    <w:rPr>
                      <w:rFonts w:hint="eastAsia" w:ascii="宋体" w:hAnsi="宋体" w:eastAsia="宋体" w:cs="宋体"/>
                      <w:i w:val="0"/>
                      <w:iCs w:val="0"/>
                      <w:color w:val="000000"/>
                      <w:kern w:val="0"/>
                      <w:sz w:val="20"/>
                      <w:szCs w:val="20"/>
                      <w:u w:val="none"/>
                      <w:lang w:val="en-US" w:eastAsia="zh-CN" w:bidi="ar"/>
                    </w:rPr>
                  </w:rPrChange>
                </w:rPr>
                <w:delText>游离绒毛膜促性腺激素测定试剂β-HCG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EB0">
            <w:pPr>
              <w:keepNext w:val="0"/>
              <w:keepLines w:val="0"/>
              <w:widowControl/>
              <w:suppressLineNumbers w:val="0"/>
              <w:jc w:val="center"/>
              <w:textAlignment w:val="center"/>
              <w:rPr>
                <w:del w:id="5893" w:author="大猫TNT" w:date="2025-07-25T16:28:26Z"/>
                <w:rFonts w:hint="default" w:ascii="Segoe UI" w:hAnsi="Segoe UI" w:eastAsia="Segoe UI" w:cs="Segoe UI"/>
                <w:i w:val="0"/>
                <w:iCs w:val="0"/>
                <w:color w:val="0000FF"/>
                <w:sz w:val="20"/>
                <w:szCs w:val="20"/>
                <w:u w:val="none"/>
                <w:rPrChange w:id="5894" w:author="WYY" w:date="2025-07-25T07:09:46Z">
                  <w:rPr>
                    <w:del w:id="5895" w:author="大猫TNT" w:date="2025-07-25T16:28:26Z"/>
                    <w:rFonts w:hint="default" w:ascii="Segoe UI" w:hAnsi="Segoe UI" w:eastAsia="Segoe UI" w:cs="Segoe UI"/>
                    <w:i w:val="0"/>
                    <w:iCs w:val="0"/>
                    <w:color w:val="000000"/>
                    <w:sz w:val="20"/>
                    <w:szCs w:val="20"/>
                    <w:u w:val="none"/>
                  </w:rPr>
                </w:rPrChange>
              </w:rPr>
            </w:pPr>
            <w:del w:id="5896" w:author="大猫TNT" w:date="2025-07-25T16:28:26Z">
              <w:r>
                <w:rPr>
                  <w:rFonts w:hint="default" w:ascii="Segoe UI" w:hAnsi="Segoe UI" w:eastAsia="Segoe UI" w:cs="Segoe UI"/>
                  <w:i w:val="0"/>
                  <w:iCs w:val="0"/>
                  <w:color w:val="0000FF"/>
                  <w:kern w:val="0"/>
                  <w:sz w:val="20"/>
                  <w:szCs w:val="20"/>
                  <w:u w:val="none"/>
                  <w:lang w:val="en-US" w:eastAsia="zh-CN" w:bidi="ar"/>
                  <w:rPrChange w:id="589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7738">
            <w:pPr>
              <w:keepNext w:val="0"/>
              <w:keepLines w:val="0"/>
              <w:widowControl/>
              <w:suppressLineNumbers w:val="0"/>
              <w:jc w:val="center"/>
              <w:textAlignment w:val="center"/>
              <w:rPr>
                <w:del w:id="5898" w:author="大猫TNT" w:date="2025-07-25T16:28:26Z"/>
                <w:rFonts w:hint="eastAsia" w:ascii="宋体" w:hAnsi="宋体" w:eastAsia="宋体" w:cs="宋体"/>
                <w:i w:val="0"/>
                <w:iCs w:val="0"/>
                <w:color w:val="0000FF"/>
                <w:sz w:val="20"/>
                <w:szCs w:val="20"/>
                <w:u w:val="none"/>
                <w:rPrChange w:id="5899" w:author="WYY" w:date="2025-07-25T07:09:46Z">
                  <w:rPr>
                    <w:del w:id="5900" w:author="大猫TNT" w:date="2025-07-25T16:28:26Z"/>
                    <w:rFonts w:hint="eastAsia" w:ascii="宋体" w:hAnsi="宋体" w:eastAsia="宋体" w:cs="宋体"/>
                    <w:i w:val="0"/>
                    <w:iCs w:val="0"/>
                    <w:color w:val="000000"/>
                    <w:sz w:val="20"/>
                    <w:szCs w:val="20"/>
                    <w:u w:val="none"/>
                  </w:rPr>
                </w:rPrChange>
              </w:rPr>
            </w:pPr>
            <w:del w:id="5901" w:author="大猫TNT" w:date="2025-07-25T16:28:26Z">
              <w:r>
                <w:rPr>
                  <w:rFonts w:hint="eastAsia" w:ascii="宋体" w:hAnsi="宋体" w:eastAsia="宋体" w:cs="宋体"/>
                  <w:i w:val="0"/>
                  <w:iCs w:val="0"/>
                  <w:color w:val="0000FF"/>
                  <w:kern w:val="0"/>
                  <w:sz w:val="20"/>
                  <w:szCs w:val="20"/>
                  <w:u w:val="none"/>
                  <w:lang w:val="en-US" w:eastAsia="zh-CN" w:bidi="ar"/>
                  <w:rPrChange w:id="590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7B7">
            <w:pPr>
              <w:keepNext w:val="0"/>
              <w:keepLines w:val="0"/>
              <w:widowControl/>
              <w:suppressLineNumbers w:val="0"/>
              <w:jc w:val="center"/>
              <w:textAlignment w:val="center"/>
              <w:rPr>
                <w:del w:id="5903" w:author="大猫TNT" w:date="2025-07-25T16:28:26Z"/>
                <w:rFonts w:hint="default" w:ascii="Segoe UI" w:hAnsi="Segoe UI" w:eastAsia="Segoe UI" w:cs="Segoe UI"/>
                <w:i w:val="0"/>
                <w:iCs w:val="0"/>
                <w:color w:val="0000FF"/>
                <w:sz w:val="18"/>
                <w:szCs w:val="18"/>
                <w:u w:val="none"/>
                <w:rPrChange w:id="5904" w:author="WYY" w:date="2025-07-25T07:09:46Z">
                  <w:rPr>
                    <w:del w:id="5905" w:author="大猫TNT" w:date="2025-07-25T16:28:26Z"/>
                    <w:rFonts w:hint="default" w:ascii="Segoe UI" w:hAnsi="Segoe UI" w:eastAsia="Segoe UI" w:cs="Segoe UI"/>
                    <w:i w:val="0"/>
                    <w:iCs w:val="0"/>
                    <w:color w:val="000000"/>
                    <w:sz w:val="18"/>
                    <w:szCs w:val="18"/>
                    <w:u w:val="none"/>
                  </w:rPr>
                </w:rPrChange>
              </w:rPr>
            </w:pPr>
            <w:del w:id="5906" w:author="大猫TNT" w:date="2025-07-25T16:28:26Z">
              <w:r>
                <w:rPr>
                  <w:rFonts w:hint="default" w:ascii="Segoe UI" w:hAnsi="Segoe UI" w:eastAsia="Segoe UI" w:cs="Segoe UI"/>
                  <w:i w:val="0"/>
                  <w:iCs w:val="0"/>
                  <w:color w:val="0000FF"/>
                  <w:kern w:val="0"/>
                  <w:sz w:val="18"/>
                  <w:szCs w:val="18"/>
                  <w:u w:val="none"/>
                  <w:lang w:val="en-US" w:eastAsia="zh-CN" w:bidi="ar"/>
                  <w:rPrChange w:id="590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16.330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481">
            <w:pPr>
              <w:keepNext w:val="0"/>
              <w:keepLines w:val="0"/>
              <w:widowControl/>
              <w:suppressLineNumbers w:val="0"/>
              <w:jc w:val="center"/>
              <w:textAlignment w:val="center"/>
              <w:rPr>
                <w:del w:id="5908" w:author="大猫TNT" w:date="2025-07-25T16:28:26Z"/>
                <w:rFonts w:hint="default" w:ascii="Segoe UI" w:hAnsi="Segoe UI" w:eastAsia="Segoe UI" w:cs="Segoe UI"/>
                <w:i w:val="0"/>
                <w:iCs w:val="0"/>
                <w:color w:val="0000FF"/>
                <w:sz w:val="18"/>
                <w:szCs w:val="18"/>
                <w:u w:val="none"/>
                <w:rPrChange w:id="5909" w:author="WYY" w:date="2025-07-25T07:09:46Z">
                  <w:rPr>
                    <w:del w:id="5910" w:author="大猫TNT" w:date="2025-07-25T16:28:26Z"/>
                    <w:rFonts w:hint="default" w:ascii="Segoe UI" w:hAnsi="Segoe UI" w:eastAsia="Segoe UI" w:cs="Segoe UI"/>
                    <w:i w:val="0"/>
                    <w:iCs w:val="0"/>
                    <w:color w:val="000000"/>
                    <w:sz w:val="18"/>
                    <w:szCs w:val="18"/>
                    <w:u w:val="none"/>
                  </w:rPr>
                </w:rPrChange>
              </w:rPr>
            </w:pPr>
            <w:del w:id="5911" w:author="大猫TNT" w:date="2025-07-25T16:28:26Z">
              <w:r>
                <w:rPr>
                  <w:rFonts w:hint="default" w:ascii="Segoe UI" w:hAnsi="Segoe UI" w:eastAsia="Segoe UI" w:cs="Segoe UI"/>
                  <w:i w:val="0"/>
                  <w:iCs w:val="0"/>
                  <w:color w:val="0000FF"/>
                  <w:kern w:val="0"/>
                  <w:sz w:val="18"/>
                  <w:szCs w:val="18"/>
                  <w:u w:val="none"/>
                  <w:lang w:val="en-US" w:eastAsia="zh-CN" w:bidi="ar"/>
                  <w:rPrChange w:id="591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7AD">
            <w:pPr>
              <w:keepNext w:val="0"/>
              <w:keepLines w:val="0"/>
              <w:widowControl/>
              <w:suppressLineNumbers w:val="0"/>
              <w:jc w:val="center"/>
              <w:textAlignment w:val="center"/>
              <w:rPr>
                <w:del w:id="5913" w:author="大猫TNT" w:date="2025-07-25T16:28:26Z"/>
                <w:rFonts w:hint="default" w:ascii="Segoe UI" w:hAnsi="Segoe UI" w:eastAsia="Segoe UI" w:cs="Segoe UI"/>
                <w:i w:val="0"/>
                <w:iCs w:val="0"/>
                <w:color w:val="0000FF"/>
                <w:sz w:val="18"/>
                <w:szCs w:val="18"/>
                <w:u w:val="none"/>
                <w:rPrChange w:id="5914" w:author="WYY" w:date="2025-07-25T07:09:46Z">
                  <w:rPr>
                    <w:del w:id="5915" w:author="大猫TNT" w:date="2025-07-25T16:28:26Z"/>
                    <w:rFonts w:hint="default" w:ascii="Segoe UI" w:hAnsi="Segoe UI" w:eastAsia="Segoe UI" w:cs="Segoe UI"/>
                    <w:i w:val="0"/>
                    <w:iCs w:val="0"/>
                    <w:color w:val="000000"/>
                    <w:sz w:val="18"/>
                    <w:szCs w:val="18"/>
                    <w:u w:val="none"/>
                  </w:rPr>
                </w:rPrChange>
              </w:rPr>
            </w:pPr>
            <w:del w:id="5916" w:author="大猫TNT" w:date="2025-07-25T16:28:26Z">
              <w:r>
                <w:rPr>
                  <w:rFonts w:hint="default" w:ascii="Segoe UI" w:hAnsi="Segoe UI" w:eastAsia="Segoe UI" w:cs="Segoe UI"/>
                  <w:i w:val="0"/>
                  <w:iCs w:val="0"/>
                  <w:color w:val="0000FF"/>
                  <w:kern w:val="0"/>
                  <w:sz w:val="18"/>
                  <w:szCs w:val="18"/>
                  <w:u w:val="none"/>
                  <w:lang w:val="en-US" w:eastAsia="zh-CN" w:bidi="ar"/>
                  <w:rPrChange w:id="591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22862.00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4894">
            <w:pPr>
              <w:jc w:val="center"/>
              <w:rPr>
                <w:del w:id="5918" w:author="大猫TNT" w:date="2025-07-25T16:28:26Z"/>
                <w:rFonts w:hint="eastAsia" w:ascii="宋体" w:hAnsi="宋体" w:eastAsia="宋体" w:cs="宋体"/>
                <w:i w:val="0"/>
                <w:iCs w:val="0"/>
                <w:color w:val="0000FF"/>
                <w:sz w:val="20"/>
                <w:szCs w:val="20"/>
                <w:u w:val="none"/>
                <w:rPrChange w:id="5919" w:author="WYY" w:date="2025-07-25T07:09:46Z">
                  <w:rPr>
                    <w:del w:id="5920" w:author="大猫TNT" w:date="2025-07-25T16:28:26Z"/>
                    <w:rFonts w:hint="eastAsia" w:ascii="宋体" w:hAnsi="宋体" w:eastAsia="宋体" w:cs="宋体"/>
                    <w:i w:val="0"/>
                    <w:iCs w:val="0"/>
                    <w:color w:val="000000"/>
                    <w:sz w:val="20"/>
                    <w:szCs w:val="20"/>
                    <w:u w:val="none"/>
                  </w:rPr>
                </w:rPrChange>
              </w:rPr>
            </w:pPr>
          </w:p>
        </w:tc>
      </w:tr>
      <w:tr w14:paraId="6EBC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92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D71A">
            <w:pPr>
              <w:keepNext w:val="0"/>
              <w:keepLines w:val="0"/>
              <w:widowControl/>
              <w:suppressLineNumbers w:val="0"/>
              <w:jc w:val="center"/>
              <w:textAlignment w:val="center"/>
              <w:rPr>
                <w:del w:id="5922" w:author="大猫TNT" w:date="2025-07-25T16:28:26Z"/>
                <w:rFonts w:hint="eastAsia" w:ascii="宋体" w:hAnsi="宋体" w:eastAsia="宋体" w:cs="宋体"/>
                <w:i w:val="0"/>
                <w:iCs w:val="0"/>
                <w:color w:val="0000FF"/>
                <w:sz w:val="20"/>
                <w:szCs w:val="20"/>
                <w:u w:val="none"/>
                <w:rPrChange w:id="5923" w:author="WYY" w:date="2025-07-25T07:09:46Z">
                  <w:rPr>
                    <w:del w:id="5924" w:author="大猫TNT" w:date="2025-07-25T16:28:26Z"/>
                    <w:rFonts w:hint="eastAsia" w:ascii="宋体" w:hAnsi="宋体" w:eastAsia="宋体" w:cs="宋体"/>
                    <w:i w:val="0"/>
                    <w:iCs w:val="0"/>
                    <w:color w:val="000000"/>
                    <w:sz w:val="20"/>
                    <w:szCs w:val="20"/>
                    <w:u w:val="none"/>
                  </w:rPr>
                </w:rPrChange>
              </w:rPr>
            </w:pPr>
            <w:del w:id="5925" w:author="大猫TNT" w:date="2025-07-25T16:28:26Z">
              <w:r>
                <w:rPr>
                  <w:rFonts w:hint="eastAsia" w:ascii="宋体" w:hAnsi="宋体" w:eastAsia="宋体" w:cs="宋体"/>
                  <w:i w:val="0"/>
                  <w:iCs w:val="0"/>
                  <w:color w:val="0000FF"/>
                  <w:kern w:val="0"/>
                  <w:sz w:val="20"/>
                  <w:szCs w:val="20"/>
                  <w:u w:val="none"/>
                  <w:lang w:val="en-US" w:eastAsia="zh-CN" w:bidi="ar"/>
                  <w:rPrChange w:id="5926" w:author="WYY" w:date="2025-07-25T07:09:46Z">
                    <w:rPr>
                      <w:rFonts w:hint="eastAsia" w:ascii="宋体" w:hAnsi="宋体" w:eastAsia="宋体" w:cs="宋体"/>
                      <w:i w:val="0"/>
                      <w:iCs w:val="0"/>
                      <w:color w:val="000000"/>
                      <w:kern w:val="0"/>
                      <w:sz w:val="20"/>
                      <w:szCs w:val="20"/>
                      <w:u w:val="none"/>
                      <w:lang w:val="en-US" w:eastAsia="zh-CN" w:bidi="ar"/>
                    </w:rPr>
                  </w:rPrChange>
                </w:rPr>
                <w:delText>抗甲状腺微粒体抗体测定试剂（TMAB）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8014">
            <w:pPr>
              <w:keepNext w:val="0"/>
              <w:keepLines w:val="0"/>
              <w:widowControl/>
              <w:suppressLineNumbers w:val="0"/>
              <w:jc w:val="center"/>
              <w:textAlignment w:val="center"/>
              <w:rPr>
                <w:del w:id="5927" w:author="大猫TNT" w:date="2025-07-25T16:28:26Z"/>
                <w:rFonts w:hint="default" w:ascii="Segoe UI" w:hAnsi="Segoe UI" w:eastAsia="Segoe UI" w:cs="Segoe UI"/>
                <w:i w:val="0"/>
                <w:iCs w:val="0"/>
                <w:color w:val="0000FF"/>
                <w:sz w:val="20"/>
                <w:szCs w:val="20"/>
                <w:u w:val="none"/>
                <w:rPrChange w:id="5928" w:author="WYY" w:date="2025-07-25T07:09:46Z">
                  <w:rPr>
                    <w:del w:id="5929" w:author="大猫TNT" w:date="2025-07-25T16:28:26Z"/>
                    <w:rFonts w:hint="default" w:ascii="Segoe UI" w:hAnsi="Segoe UI" w:eastAsia="Segoe UI" w:cs="Segoe UI"/>
                    <w:i w:val="0"/>
                    <w:iCs w:val="0"/>
                    <w:color w:val="000000"/>
                    <w:sz w:val="20"/>
                    <w:szCs w:val="20"/>
                    <w:u w:val="none"/>
                  </w:rPr>
                </w:rPrChange>
              </w:rPr>
            </w:pPr>
            <w:del w:id="5930" w:author="大猫TNT" w:date="2025-07-25T16:28:26Z">
              <w:r>
                <w:rPr>
                  <w:rFonts w:hint="default" w:ascii="Segoe UI" w:hAnsi="Segoe UI" w:eastAsia="Segoe UI" w:cs="Segoe UI"/>
                  <w:i w:val="0"/>
                  <w:iCs w:val="0"/>
                  <w:color w:val="0000FF"/>
                  <w:kern w:val="0"/>
                  <w:sz w:val="20"/>
                  <w:szCs w:val="20"/>
                  <w:u w:val="none"/>
                  <w:lang w:val="en-US" w:eastAsia="zh-CN" w:bidi="ar"/>
                  <w:rPrChange w:id="593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CE4">
            <w:pPr>
              <w:keepNext w:val="0"/>
              <w:keepLines w:val="0"/>
              <w:widowControl/>
              <w:suppressLineNumbers w:val="0"/>
              <w:jc w:val="center"/>
              <w:textAlignment w:val="center"/>
              <w:rPr>
                <w:del w:id="5932" w:author="大猫TNT" w:date="2025-07-25T16:28:26Z"/>
                <w:rFonts w:hint="eastAsia" w:ascii="宋体" w:hAnsi="宋体" w:eastAsia="宋体" w:cs="宋体"/>
                <w:i w:val="0"/>
                <w:iCs w:val="0"/>
                <w:color w:val="0000FF"/>
                <w:sz w:val="20"/>
                <w:szCs w:val="20"/>
                <w:u w:val="none"/>
                <w:rPrChange w:id="5933" w:author="WYY" w:date="2025-07-25T07:09:46Z">
                  <w:rPr>
                    <w:del w:id="5934" w:author="大猫TNT" w:date="2025-07-25T16:28:26Z"/>
                    <w:rFonts w:hint="eastAsia" w:ascii="宋体" w:hAnsi="宋体" w:eastAsia="宋体" w:cs="宋体"/>
                    <w:i w:val="0"/>
                    <w:iCs w:val="0"/>
                    <w:color w:val="000000"/>
                    <w:sz w:val="20"/>
                    <w:szCs w:val="20"/>
                    <w:u w:val="none"/>
                  </w:rPr>
                </w:rPrChange>
              </w:rPr>
            </w:pPr>
            <w:del w:id="5935" w:author="大猫TNT" w:date="2025-07-25T16:28:26Z">
              <w:r>
                <w:rPr>
                  <w:rFonts w:hint="eastAsia" w:ascii="宋体" w:hAnsi="宋体" w:eastAsia="宋体" w:cs="宋体"/>
                  <w:i w:val="0"/>
                  <w:iCs w:val="0"/>
                  <w:color w:val="0000FF"/>
                  <w:kern w:val="0"/>
                  <w:sz w:val="20"/>
                  <w:szCs w:val="20"/>
                  <w:u w:val="none"/>
                  <w:lang w:val="en-US" w:eastAsia="zh-CN" w:bidi="ar"/>
                  <w:rPrChange w:id="593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DD0">
            <w:pPr>
              <w:keepNext w:val="0"/>
              <w:keepLines w:val="0"/>
              <w:widowControl/>
              <w:suppressLineNumbers w:val="0"/>
              <w:jc w:val="center"/>
              <w:textAlignment w:val="center"/>
              <w:rPr>
                <w:del w:id="5937" w:author="大猫TNT" w:date="2025-07-25T16:28:26Z"/>
                <w:rFonts w:hint="default" w:ascii="Segoe UI" w:hAnsi="Segoe UI" w:eastAsia="Segoe UI" w:cs="Segoe UI"/>
                <w:i w:val="0"/>
                <w:iCs w:val="0"/>
                <w:color w:val="0000FF"/>
                <w:sz w:val="18"/>
                <w:szCs w:val="18"/>
                <w:u w:val="none"/>
                <w:rPrChange w:id="5938" w:author="WYY" w:date="2025-07-25T07:09:46Z">
                  <w:rPr>
                    <w:del w:id="5939" w:author="大猫TNT" w:date="2025-07-25T16:28:26Z"/>
                    <w:rFonts w:hint="default" w:ascii="Segoe UI" w:hAnsi="Segoe UI" w:eastAsia="Segoe UI" w:cs="Segoe UI"/>
                    <w:i w:val="0"/>
                    <w:iCs w:val="0"/>
                    <w:color w:val="000000"/>
                    <w:sz w:val="18"/>
                    <w:szCs w:val="18"/>
                    <w:u w:val="none"/>
                  </w:rPr>
                </w:rPrChange>
              </w:rPr>
            </w:pPr>
            <w:del w:id="5940" w:author="大猫TNT" w:date="2025-07-25T16:28:26Z">
              <w:r>
                <w:rPr>
                  <w:rFonts w:hint="default" w:ascii="Segoe UI" w:hAnsi="Segoe UI" w:eastAsia="Segoe UI" w:cs="Segoe UI"/>
                  <w:i w:val="0"/>
                  <w:iCs w:val="0"/>
                  <w:color w:val="0000FF"/>
                  <w:kern w:val="0"/>
                  <w:sz w:val="18"/>
                  <w:szCs w:val="18"/>
                  <w:u w:val="none"/>
                  <w:lang w:val="en-US" w:eastAsia="zh-CN" w:bidi="ar"/>
                  <w:rPrChange w:id="594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589">
            <w:pPr>
              <w:keepNext w:val="0"/>
              <w:keepLines w:val="0"/>
              <w:widowControl/>
              <w:suppressLineNumbers w:val="0"/>
              <w:jc w:val="center"/>
              <w:textAlignment w:val="center"/>
              <w:rPr>
                <w:del w:id="5942" w:author="大猫TNT" w:date="2025-07-25T16:28:26Z"/>
                <w:rFonts w:hint="default" w:ascii="Segoe UI" w:hAnsi="Segoe UI" w:eastAsia="Segoe UI" w:cs="Segoe UI"/>
                <w:i w:val="0"/>
                <w:iCs w:val="0"/>
                <w:color w:val="0000FF"/>
                <w:sz w:val="18"/>
                <w:szCs w:val="18"/>
                <w:u w:val="none"/>
                <w:rPrChange w:id="5943" w:author="WYY" w:date="2025-07-25T07:09:46Z">
                  <w:rPr>
                    <w:del w:id="5944" w:author="大猫TNT" w:date="2025-07-25T16:28:26Z"/>
                    <w:rFonts w:hint="default" w:ascii="Segoe UI" w:hAnsi="Segoe UI" w:eastAsia="Segoe UI" w:cs="Segoe UI"/>
                    <w:i w:val="0"/>
                    <w:iCs w:val="0"/>
                    <w:color w:val="000000"/>
                    <w:sz w:val="18"/>
                    <w:szCs w:val="18"/>
                    <w:u w:val="none"/>
                  </w:rPr>
                </w:rPrChange>
              </w:rPr>
            </w:pPr>
            <w:del w:id="5945" w:author="大猫TNT" w:date="2025-07-25T16:28:26Z">
              <w:r>
                <w:rPr>
                  <w:rFonts w:hint="default" w:ascii="Segoe UI" w:hAnsi="Segoe UI" w:eastAsia="Segoe UI" w:cs="Segoe UI"/>
                  <w:i w:val="0"/>
                  <w:iCs w:val="0"/>
                  <w:color w:val="0000FF"/>
                  <w:kern w:val="0"/>
                  <w:sz w:val="18"/>
                  <w:szCs w:val="18"/>
                  <w:u w:val="none"/>
                  <w:lang w:val="en-US" w:eastAsia="zh-CN" w:bidi="ar"/>
                  <w:rPrChange w:id="594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400">
            <w:pPr>
              <w:keepNext w:val="0"/>
              <w:keepLines w:val="0"/>
              <w:widowControl/>
              <w:suppressLineNumbers w:val="0"/>
              <w:jc w:val="center"/>
              <w:textAlignment w:val="center"/>
              <w:rPr>
                <w:del w:id="5947" w:author="大猫TNT" w:date="2025-07-25T16:28:26Z"/>
                <w:rFonts w:hint="default" w:ascii="Segoe UI" w:hAnsi="Segoe UI" w:eastAsia="Segoe UI" w:cs="Segoe UI"/>
                <w:i w:val="0"/>
                <w:iCs w:val="0"/>
                <w:color w:val="0000FF"/>
                <w:sz w:val="18"/>
                <w:szCs w:val="18"/>
                <w:u w:val="none"/>
                <w:rPrChange w:id="5948" w:author="WYY" w:date="2025-07-25T07:09:46Z">
                  <w:rPr>
                    <w:del w:id="5949" w:author="大猫TNT" w:date="2025-07-25T16:28:26Z"/>
                    <w:rFonts w:hint="default" w:ascii="Segoe UI" w:hAnsi="Segoe UI" w:eastAsia="Segoe UI" w:cs="Segoe UI"/>
                    <w:i w:val="0"/>
                    <w:iCs w:val="0"/>
                    <w:color w:val="000000"/>
                    <w:sz w:val="18"/>
                    <w:szCs w:val="18"/>
                    <w:u w:val="none"/>
                  </w:rPr>
                </w:rPrChange>
              </w:rPr>
            </w:pPr>
            <w:del w:id="5950" w:author="大猫TNT" w:date="2025-07-25T16:28:26Z">
              <w:r>
                <w:rPr>
                  <w:rFonts w:hint="default" w:ascii="Segoe UI" w:hAnsi="Segoe UI" w:eastAsia="Segoe UI" w:cs="Segoe UI"/>
                  <w:i w:val="0"/>
                  <w:iCs w:val="0"/>
                  <w:color w:val="0000FF"/>
                  <w:kern w:val="0"/>
                  <w:sz w:val="18"/>
                  <w:szCs w:val="18"/>
                  <w:u w:val="none"/>
                  <w:lang w:val="en-US" w:eastAsia="zh-CN" w:bidi="ar"/>
                  <w:rPrChange w:id="595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11715.00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E86E">
            <w:pPr>
              <w:jc w:val="center"/>
              <w:rPr>
                <w:del w:id="5952" w:author="大猫TNT" w:date="2025-07-25T16:28:26Z"/>
                <w:rFonts w:hint="eastAsia" w:ascii="宋体" w:hAnsi="宋体" w:eastAsia="宋体" w:cs="宋体"/>
                <w:i w:val="0"/>
                <w:iCs w:val="0"/>
                <w:color w:val="0000FF"/>
                <w:sz w:val="20"/>
                <w:szCs w:val="20"/>
                <w:u w:val="none"/>
                <w:rPrChange w:id="5953" w:author="WYY" w:date="2025-07-25T07:09:46Z">
                  <w:rPr>
                    <w:del w:id="5954" w:author="大猫TNT" w:date="2025-07-25T16:28:26Z"/>
                    <w:rFonts w:hint="eastAsia" w:ascii="宋体" w:hAnsi="宋体" w:eastAsia="宋体" w:cs="宋体"/>
                    <w:i w:val="0"/>
                    <w:iCs w:val="0"/>
                    <w:color w:val="000000"/>
                    <w:sz w:val="20"/>
                    <w:szCs w:val="20"/>
                    <w:u w:val="none"/>
                  </w:rPr>
                </w:rPrChange>
              </w:rPr>
            </w:pPr>
          </w:p>
        </w:tc>
      </w:tr>
      <w:tr w14:paraId="68D5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95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1E18">
            <w:pPr>
              <w:keepNext w:val="0"/>
              <w:keepLines w:val="0"/>
              <w:widowControl/>
              <w:suppressLineNumbers w:val="0"/>
              <w:jc w:val="center"/>
              <w:textAlignment w:val="center"/>
              <w:rPr>
                <w:del w:id="5956" w:author="大猫TNT" w:date="2025-07-25T16:28:26Z"/>
                <w:rFonts w:hint="eastAsia" w:ascii="宋体" w:hAnsi="宋体" w:eastAsia="宋体" w:cs="宋体"/>
                <w:i w:val="0"/>
                <w:iCs w:val="0"/>
                <w:color w:val="0000FF"/>
                <w:sz w:val="20"/>
                <w:szCs w:val="20"/>
                <w:u w:val="none"/>
                <w:rPrChange w:id="5957" w:author="WYY" w:date="2025-07-25T07:09:46Z">
                  <w:rPr>
                    <w:del w:id="5958" w:author="大猫TNT" w:date="2025-07-25T16:28:26Z"/>
                    <w:rFonts w:hint="eastAsia" w:ascii="宋体" w:hAnsi="宋体" w:eastAsia="宋体" w:cs="宋体"/>
                    <w:i w:val="0"/>
                    <w:iCs w:val="0"/>
                    <w:color w:val="000000"/>
                    <w:sz w:val="20"/>
                    <w:szCs w:val="20"/>
                    <w:u w:val="none"/>
                  </w:rPr>
                </w:rPrChange>
              </w:rPr>
            </w:pPr>
            <w:del w:id="5959" w:author="大猫TNT" w:date="2025-07-25T16:28:26Z">
              <w:r>
                <w:rPr>
                  <w:rFonts w:hint="eastAsia" w:ascii="宋体" w:hAnsi="宋体" w:eastAsia="宋体" w:cs="宋体"/>
                  <w:i w:val="0"/>
                  <w:iCs w:val="0"/>
                  <w:color w:val="0000FF"/>
                  <w:kern w:val="0"/>
                  <w:sz w:val="20"/>
                  <w:szCs w:val="20"/>
                  <w:u w:val="none"/>
                  <w:lang w:val="en-US" w:eastAsia="zh-CN" w:bidi="ar"/>
                  <w:rPrChange w:id="5960" w:author="WYY" w:date="2025-07-25T07:09:46Z">
                    <w:rPr>
                      <w:rFonts w:hint="eastAsia" w:ascii="宋体" w:hAnsi="宋体" w:eastAsia="宋体" w:cs="宋体"/>
                      <w:i w:val="0"/>
                      <w:iCs w:val="0"/>
                      <w:color w:val="000000"/>
                      <w:kern w:val="0"/>
                      <w:sz w:val="20"/>
                      <w:szCs w:val="20"/>
                      <w:u w:val="none"/>
                      <w:lang w:val="en-US" w:eastAsia="zh-CN" w:bidi="ar"/>
                    </w:rPr>
                  </w:rPrChange>
                </w:rPr>
                <w:delText>抗甲状腺过氧化物酶抗体(TPO)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6C11">
            <w:pPr>
              <w:keepNext w:val="0"/>
              <w:keepLines w:val="0"/>
              <w:widowControl/>
              <w:suppressLineNumbers w:val="0"/>
              <w:jc w:val="center"/>
              <w:textAlignment w:val="center"/>
              <w:rPr>
                <w:del w:id="5961" w:author="大猫TNT" w:date="2025-07-25T16:28:26Z"/>
                <w:rFonts w:hint="default" w:ascii="Segoe UI" w:hAnsi="Segoe UI" w:eastAsia="Segoe UI" w:cs="Segoe UI"/>
                <w:i w:val="0"/>
                <w:iCs w:val="0"/>
                <w:color w:val="0000FF"/>
                <w:sz w:val="20"/>
                <w:szCs w:val="20"/>
                <w:u w:val="none"/>
                <w:rPrChange w:id="5962" w:author="WYY" w:date="2025-07-25T07:09:46Z">
                  <w:rPr>
                    <w:del w:id="5963" w:author="大猫TNT" w:date="2025-07-25T16:28:26Z"/>
                    <w:rFonts w:hint="default" w:ascii="Segoe UI" w:hAnsi="Segoe UI" w:eastAsia="Segoe UI" w:cs="Segoe UI"/>
                    <w:i w:val="0"/>
                    <w:iCs w:val="0"/>
                    <w:color w:val="000000"/>
                    <w:sz w:val="20"/>
                    <w:szCs w:val="20"/>
                    <w:u w:val="none"/>
                  </w:rPr>
                </w:rPrChange>
              </w:rPr>
            </w:pPr>
            <w:del w:id="5964" w:author="大猫TNT" w:date="2025-07-25T16:28:26Z">
              <w:r>
                <w:rPr>
                  <w:rFonts w:hint="default" w:ascii="Segoe UI" w:hAnsi="Segoe UI" w:eastAsia="Segoe UI" w:cs="Segoe UI"/>
                  <w:i w:val="0"/>
                  <w:iCs w:val="0"/>
                  <w:color w:val="0000FF"/>
                  <w:kern w:val="0"/>
                  <w:sz w:val="20"/>
                  <w:szCs w:val="20"/>
                  <w:u w:val="none"/>
                  <w:lang w:val="en-US" w:eastAsia="zh-CN" w:bidi="ar"/>
                  <w:rPrChange w:id="596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203D">
            <w:pPr>
              <w:keepNext w:val="0"/>
              <w:keepLines w:val="0"/>
              <w:widowControl/>
              <w:suppressLineNumbers w:val="0"/>
              <w:jc w:val="center"/>
              <w:textAlignment w:val="center"/>
              <w:rPr>
                <w:del w:id="5966" w:author="大猫TNT" w:date="2025-07-25T16:28:26Z"/>
                <w:rFonts w:hint="eastAsia" w:ascii="宋体" w:hAnsi="宋体" w:eastAsia="宋体" w:cs="宋体"/>
                <w:i w:val="0"/>
                <w:iCs w:val="0"/>
                <w:color w:val="0000FF"/>
                <w:sz w:val="20"/>
                <w:szCs w:val="20"/>
                <w:u w:val="none"/>
                <w:rPrChange w:id="5967" w:author="WYY" w:date="2025-07-25T07:09:46Z">
                  <w:rPr>
                    <w:del w:id="5968" w:author="大猫TNT" w:date="2025-07-25T16:28:26Z"/>
                    <w:rFonts w:hint="eastAsia" w:ascii="宋体" w:hAnsi="宋体" w:eastAsia="宋体" w:cs="宋体"/>
                    <w:i w:val="0"/>
                    <w:iCs w:val="0"/>
                    <w:color w:val="000000"/>
                    <w:sz w:val="20"/>
                    <w:szCs w:val="20"/>
                    <w:u w:val="none"/>
                  </w:rPr>
                </w:rPrChange>
              </w:rPr>
            </w:pPr>
            <w:del w:id="5969" w:author="大猫TNT" w:date="2025-07-25T16:28:26Z">
              <w:r>
                <w:rPr>
                  <w:rFonts w:hint="eastAsia" w:ascii="宋体" w:hAnsi="宋体" w:eastAsia="宋体" w:cs="宋体"/>
                  <w:i w:val="0"/>
                  <w:iCs w:val="0"/>
                  <w:color w:val="0000FF"/>
                  <w:kern w:val="0"/>
                  <w:sz w:val="20"/>
                  <w:szCs w:val="20"/>
                  <w:u w:val="none"/>
                  <w:lang w:val="en-US" w:eastAsia="zh-CN" w:bidi="ar"/>
                  <w:rPrChange w:id="597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4829">
            <w:pPr>
              <w:keepNext w:val="0"/>
              <w:keepLines w:val="0"/>
              <w:widowControl/>
              <w:suppressLineNumbers w:val="0"/>
              <w:jc w:val="center"/>
              <w:textAlignment w:val="center"/>
              <w:rPr>
                <w:del w:id="5971" w:author="大猫TNT" w:date="2025-07-25T16:28:26Z"/>
                <w:rFonts w:hint="default" w:ascii="Segoe UI" w:hAnsi="Segoe UI" w:eastAsia="Segoe UI" w:cs="Segoe UI"/>
                <w:i w:val="0"/>
                <w:iCs w:val="0"/>
                <w:color w:val="0000FF"/>
                <w:sz w:val="18"/>
                <w:szCs w:val="18"/>
                <w:u w:val="none"/>
                <w:rPrChange w:id="5972" w:author="WYY" w:date="2025-07-25T07:09:46Z">
                  <w:rPr>
                    <w:del w:id="5973" w:author="大猫TNT" w:date="2025-07-25T16:28:26Z"/>
                    <w:rFonts w:hint="default" w:ascii="Segoe UI" w:hAnsi="Segoe UI" w:eastAsia="Segoe UI" w:cs="Segoe UI"/>
                    <w:i w:val="0"/>
                    <w:iCs w:val="0"/>
                    <w:color w:val="000000"/>
                    <w:sz w:val="18"/>
                    <w:szCs w:val="18"/>
                    <w:u w:val="none"/>
                  </w:rPr>
                </w:rPrChange>
              </w:rPr>
            </w:pPr>
            <w:del w:id="5974" w:author="大猫TNT" w:date="2025-07-25T16:28:26Z">
              <w:r>
                <w:rPr>
                  <w:rFonts w:hint="default" w:ascii="Segoe UI" w:hAnsi="Segoe UI" w:eastAsia="Segoe UI" w:cs="Segoe UI"/>
                  <w:i w:val="0"/>
                  <w:iCs w:val="0"/>
                  <w:color w:val="0000FF"/>
                  <w:kern w:val="0"/>
                  <w:sz w:val="18"/>
                  <w:szCs w:val="18"/>
                  <w:u w:val="none"/>
                  <w:lang w:val="en-US" w:eastAsia="zh-CN" w:bidi="ar"/>
                  <w:rPrChange w:id="597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B8E">
            <w:pPr>
              <w:keepNext w:val="0"/>
              <w:keepLines w:val="0"/>
              <w:widowControl/>
              <w:suppressLineNumbers w:val="0"/>
              <w:jc w:val="center"/>
              <w:textAlignment w:val="center"/>
              <w:rPr>
                <w:del w:id="5976" w:author="大猫TNT" w:date="2025-07-25T16:28:26Z"/>
                <w:rFonts w:hint="default" w:ascii="Segoe UI" w:hAnsi="Segoe UI" w:eastAsia="Segoe UI" w:cs="Segoe UI"/>
                <w:i w:val="0"/>
                <w:iCs w:val="0"/>
                <w:color w:val="0000FF"/>
                <w:sz w:val="18"/>
                <w:szCs w:val="18"/>
                <w:u w:val="none"/>
                <w:rPrChange w:id="5977" w:author="WYY" w:date="2025-07-25T07:09:46Z">
                  <w:rPr>
                    <w:del w:id="5978" w:author="大猫TNT" w:date="2025-07-25T16:28:26Z"/>
                    <w:rFonts w:hint="default" w:ascii="Segoe UI" w:hAnsi="Segoe UI" w:eastAsia="Segoe UI" w:cs="Segoe UI"/>
                    <w:i w:val="0"/>
                    <w:iCs w:val="0"/>
                    <w:color w:val="000000"/>
                    <w:sz w:val="18"/>
                    <w:szCs w:val="18"/>
                    <w:u w:val="none"/>
                  </w:rPr>
                </w:rPrChange>
              </w:rPr>
            </w:pPr>
            <w:del w:id="5979" w:author="大猫TNT" w:date="2025-07-25T16:28:26Z">
              <w:r>
                <w:rPr>
                  <w:rFonts w:hint="default" w:ascii="Segoe UI" w:hAnsi="Segoe UI" w:eastAsia="Segoe UI" w:cs="Segoe UI"/>
                  <w:i w:val="0"/>
                  <w:iCs w:val="0"/>
                  <w:color w:val="0000FF"/>
                  <w:kern w:val="0"/>
                  <w:sz w:val="18"/>
                  <w:szCs w:val="18"/>
                  <w:u w:val="none"/>
                  <w:lang w:val="en-US" w:eastAsia="zh-CN" w:bidi="ar"/>
                  <w:rPrChange w:id="598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82AD">
            <w:pPr>
              <w:keepNext w:val="0"/>
              <w:keepLines w:val="0"/>
              <w:widowControl/>
              <w:suppressLineNumbers w:val="0"/>
              <w:jc w:val="center"/>
              <w:textAlignment w:val="center"/>
              <w:rPr>
                <w:del w:id="5981" w:author="大猫TNT" w:date="2025-07-25T16:28:26Z"/>
                <w:rFonts w:hint="default" w:ascii="Segoe UI" w:hAnsi="Segoe UI" w:eastAsia="Segoe UI" w:cs="Segoe UI"/>
                <w:i w:val="0"/>
                <w:iCs w:val="0"/>
                <w:color w:val="0000FF"/>
                <w:sz w:val="18"/>
                <w:szCs w:val="18"/>
                <w:u w:val="none"/>
                <w:rPrChange w:id="5982" w:author="WYY" w:date="2025-07-25T07:09:46Z">
                  <w:rPr>
                    <w:del w:id="5983" w:author="大猫TNT" w:date="2025-07-25T16:28:26Z"/>
                    <w:rFonts w:hint="default" w:ascii="Segoe UI" w:hAnsi="Segoe UI" w:eastAsia="Segoe UI" w:cs="Segoe UI"/>
                    <w:i w:val="0"/>
                    <w:iCs w:val="0"/>
                    <w:color w:val="000000"/>
                    <w:sz w:val="18"/>
                    <w:szCs w:val="18"/>
                    <w:u w:val="none"/>
                  </w:rPr>
                </w:rPrChange>
              </w:rPr>
            </w:pPr>
            <w:del w:id="5984" w:author="大猫TNT" w:date="2025-07-25T16:28:26Z">
              <w:r>
                <w:rPr>
                  <w:rFonts w:hint="default" w:ascii="Segoe UI" w:hAnsi="Segoe UI" w:eastAsia="Segoe UI" w:cs="Segoe UI"/>
                  <w:i w:val="0"/>
                  <w:iCs w:val="0"/>
                  <w:color w:val="0000FF"/>
                  <w:kern w:val="0"/>
                  <w:sz w:val="18"/>
                  <w:szCs w:val="18"/>
                  <w:u w:val="none"/>
                  <w:lang w:val="en-US" w:eastAsia="zh-CN" w:bidi="ar"/>
                  <w:rPrChange w:id="598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8779">
            <w:pPr>
              <w:jc w:val="center"/>
              <w:rPr>
                <w:del w:id="5986" w:author="大猫TNT" w:date="2025-07-25T16:28:26Z"/>
                <w:rFonts w:hint="eastAsia" w:ascii="宋体" w:hAnsi="宋体" w:eastAsia="宋体" w:cs="宋体"/>
                <w:i w:val="0"/>
                <w:iCs w:val="0"/>
                <w:color w:val="0000FF"/>
                <w:sz w:val="20"/>
                <w:szCs w:val="20"/>
                <w:u w:val="none"/>
                <w:rPrChange w:id="5987" w:author="WYY" w:date="2025-07-25T07:09:46Z">
                  <w:rPr>
                    <w:del w:id="5988" w:author="大猫TNT" w:date="2025-07-25T16:28:26Z"/>
                    <w:rFonts w:hint="eastAsia" w:ascii="宋体" w:hAnsi="宋体" w:eastAsia="宋体" w:cs="宋体"/>
                    <w:i w:val="0"/>
                    <w:iCs w:val="0"/>
                    <w:color w:val="000000"/>
                    <w:sz w:val="20"/>
                    <w:szCs w:val="20"/>
                    <w:u w:val="none"/>
                  </w:rPr>
                </w:rPrChange>
              </w:rPr>
            </w:pPr>
          </w:p>
        </w:tc>
      </w:tr>
      <w:tr w14:paraId="67FB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598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BC50">
            <w:pPr>
              <w:keepNext w:val="0"/>
              <w:keepLines w:val="0"/>
              <w:widowControl/>
              <w:suppressLineNumbers w:val="0"/>
              <w:jc w:val="center"/>
              <w:textAlignment w:val="center"/>
              <w:rPr>
                <w:del w:id="5990" w:author="大猫TNT" w:date="2025-07-25T16:28:26Z"/>
                <w:rFonts w:hint="eastAsia" w:ascii="宋体" w:hAnsi="宋体" w:eastAsia="宋体" w:cs="宋体"/>
                <w:i w:val="0"/>
                <w:iCs w:val="0"/>
                <w:color w:val="0000FF"/>
                <w:sz w:val="20"/>
                <w:szCs w:val="20"/>
                <w:u w:val="none"/>
                <w:rPrChange w:id="5991" w:author="WYY" w:date="2025-07-25T07:09:46Z">
                  <w:rPr>
                    <w:del w:id="5992" w:author="大猫TNT" w:date="2025-07-25T16:28:26Z"/>
                    <w:rFonts w:hint="eastAsia" w:ascii="宋体" w:hAnsi="宋体" w:eastAsia="宋体" w:cs="宋体"/>
                    <w:i w:val="0"/>
                    <w:iCs w:val="0"/>
                    <w:color w:val="000000"/>
                    <w:sz w:val="20"/>
                    <w:szCs w:val="20"/>
                    <w:u w:val="none"/>
                  </w:rPr>
                </w:rPrChange>
              </w:rPr>
            </w:pPr>
            <w:del w:id="5993" w:author="大猫TNT" w:date="2025-07-25T16:28:26Z">
              <w:r>
                <w:rPr>
                  <w:rFonts w:hint="eastAsia" w:ascii="宋体" w:hAnsi="宋体" w:eastAsia="宋体" w:cs="宋体"/>
                  <w:i w:val="0"/>
                  <w:iCs w:val="0"/>
                  <w:color w:val="0000FF"/>
                  <w:kern w:val="0"/>
                  <w:sz w:val="20"/>
                  <w:szCs w:val="20"/>
                  <w:u w:val="none"/>
                  <w:lang w:val="en-US" w:eastAsia="zh-CN" w:bidi="ar"/>
                  <w:rPrChange w:id="5994" w:author="WYY" w:date="2025-07-25T07:09:46Z">
                    <w:rPr>
                      <w:rFonts w:hint="eastAsia" w:ascii="宋体" w:hAnsi="宋体" w:eastAsia="宋体" w:cs="宋体"/>
                      <w:i w:val="0"/>
                      <w:iCs w:val="0"/>
                      <w:color w:val="000000"/>
                      <w:kern w:val="0"/>
                      <w:sz w:val="20"/>
                      <w:szCs w:val="20"/>
                      <w:u w:val="none"/>
                      <w:lang w:val="en-US" w:eastAsia="zh-CN" w:bidi="ar"/>
                    </w:rPr>
                  </w:rPrChange>
                </w:rPr>
                <w:delText>促甲状腺激素受体抗体(TRAB)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0844">
            <w:pPr>
              <w:keepNext w:val="0"/>
              <w:keepLines w:val="0"/>
              <w:widowControl/>
              <w:suppressLineNumbers w:val="0"/>
              <w:jc w:val="center"/>
              <w:textAlignment w:val="center"/>
              <w:rPr>
                <w:del w:id="5995" w:author="大猫TNT" w:date="2025-07-25T16:28:26Z"/>
                <w:rFonts w:hint="default" w:ascii="Segoe UI" w:hAnsi="Segoe UI" w:eastAsia="Segoe UI" w:cs="Segoe UI"/>
                <w:i w:val="0"/>
                <w:iCs w:val="0"/>
                <w:color w:val="0000FF"/>
                <w:sz w:val="20"/>
                <w:szCs w:val="20"/>
                <w:u w:val="none"/>
                <w:rPrChange w:id="5996" w:author="WYY" w:date="2025-07-25T07:09:46Z">
                  <w:rPr>
                    <w:del w:id="5997" w:author="大猫TNT" w:date="2025-07-25T16:28:26Z"/>
                    <w:rFonts w:hint="default" w:ascii="Segoe UI" w:hAnsi="Segoe UI" w:eastAsia="Segoe UI" w:cs="Segoe UI"/>
                    <w:i w:val="0"/>
                    <w:iCs w:val="0"/>
                    <w:color w:val="000000"/>
                    <w:sz w:val="20"/>
                    <w:szCs w:val="20"/>
                    <w:u w:val="none"/>
                  </w:rPr>
                </w:rPrChange>
              </w:rPr>
            </w:pPr>
            <w:del w:id="5998" w:author="大猫TNT" w:date="2025-07-25T16:28:26Z">
              <w:r>
                <w:rPr>
                  <w:rFonts w:hint="default" w:ascii="Segoe UI" w:hAnsi="Segoe UI" w:eastAsia="Segoe UI" w:cs="Segoe UI"/>
                  <w:i w:val="0"/>
                  <w:iCs w:val="0"/>
                  <w:color w:val="0000FF"/>
                  <w:kern w:val="0"/>
                  <w:sz w:val="20"/>
                  <w:szCs w:val="20"/>
                  <w:u w:val="none"/>
                  <w:lang w:val="en-US" w:eastAsia="zh-CN" w:bidi="ar"/>
                  <w:rPrChange w:id="599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5E8">
            <w:pPr>
              <w:keepNext w:val="0"/>
              <w:keepLines w:val="0"/>
              <w:widowControl/>
              <w:suppressLineNumbers w:val="0"/>
              <w:jc w:val="center"/>
              <w:textAlignment w:val="center"/>
              <w:rPr>
                <w:del w:id="6000" w:author="大猫TNT" w:date="2025-07-25T16:28:26Z"/>
                <w:rFonts w:hint="eastAsia" w:ascii="宋体" w:hAnsi="宋体" w:eastAsia="宋体" w:cs="宋体"/>
                <w:i w:val="0"/>
                <w:iCs w:val="0"/>
                <w:color w:val="0000FF"/>
                <w:sz w:val="20"/>
                <w:szCs w:val="20"/>
                <w:u w:val="none"/>
                <w:rPrChange w:id="6001" w:author="WYY" w:date="2025-07-25T07:09:46Z">
                  <w:rPr>
                    <w:del w:id="6002" w:author="大猫TNT" w:date="2025-07-25T16:28:26Z"/>
                    <w:rFonts w:hint="eastAsia" w:ascii="宋体" w:hAnsi="宋体" w:eastAsia="宋体" w:cs="宋体"/>
                    <w:i w:val="0"/>
                    <w:iCs w:val="0"/>
                    <w:color w:val="000000"/>
                    <w:sz w:val="20"/>
                    <w:szCs w:val="20"/>
                    <w:u w:val="none"/>
                  </w:rPr>
                </w:rPrChange>
              </w:rPr>
            </w:pPr>
            <w:del w:id="6003" w:author="大猫TNT" w:date="2025-07-25T16:28:26Z">
              <w:r>
                <w:rPr>
                  <w:rFonts w:hint="eastAsia" w:ascii="宋体" w:hAnsi="宋体" w:eastAsia="宋体" w:cs="宋体"/>
                  <w:i w:val="0"/>
                  <w:iCs w:val="0"/>
                  <w:color w:val="0000FF"/>
                  <w:kern w:val="0"/>
                  <w:sz w:val="20"/>
                  <w:szCs w:val="20"/>
                  <w:u w:val="none"/>
                  <w:lang w:val="en-US" w:eastAsia="zh-CN" w:bidi="ar"/>
                  <w:rPrChange w:id="600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B643">
            <w:pPr>
              <w:keepNext w:val="0"/>
              <w:keepLines w:val="0"/>
              <w:widowControl/>
              <w:suppressLineNumbers w:val="0"/>
              <w:jc w:val="center"/>
              <w:textAlignment w:val="center"/>
              <w:rPr>
                <w:del w:id="6005" w:author="大猫TNT" w:date="2025-07-25T16:28:26Z"/>
                <w:rFonts w:hint="default" w:ascii="Segoe UI" w:hAnsi="Segoe UI" w:eastAsia="Segoe UI" w:cs="Segoe UI"/>
                <w:i w:val="0"/>
                <w:iCs w:val="0"/>
                <w:color w:val="0000FF"/>
                <w:sz w:val="18"/>
                <w:szCs w:val="18"/>
                <w:u w:val="none"/>
                <w:rPrChange w:id="6006" w:author="WYY" w:date="2025-07-25T07:09:46Z">
                  <w:rPr>
                    <w:del w:id="6007" w:author="大猫TNT" w:date="2025-07-25T16:28:26Z"/>
                    <w:rFonts w:hint="default" w:ascii="Segoe UI" w:hAnsi="Segoe UI" w:eastAsia="Segoe UI" w:cs="Segoe UI"/>
                    <w:i w:val="0"/>
                    <w:iCs w:val="0"/>
                    <w:color w:val="000000"/>
                    <w:sz w:val="18"/>
                    <w:szCs w:val="18"/>
                    <w:u w:val="none"/>
                  </w:rPr>
                </w:rPrChange>
              </w:rPr>
            </w:pPr>
            <w:del w:id="6008" w:author="大猫TNT" w:date="2025-07-25T16:28:26Z">
              <w:r>
                <w:rPr>
                  <w:rFonts w:hint="default" w:ascii="Segoe UI" w:hAnsi="Segoe UI" w:eastAsia="Segoe UI" w:cs="Segoe UI"/>
                  <w:i w:val="0"/>
                  <w:iCs w:val="0"/>
                  <w:color w:val="0000FF"/>
                  <w:kern w:val="0"/>
                  <w:sz w:val="18"/>
                  <w:szCs w:val="18"/>
                  <w:u w:val="none"/>
                  <w:lang w:val="en-US" w:eastAsia="zh-CN" w:bidi="ar"/>
                  <w:rPrChange w:id="600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7DB">
            <w:pPr>
              <w:keepNext w:val="0"/>
              <w:keepLines w:val="0"/>
              <w:widowControl/>
              <w:suppressLineNumbers w:val="0"/>
              <w:jc w:val="center"/>
              <w:textAlignment w:val="center"/>
              <w:rPr>
                <w:del w:id="6010" w:author="大猫TNT" w:date="2025-07-25T16:28:26Z"/>
                <w:rFonts w:hint="default" w:ascii="Segoe UI" w:hAnsi="Segoe UI" w:eastAsia="Segoe UI" w:cs="Segoe UI"/>
                <w:i w:val="0"/>
                <w:iCs w:val="0"/>
                <w:color w:val="0000FF"/>
                <w:sz w:val="18"/>
                <w:szCs w:val="18"/>
                <w:u w:val="none"/>
                <w:rPrChange w:id="6011" w:author="WYY" w:date="2025-07-25T07:09:46Z">
                  <w:rPr>
                    <w:del w:id="6012" w:author="大猫TNT" w:date="2025-07-25T16:28:26Z"/>
                    <w:rFonts w:hint="default" w:ascii="Segoe UI" w:hAnsi="Segoe UI" w:eastAsia="Segoe UI" w:cs="Segoe UI"/>
                    <w:i w:val="0"/>
                    <w:iCs w:val="0"/>
                    <w:color w:val="000000"/>
                    <w:sz w:val="18"/>
                    <w:szCs w:val="18"/>
                    <w:u w:val="none"/>
                  </w:rPr>
                </w:rPrChange>
              </w:rPr>
            </w:pPr>
            <w:del w:id="6013" w:author="大猫TNT" w:date="2025-07-25T16:28:26Z">
              <w:r>
                <w:rPr>
                  <w:rFonts w:hint="default" w:ascii="Segoe UI" w:hAnsi="Segoe UI" w:eastAsia="Segoe UI" w:cs="Segoe UI"/>
                  <w:i w:val="0"/>
                  <w:iCs w:val="0"/>
                  <w:color w:val="0000FF"/>
                  <w:kern w:val="0"/>
                  <w:sz w:val="18"/>
                  <w:szCs w:val="18"/>
                  <w:u w:val="none"/>
                  <w:lang w:val="en-US" w:eastAsia="zh-CN" w:bidi="ar"/>
                  <w:rPrChange w:id="601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9C5">
            <w:pPr>
              <w:keepNext w:val="0"/>
              <w:keepLines w:val="0"/>
              <w:widowControl/>
              <w:suppressLineNumbers w:val="0"/>
              <w:jc w:val="center"/>
              <w:textAlignment w:val="center"/>
              <w:rPr>
                <w:del w:id="6015" w:author="大猫TNT" w:date="2025-07-25T16:28:26Z"/>
                <w:rFonts w:hint="default" w:ascii="Segoe UI" w:hAnsi="Segoe UI" w:eastAsia="Segoe UI" w:cs="Segoe UI"/>
                <w:i w:val="0"/>
                <w:iCs w:val="0"/>
                <w:color w:val="0000FF"/>
                <w:sz w:val="18"/>
                <w:szCs w:val="18"/>
                <w:u w:val="none"/>
                <w:rPrChange w:id="6016" w:author="WYY" w:date="2025-07-25T07:09:46Z">
                  <w:rPr>
                    <w:del w:id="6017" w:author="大猫TNT" w:date="2025-07-25T16:28:26Z"/>
                    <w:rFonts w:hint="default" w:ascii="Segoe UI" w:hAnsi="Segoe UI" w:eastAsia="Segoe UI" w:cs="Segoe UI"/>
                    <w:i w:val="0"/>
                    <w:iCs w:val="0"/>
                    <w:color w:val="000000"/>
                    <w:sz w:val="18"/>
                    <w:szCs w:val="18"/>
                    <w:u w:val="none"/>
                  </w:rPr>
                </w:rPrChange>
              </w:rPr>
            </w:pPr>
            <w:del w:id="6018" w:author="大猫TNT" w:date="2025-07-25T16:28:26Z">
              <w:r>
                <w:rPr>
                  <w:rFonts w:hint="default" w:ascii="Segoe UI" w:hAnsi="Segoe UI" w:eastAsia="Segoe UI" w:cs="Segoe UI"/>
                  <w:i w:val="0"/>
                  <w:iCs w:val="0"/>
                  <w:color w:val="0000FF"/>
                  <w:kern w:val="0"/>
                  <w:sz w:val="18"/>
                  <w:szCs w:val="18"/>
                  <w:u w:val="none"/>
                  <w:lang w:val="en-US" w:eastAsia="zh-CN" w:bidi="ar"/>
                  <w:rPrChange w:id="601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20235.00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8DB0">
            <w:pPr>
              <w:jc w:val="center"/>
              <w:rPr>
                <w:del w:id="6020" w:author="大猫TNT" w:date="2025-07-25T16:28:26Z"/>
                <w:rFonts w:hint="eastAsia" w:ascii="宋体" w:hAnsi="宋体" w:eastAsia="宋体" w:cs="宋体"/>
                <w:i w:val="0"/>
                <w:iCs w:val="0"/>
                <w:color w:val="0000FF"/>
                <w:sz w:val="20"/>
                <w:szCs w:val="20"/>
                <w:u w:val="none"/>
                <w:rPrChange w:id="6021" w:author="WYY" w:date="2025-07-25T07:09:46Z">
                  <w:rPr>
                    <w:del w:id="6022" w:author="大猫TNT" w:date="2025-07-25T16:28:26Z"/>
                    <w:rFonts w:hint="eastAsia" w:ascii="宋体" w:hAnsi="宋体" w:eastAsia="宋体" w:cs="宋体"/>
                    <w:i w:val="0"/>
                    <w:iCs w:val="0"/>
                    <w:color w:val="000000"/>
                    <w:sz w:val="20"/>
                    <w:szCs w:val="20"/>
                    <w:u w:val="none"/>
                  </w:rPr>
                </w:rPrChange>
              </w:rPr>
            </w:pPr>
          </w:p>
        </w:tc>
      </w:tr>
      <w:tr w14:paraId="4ECA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02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668">
            <w:pPr>
              <w:keepNext w:val="0"/>
              <w:keepLines w:val="0"/>
              <w:widowControl/>
              <w:suppressLineNumbers w:val="0"/>
              <w:jc w:val="center"/>
              <w:textAlignment w:val="center"/>
              <w:rPr>
                <w:del w:id="6024" w:author="大猫TNT" w:date="2025-07-25T16:28:26Z"/>
                <w:rFonts w:hint="eastAsia" w:ascii="宋体" w:hAnsi="宋体" w:eastAsia="宋体" w:cs="宋体"/>
                <w:i w:val="0"/>
                <w:iCs w:val="0"/>
                <w:color w:val="0000FF"/>
                <w:sz w:val="20"/>
                <w:szCs w:val="20"/>
                <w:u w:val="none"/>
                <w:rPrChange w:id="6025" w:author="WYY" w:date="2025-07-25T07:09:46Z">
                  <w:rPr>
                    <w:del w:id="6026" w:author="大猫TNT" w:date="2025-07-25T16:28:26Z"/>
                    <w:rFonts w:hint="eastAsia" w:ascii="宋体" w:hAnsi="宋体" w:eastAsia="宋体" w:cs="宋体"/>
                    <w:i w:val="0"/>
                    <w:iCs w:val="0"/>
                    <w:color w:val="000000"/>
                    <w:sz w:val="20"/>
                    <w:szCs w:val="20"/>
                    <w:u w:val="none"/>
                  </w:rPr>
                </w:rPrChange>
              </w:rPr>
            </w:pPr>
            <w:del w:id="6027" w:author="大猫TNT" w:date="2025-07-25T16:28:26Z">
              <w:r>
                <w:rPr>
                  <w:rFonts w:hint="eastAsia" w:ascii="宋体" w:hAnsi="宋体" w:eastAsia="宋体" w:cs="宋体"/>
                  <w:i w:val="0"/>
                  <w:iCs w:val="0"/>
                  <w:color w:val="0000FF"/>
                  <w:kern w:val="0"/>
                  <w:sz w:val="20"/>
                  <w:szCs w:val="20"/>
                  <w:u w:val="none"/>
                  <w:lang w:val="en-US" w:eastAsia="zh-CN" w:bidi="ar"/>
                  <w:rPrChange w:id="6028" w:author="WYY" w:date="2025-07-25T07:09:46Z">
                    <w:rPr>
                      <w:rFonts w:hint="eastAsia" w:ascii="宋体" w:hAnsi="宋体" w:eastAsia="宋体" w:cs="宋体"/>
                      <w:i w:val="0"/>
                      <w:iCs w:val="0"/>
                      <w:color w:val="000000"/>
                      <w:kern w:val="0"/>
                      <w:sz w:val="20"/>
                      <w:szCs w:val="20"/>
                      <w:u w:val="none"/>
                      <w:lang w:val="en-US" w:eastAsia="zh-CN" w:bidi="ar"/>
                    </w:rPr>
                  </w:rPrChange>
                </w:rPr>
                <w:delText>前列腺酸性磷酸酶(PAP)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160">
            <w:pPr>
              <w:keepNext w:val="0"/>
              <w:keepLines w:val="0"/>
              <w:widowControl/>
              <w:suppressLineNumbers w:val="0"/>
              <w:jc w:val="center"/>
              <w:textAlignment w:val="center"/>
              <w:rPr>
                <w:del w:id="6029" w:author="大猫TNT" w:date="2025-07-25T16:28:26Z"/>
                <w:rFonts w:hint="default" w:ascii="Segoe UI" w:hAnsi="Segoe UI" w:eastAsia="Segoe UI" w:cs="Segoe UI"/>
                <w:i w:val="0"/>
                <w:iCs w:val="0"/>
                <w:color w:val="0000FF"/>
                <w:sz w:val="20"/>
                <w:szCs w:val="20"/>
                <w:u w:val="none"/>
                <w:rPrChange w:id="6030" w:author="WYY" w:date="2025-07-25T07:09:46Z">
                  <w:rPr>
                    <w:del w:id="6031" w:author="大猫TNT" w:date="2025-07-25T16:28:26Z"/>
                    <w:rFonts w:hint="default" w:ascii="Segoe UI" w:hAnsi="Segoe UI" w:eastAsia="Segoe UI" w:cs="Segoe UI"/>
                    <w:i w:val="0"/>
                    <w:iCs w:val="0"/>
                    <w:color w:val="000000"/>
                    <w:sz w:val="20"/>
                    <w:szCs w:val="20"/>
                    <w:u w:val="none"/>
                  </w:rPr>
                </w:rPrChange>
              </w:rPr>
            </w:pPr>
            <w:del w:id="6032" w:author="大猫TNT" w:date="2025-07-25T16:28:26Z">
              <w:r>
                <w:rPr>
                  <w:rFonts w:hint="default" w:ascii="Segoe UI" w:hAnsi="Segoe UI" w:eastAsia="Segoe UI" w:cs="Segoe UI"/>
                  <w:i w:val="0"/>
                  <w:iCs w:val="0"/>
                  <w:color w:val="0000FF"/>
                  <w:kern w:val="0"/>
                  <w:sz w:val="20"/>
                  <w:szCs w:val="20"/>
                  <w:u w:val="none"/>
                  <w:lang w:val="en-US" w:eastAsia="zh-CN" w:bidi="ar"/>
                  <w:rPrChange w:id="603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1649">
            <w:pPr>
              <w:keepNext w:val="0"/>
              <w:keepLines w:val="0"/>
              <w:widowControl/>
              <w:suppressLineNumbers w:val="0"/>
              <w:jc w:val="center"/>
              <w:textAlignment w:val="center"/>
              <w:rPr>
                <w:del w:id="6034" w:author="大猫TNT" w:date="2025-07-25T16:28:26Z"/>
                <w:rFonts w:hint="eastAsia" w:ascii="宋体" w:hAnsi="宋体" w:eastAsia="宋体" w:cs="宋体"/>
                <w:i w:val="0"/>
                <w:iCs w:val="0"/>
                <w:color w:val="0000FF"/>
                <w:sz w:val="20"/>
                <w:szCs w:val="20"/>
                <w:u w:val="none"/>
                <w:rPrChange w:id="6035" w:author="WYY" w:date="2025-07-25T07:09:46Z">
                  <w:rPr>
                    <w:del w:id="6036" w:author="大猫TNT" w:date="2025-07-25T16:28:26Z"/>
                    <w:rFonts w:hint="eastAsia" w:ascii="宋体" w:hAnsi="宋体" w:eastAsia="宋体" w:cs="宋体"/>
                    <w:i w:val="0"/>
                    <w:iCs w:val="0"/>
                    <w:color w:val="000000"/>
                    <w:sz w:val="20"/>
                    <w:szCs w:val="20"/>
                    <w:u w:val="none"/>
                  </w:rPr>
                </w:rPrChange>
              </w:rPr>
            </w:pPr>
            <w:del w:id="6037" w:author="大猫TNT" w:date="2025-07-25T16:28:26Z">
              <w:r>
                <w:rPr>
                  <w:rFonts w:hint="eastAsia" w:ascii="宋体" w:hAnsi="宋体" w:eastAsia="宋体" w:cs="宋体"/>
                  <w:i w:val="0"/>
                  <w:iCs w:val="0"/>
                  <w:color w:val="0000FF"/>
                  <w:kern w:val="0"/>
                  <w:sz w:val="20"/>
                  <w:szCs w:val="20"/>
                  <w:u w:val="none"/>
                  <w:lang w:val="en-US" w:eastAsia="zh-CN" w:bidi="ar"/>
                  <w:rPrChange w:id="603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69A8">
            <w:pPr>
              <w:keepNext w:val="0"/>
              <w:keepLines w:val="0"/>
              <w:widowControl/>
              <w:suppressLineNumbers w:val="0"/>
              <w:jc w:val="center"/>
              <w:textAlignment w:val="center"/>
              <w:rPr>
                <w:del w:id="6039" w:author="大猫TNT" w:date="2025-07-25T16:28:26Z"/>
                <w:rFonts w:hint="default" w:ascii="Segoe UI" w:hAnsi="Segoe UI" w:eastAsia="Segoe UI" w:cs="Segoe UI"/>
                <w:i w:val="0"/>
                <w:iCs w:val="0"/>
                <w:color w:val="0000FF"/>
                <w:sz w:val="18"/>
                <w:szCs w:val="18"/>
                <w:u w:val="none"/>
                <w:rPrChange w:id="6040" w:author="WYY" w:date="2025-07-25T07:09:46Z">
                  <w:rPr>
                    <w:del w:id="6041" w:author="大猫TNT" w:date="2025-07-25T16:28:26Z"/>
                    <w:rFonts w:hint="default" w:ascii="Segoe UI" w:hAnsi="Segoe UI" w:eastAsia="Segoe UI" w:cs="Segoe UI"/>
                    <w:i w:val="0"/>
                    <w:iCs w:val="0"/>
                    <w:color w:val="000000"/>
                    <w:sz w:val="18"/>
                    <w:szCs w:val="18"/>
                    <w:u w:val="none"/>
                  </w:rPr>
                </w:rPrChange>
              </w:rPr>
            </w:pPr>
            <w:del w:id="6042" w:author="大猫TNT" w:date="2025-07-25T16:28:26Z">
              <w:r>
                <w:rPr>
                  <w:rFonts w:hint="default" w:ascii="Segoe UI" w:hAnsi="Segoe UI" w:eastAsia="Segoe UI" w:cs="Segoe UI"/>
                  <w:i w:val="0"/>
                  <w:iCs w:val="0"/>
                  <w:color w:val="0000FF"/>
                  <w:kern w:val="0"/>
                  <w:sz w:val="18"/>
                  <w:szCs w:val="18"/>
                  <w:u w:val="none"/>
                  <w:lang w:val="en-US" w:eastAsia="zh-CN" w:bidi="ar"/>
                  <w:rPrChange w:id="604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0E1E">
            <w:pPr>
              <w:keepNext w:val="0"/>
              <w:keepLines w:val="0"/>
              <w:widowControl/>
              <w:suppressLineNumbers w:val="0"/>
              <w:jc w:val="center"/>
              <w:textAlignment w:val="center"/>
              <w:rPr>
                <w:del w:id="6044" w:author="大猫TNT" w:date="2025-07-25T16:28:26Z"/>
                <w:rFonts w:hint="default" w:ascii="Segoe UI" w:hAnsi="Segoe UI" w:eastAsia="Segoe UI" w:cs="Segoe UI"/>
                <w:i w:val="0"/>
                <w:iCs w:val="0"/>
                <w:color w:val="0000FF"/>
                <w:sz w:val="18"/>
                <w:szCs w:val="18"/>
                <w:u w:val="none"/>
                <w:rPrChange w:id="6045" w:author="WYY" w:date="2025-07-25T07:09:46Z">
                  <w:rPr>
                    <w:del w:id="6046" w:author="大猫TNT" w:date="2025-07-25T16:28:26Z"/>
                    <w:rFonts w:hint="default" w:ascii="Segoe UI" w:hAnsi="Segoe UI" w:eastAsia="Segoe UI" w:cs="Segoe UI"/>
                    <w:i w:val="0"/>
                    <w:iCs w:val="0"/>
                    <w:color w:val="000000"/>
                    <w:sz w:val="18"/>
                    <w:szCs w:val="18"/>
                    <w:u w:val="none"/>
                  </w:rPr>
                </w:rPrChange>
              </w:rPr>
            </w:pPr>
            <w:del w:id="6047" w:author="大猫TNT" w:date="2025-07-25T16:28:26Z">
              <w:r>
                <w:rPr>
                  <w:rFonts w:hint="default" w:ascii="Segoe UI" w:hAnsi="Segoe UI" w:eastAsia="Segoe UI" w:cs="Segoe UI"/>
                  <w:i w:val="0"/>
                  <w:iCs w:val="0"/>
                  <w:color w:val="0000FF"/>
                  <w:kern w:val="0"/>
                  <w:sz w:val="18"/>
                  <w:szCs w:val="18"/>
                  <w:u w:val="none"/>
                  <w:lang w:val="en-US" w:eastAsia="zh-CN" w:bidi="ar"/>
                  <w:rPrChange w:id="604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6F74">
            <w:pPr>
              <w:keepNext w:val="0"/>
              <w:keepLines w:val="0"/>
              <w:widowControl/>
              <w:suppressLineNumbers w:val="0"/>
              <w:jc w:val="center"/>
              <w:textAlignment w:val="center"/>
              <w:rPr>
                <w:del w:id="6049" w:author="大猫TNT" w:date="2025-07-25T16:28:26Z"/>
                <w:rFonts w:hint="default" w:ascii="Segoe UI" w:hAnsi="Segoe UI" w:eastAsia="Segoe UI" w:cs="Segoe UI"/>
                <w:i w:val="0"/>
                <w:iCs w:val="0"/>
                <w:color w:val="0000FF"/>
                <w:sz w:val="18"/>
                <w:szCs w:val="18"/>
                <w:u w:val="none"/>
                <w:rPrChange w:id="6050" w:author="WYY" w:date="2025-07-25T07:09:46Z">
                  <w:rPr>
                    <w:del w:id="6051" w:author="大猫TNT" w:date="2025-07-25T16:28:26Z"/>
                    <w:rFonts w:hint="default" w:ascii="Segoe UI" w:hAnsi="Segoe UI" w:eastAsia="Segoe UI" w:cs="Segoe UI"/>
                    <w:i w:val="0"/>
                    <w:iCs w:val="0"/>
                    <w:color w:val="000000"/>
                    <w:sz w:val="18"/>
                    <w:szCs w:val="18"/>
                    <w:u w:val="none"/>
                  </w:rPr>
                </w:rPrChange>
              </w:rPr>
            </w:pPr>
            <w:del w:id="6052" w:author="大猫TNT" w:date="2025-07-25T16:28:26Z">
              <w:r>
                <w:rPr>
                  <w:rFonts w:hint="default" w:ascii="Segoe UI" w:hAnsi="Segoe UI" w:eastAsia="Segoe UI" w:cs="Segoe UI"/>
                  <w:i w:val="0"/>
                  <w:iCs w:val="0"/>
                  <w:color w:val="0000FF"/>
                  <w:kern w:val="0"/>
                  <w:sz w:val="18"/>
                  <w:szCs w:val="18"/>
                  <w:u w:val="none"/>
                  <w:lang w:val="en-US" w:eastAsia="zh-CN" w:bidi="ar"/>
                  <w:rPrChange w:id="605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5714">
            <w:pPr>
              <w:jc w:val="center"/>
              <w:rPr>
                <w:del w:id="6054" w:author="大猫TNT" w:date="2025-07-25T16:28:26Z"/>
                <w:rFonts w:hint="eastAsia" w:ascii="宋体" w:hAnsi="宋体" w:eastAsia="宋体" w:cs="宋体"/>
                <w:i w:val="0"/>
                <w:iCs w:val="0"/>
                <w:color w:val="0000FF"/>
                <w:sz w:val="20"/>
                <w:szCs w:val="20"/>
                <w:u w:val="none"/>
                <w:rPrChange w:id="6055" w:author="WYY" w:date="2025-07-25T07:09:46Z">
                  <w:rPr>
                    <w:del w:id="6056" w:author="大猫TNT" w:date="2025-07-25T16:28:26Z"/>
                    <w:rFonts w:hint="eastAsia" w:ascii="宋体" w:hAnsi="宋体" w:eastAsia="宋体" w:cs="宋体"/>
                    <w:i w:val="0"/>
                    <w:iCs w:val="0"/>
                    <w:color w:val="000000"/>
                    <w:sz w:val="20"/>
                    <w:szCs w:val="20"/>
                    <w:u w:val="none"/>
                  </w:rPr>
                </w:rPrChange>
              </w:rPr>
            </w:pPr>
          </w:p>
        </w:tc>
      </w:tr>
      <w:tr w14:paraId="5B11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05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A263">
            <w:pPr>
              <w:keepNext w:val="0"/>
              <w:keepLines w:val="0"/>
              <w:widowControl/>
              <w:suppressLineNumbers w:val="0"/>
              <w:jc w:val="center"/>
              <w:textAlignment w:val="center"/>
              <w:rPr>
                <w:del w:id="6058" w:author="大猫TNT" w:date="2025-07-25T16:28:26Z"/>
                <w:rFonts w:hint="eastAsia" w:ascii="宋体" w:hAnsi="宋体" w:eastAsia="宋体" w:cs="宋体"/>
                <w:i w:val="0"/>
                <w:iCs w:val="0"/>
                <w:color w:val="0000FF"/>
                <w:sz w:val="20"/>
                <w:szCs w:val="20"/>
                <w:u w:val="none"/>
                <w:rPrChange w:id="6059" w:author="WYY" w:date="2025-07-25T07:09:46Z">
                  <w:rPr>
                    <w:del w:id="6060" w:author="大猫TNT" w:date="2025-07-25T16:28:26Z"/>
                    <w:rFonts w:hint="eastAsia" w:ascii="宋体" w:hAnsi="宋体" w:eastAsia="宋体" w:cs="宋体"/>
                    <w:i w:val="0"/>
                    <w:iCs w:val="0"/>
                    <w:color w:val="000000"/>
                    <w:sz w:val="20"/>
                    <w:szCs w:val="20"/>
                    <w:u w:val="none"/>
                  </w:rPr>
                </w:rPrChange>
              </w:rPr>
            </w:pPr>
            <w:del w:id="6061" w:author="大猫TNT" w:date="2025-07-25T16:28:26Z">
              <w:r>
                <w:rPr>
                  <w:rFonts w:hint="eastAsia" w:ascii="宋体" w:hAnsi="宋体" w:eastAsia="宋体" w:cs="宋体"/>
                  <w:i w:val="0"/>
                  <w:iCs w:val="0"/>
                  <w:color w:val="0000FF"/>
                  <w:kern w:val="0"/>
                  <w:sz w:val="20"/>
                  <w:szCs w:val="20"/>
                  <w:u w:val="none"/>
                  <w:lang w:val="en-US" w:eastAsia="zh-CN" w:bidi="ar"/>
                  <w:rPrChange w:id="6062" w:author="WYY" w:date="2025-07-25T07:09:46Z">
                    <w:rPr>
                      <w:rFonts w:hint="eastAsia" w:ascii="宋体" w:hAnsi="宋体" w:eastAsia="宋体" w:cs="宋体"/>
                      <w:i w:val="0"/>
                      <w:iCs w:val="0"/>
                      <w:color w:val="000000"/>
                      <w:kern w:val="0"/>
                      <w:sz w:val="20"/>
                      <w:szCs w:val="20"/>
                      <w:u w:val="none"/>
                      <w:lang w:val="en-US" w:eastAsia="zh-CN" w:bidi="ar"/>
                    </w:rPr>
                  </w:rPrChange>
                </w:rPr>
                <w:delText>总前列腺特异性抗原（PSA）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6A5">
            <w:pPr>
              <w:keepNext w:val="0"/>
              <w:keepLines w:val="0"/>
              <w:widowControl/>
              <w:suppressLineNumbers w:val="0"/>
              <w:jc w:val="center"/>
              <w:textAlignment w:val="center"/>
              <w:rPr>
                <w:del w:id="6063" w:author="大猫TNT" w:date="2025-07-25T16:28:26Z"/>
                <w:rFonts w:hint="default" w:ascii="Segoe UI" w:hAnsi="Segoe UI" w:eastAsia="Segoe UI" w:cs="Segoe UI"/>
                <w:i w:val="0"/>
                <w:iCs w:val="0"/>
                <w:color w:val="0000FF"/>
                <w:sz w:val="20"/>
                <w:szCs w:val="20"/>
                <w:u w:val="none"/>
                <w:rPrChange w:id="6064" w:author="WYY" w:date="2025-07-25T07:09:46Z">
                  <w:rPr>
                    <w:del w:id="6065" w:author="大猫TNT" w:date="2025-07-25T16:28:26Z"/>
                    <w:rFonts w:hint="default" w:ascii="Segoe UI" w:hAnsi="Segoe UI" w:eastAsia="Segoe UI" w:cs="Segoe UI"/>
                    <w:i w:val="0"/>
                    <w:iCs w:val="0"/>
                    <w:color w:val="000000"/>
                    <w:sz w:val="20"/>
                    <w:szCs w:val="20"/>
                    <w:u w:val="none"/>
                  </w:rPr>
                </w:rPrChange>
              </w:rPr>
            </w:pPr>
            <w:del w:id="6066" w:author="大猫TNT" w:date="2025-07-25T16:28:26Z">
              <w:r>
                <w:rPr>
                  <w:rFonts w:hint="default" w:ascii="Segoe UI" w:hAnsi="Segoe UI" w:eastAsia="Segoe UI" w:cs="Segoe UI"/>
                  <w:i w:val="0"/>
                  <w:iCs w:val="0"/>
                  <w:color w:val="0000FF"/>
                  <w:kern w:val="0"/>
                  <w:sz w:val="20"/>
                  <w:szCs w:val="20"/>
                  <w:u w:val="none"/>
                  <w:lang w:val="en-US" w:eastAsia="zh-CN" w:bidi="ar"/>
                  <w:rPrChange w:id="606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0AAE">
            <w:pPr>
              <w:keepNext w:val="0"/>
              <w:keepLines w:val="0"/>
              <w:widowControl/>
              <w:suppressLineNumbers w:val="0"/>
              <w:jc w:val="center"/>
              <w:textAlignment w:val="center"/>
              <w:rPr>
                <w:del w:id="6068" w:author="大猫TNT" w:date="2025-07-25T16:28:26Z"/>
                <w:rFonts w:hint="eastAsia" w:ascii="宋体" w:hAnsi="宋体" w:eastAsia="宋体" w:cs="宋体"/>
                <w:i w:val="0"/>
                <w:iCs w:val="0"/>
                <w:color w:val="0000FF"/>
                <w:sz w:val="20"/>
                <w:szCs w:val="20"/>
                <w:u w:val="none"/>
                <w:rPrChange w:id="6069" w:author="WYY" w:date="2025-07-25T07:09:46Z">
                  <w:rPr>
                    <w:del w:id="6070" w:author="大猫TNT" w:date="2025-07-25T16:28:26Z"/>
                    <w:rFonts w:hint="eastAsia" w:ascii="宋体" w:hAnsi="宋体" w:eastAsia="宋体" w:cs="宋体"/>
                    <w:i w:val="0"/>
                    <w:iCs w:val="0"/>
                    <w:color w:val="000000"/>
                    <w:sz w:val="20"/>
                    <w:szCs w:val="20"/>
                    <w:u w:val="none"/>
                  </w:rPr>
                </w:rPrChange>
              </w:rPr>
            </w:pPr>
            <w:del w:id="6071" w:author="大猫TNT" w:date="2025-07-25T16:28:26Z">
              <w:r>
                <w:rPr>
                  <w:rFonts w:hint="eastAsia" w:ascii="宋体" w:hAnsi="宋体" w:eastAsia="宋体" w:cs="宋体"/>
                  <w:i w:val="0"/>
                  <w:iCs w:val="0"/>
                  <w:color w:val="0000FF"/>
                  <w:kern w:val="0"/>
                  <w:sz w:val="20"/>
                  <w:szCs w:val="20"/>
                  <w:u w:val="none"/>
                  <w:lang w:val="en-US" w:eastAsia="zh-CN" w:bidi="ar"/>
                  <w:rPrChange w:id="607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A368">
            <w:pPr>
              <w:keepNext w:val="0"/>
              <w:keepLines w:val="0"/>
              <w:widowControl/>
              <w:suppressLineNumbers w:val="0"/>
              <w:jc w:val="center"/>
              <w:textAlignment w:val="center"/>
              <w:rPr>
                <w:del w:id="6073" w:author="大猫TNT" w:date="2025-07-25T16:28:26Z"/>
                <w:rFonts w:hint="default" w:ascii="Segoe UI" w:hAnsi="Segoe UI" w:eastAsia="Segoe UI" w:cs="Segoe UI"/>
                <w:i w:val="0"/>
                <w:iCs w:val="0"/>
                <w:color w:val="0000FF"/>
                <w:sz w:val="18"/>
                <w:szCs w:val="18"/>
                <w:u w:val="none"/>
                <w:rPrChange w:id="6074" w:author="WYY" w:date="2025-07-25T07:09:46Z">
                  <w:rPr>
                    <w:del w:id="6075" w:author="大猫TNT" w:date="2025-07-25T16:28:26Z"/>
                    <w:rFonts w:hint="default" w:ascii="Segoe UI" w:hAnsi="Segoe UI" w:eastAsia="Segoe UI" w:cs="Segoe UI"/>
                    <w:i w:val="0"/>
                    <w:iCs w:val="0"/>
                    <w:color w:val="000000"/>
                    <w:sz w:val="18"/>
                    <w:szCs w:val="18"/>
                    <w:u w:val="none"/>
                  </w:rPr>
                </w:rPrChange>
              </w:rPr>
            </w:pPr>
            <w:del w:id="6076" w:author="大猫TNT" w:date="2025-07-25T16:28:26Z">
              <w:r>
                <w:rPr>
                  <w:rFonts w:hint="default" w:ascii="Segoe UI" w:hAnsi="Segoe UI" w:eastAsia="Segoe UI" w:cs="Segoe UI"/>
                  <w:i w:val="0"/>
                  <w:iCs w:val="0"/>
                  <w:color w:val="0000FF"/>
                  <w:kern w:val="0"/>
                  <w:sz w:val="18"/>
                  <w:szCs w:val="18"/>
                  <w:u w:val="none"/>
                  <w:lang w:val="en-US" w:eastAsia="zh-CN" w:bidi="ar"/>
                  <w:rPrChange w:id="607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B534">
            <w:pPr>
              <w:keepNext w:val="0"/>
              <w:keepLines w:val="0"/>
              <w:widowControl/>
              <w:suppressLineNumbers w:val="0"/>
              <w:jc w:val="center"/>
              <w:textAlignment w:val="center"/>
              <w:rPr>
                <w:del w:id="6078" w:author="大猫TNT" w:date="2025-07-25T16:28:26Z"/>
                <w:rFonts w:hint="default" w:ascii="Segoe UI" w:hAnsi="Segoe UI" w:eastAsia="Segoe UI" w:cs="Segoe UI"/>
                <w:i w:val="0"/>
                <w:iCs w:val="0"/>
                <w:color w:val="0000FF"/>
                <w:sz w:val="18"/>
                <w:szCs w:val="18"/>
                <w:u w:val="none"/>
                <w:rPrChange w:id="6079" w:author="WYY" w:date="2025-07-25T07:09:46Z">
                  <w:rPr>
                    <w:del w:id="6080" w:author="大猫TNT" w:date="2025-07-25T16:28:26Z"/>
                    <w:rFonts w:hint="default" w:ascii="Segoe UI" w:hAnsi="Segoe UI" w:eastAsia="Segoe UI" w:cs="Segoe UI"/>
                    <w:i w:val="0"/>
                    <w:iCs w:val="0"/>
                    <w:color w:val="000000"/>
                    <w:sz w:val="18"/>
                    <w:szCs w:val="18"/>
                    <w:u w:val="none"/>
                  </w:rPr>
                </w:rPrChange>
              </w:rPr>
            </w:pPr>
            <w:del w:id="6081" w:author="大猫TNT" w:date="2025-07-25T16:28:26Z">
              <w:r>
                <w:rPr>
                  <w:rFonts w:hint="default" w:ascii="Segoe UI" w:hAnsi="Segoe UI" w:eastAsia="Segoe UI" w:cs="Segoe UI"/>
                  <w:i w:val="0"/>
                  <w:iCs w:val="0"/>
                  <w:color w:val="0000FF"/>
                  <w:kern w:val="0"/>
                  <w:sz w:val="18"/>
                  <w:szCs w:val="18"/>
                  <w:u w:val="none"/>
                  <w:lang w:val="en-US" w:eastAsia="zh-CN" w:bidi="ar"/>
                  <w:rPrChange w:id="608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FDB">
            <w:pPr>
              <w:keepNext w:val="0"/>
              <w:keepLines w:val="0"/>
              <w:widowControl/>
              <w:suppressLineNumbers w:val="0"/>
              <w:jc w:val="center"/>
              <w:textAlignment w:val="center"/>
              <w:rPr>
                <w:del w:id="6083" w:author="大猫TNT" w:date="2025-07-25T16:28:26Z"/>
                <w:rFonts w:hint="default" w:ascii="Segoe UI" w:hAnsi="Segoe UI" w:eastAsia="Segoe UI" w:cs="Segoe UI"/>
                <w:i w:val="0"/>
                <w:iCs w:val="0"/>
                <w:color w:val="0000FF"/>
                <w:sz w:val="18"/>
                <w:szCs w:val="18"/>
                <w:u w:val="none"/>
                <w:rPrChange w:id="6084" w:author="WYY" w:date="2025-07-25T07:09:46Z">
                  <w:rPr>
                    <w:del w:id="6085" w:author="大猫TNT" w:date="2025-07-25T16:28:26Z"/>
                    <w:rFonts w:hint="default" w:ascii="Segoe UI" w:hAnsi="Segoe UI" w:eastAsia="Segoe UI" w:cs="Segoe UI"/>
                    <w:i w:val="0"/>
                    <w:iCs w:val="0"/>
                    <w:color w:val="000000"/>
                    <w:sz w:val="18"/>
                    <w:szCs w:val="18"/>
                    <w:u w:val="none"/>
                  </w:rPr>
                </w:rPrChange>
              </w:rPr>
            </w:pPr>
            <w:del w:id="6086" w:author="大猫TNT" w:date="2025-07-25T16:28:26Z">
              <w:r>
                <w:rPr>
                  <w:rFonts w:hint="default" w:ascii="Segoe UI" w:hAnsi="Segoe UI" w:eastAsia="Segoe UI" w:cs="Segoe UI"/>
                  <w:i w:val="0"/>
                  <w:iCs w:val="0"/>
                  <w:color w:val="0000FF"/>
                  <w:kern w:val="0"/>
                  <w:sz w:val="18"/>
                  <w:szCs w:val="18"/>
                  <w:u w:val="none"/>
                  <w:lang w:val="en-US" w:eastAsia="zh-CN" w:bidi="ar"/>
                  <w:rPrChange w:id="608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88040.00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9637">
            <w:pPr>
              <w:jc w:val="center"/>
              <w:rPr>
                <w:del w:id="6088" w:author="大猫TNT" w:date="2025-07-25T16:28:26Z"/>
                <w:rFonts w:hint="eastAsia" w:ascii="宋体" w:hAnsi="宋体" w:eastAsia="宋体" w:cs="宋体"/>
                <w:i w:val="0"/>
                <w:iCs w:val="0"/>
                <w:color w:val="0000FF"/>
                <w:sz w:val="20"/>
                <w:szCs w:val="20"/>
                <w:u w:val="none"/>
                <w:rPrChange w:id="6089" w:author="WYY" w:date="2025-07-25T07:09:46Z">
                  <w:rPr>
                    <w:del w:id="6090" w:author="大猫TNT" w:date="2025-07-25T16:28:26Z"/>
                    <w:rFonts w:hint="eastAsia" w:ascii="宋体" w:hAnsi="宋体" w:eastAsia="宋体" w:cs="宋体"/>
                    <w:i w:val="0"/>
                    <w:iCs w:val="0"/>
                    <w:color w:val="000000"/>
                    <w:sz w:val="20"/>
                    <w:szCs w:val="20"/>
                    <w:u w:val="none"/>
                  </w:rPr>
                </w:rPrChange>
              </w:rPr>
            </w:pPr>
          </w:p>
        </w:tc>
      </w:tr>
      <w:tr w14:paraId="575F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09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97EB">
            <w:pPr>
              <w:keepNext w:val="0"/>
              <w:keepLines w:val="0"/>
              <w:widowControl/>
              <w:suppressLineNumbers w:val="0"/>
              <w:jc w:val="center"/>
              <w:textAlignment w:val="center"/>
              <w:rPr>
                <w:del w:id="6092" w:author="大猫TNT" w:date="2025-07-25T16:28:26Z"/>
                <w:rFonts w:hint="eastAsia" w:ascii="宋体" w:hAnsi="宋体" w:eastAsia="宋体" w:cs="宋体"/>
                <w:i w:val="0"/>
                <w:iCs w:val="0"/>
                <w:color w:val="0000FF"/>
                <w:sz w:val="20"/>
                <w:szCs w:val="20"/>
                <w:u w:val="none"/>
                <w:rPrChange w:id="6093" w:author="WYY" w:date="2025-07-25T07:09:46Z">
                  <w:rPr>
                    <w:del w:id="6094" w:author="大猫TNT" w:date="2025-07-25T16:28:26Z"/>
                    <w:rFonts w:hint="eastAsia" w:ascii="宋体" w:hAnsi="宋体" w:eastAsia="宋体" w:cs="宋体"/>
                    <w:i w:val="0"/>
                    <w:iCs w:val="0"/>
                    <w:color w:val="000000"/>
                    <w:sz w:val="20"/>
                    <w:szCs w:val="20"/>
                    <w:u w:val="none"/>
                  </w:rPr>
                </w:rPrChange>
              </w:rPr>
            </w:pPr>
            <w:del w:id="6095" w:author="大猫TNT" w:date="2025-07-25T16:28:26Z">
              <w:r>
                <w:rPr>
                  <w:rFonts w:hint="eastAsia" w:ascii="宋体" w:hAnsi="宋体" w:eastAsia="宋体" w:cs="宋体"/>
                  <w:i w:val="0"/>
                  <w:iCs w:val="0"/>
                  <w:color w:val="0000FF"/>
                  <w:kern w:val="0"/>
                  <w:sz w:val="20"/>
                  <w:szCs w:val="20"/>
                  <w:u w:val="none"/>
                  <w:lang w:val="en-US" w:eastAsia="zh-CN" w:bidi="ar"/>
                  <w:rPrChange w:id="6096" w:author="WYY" w:date="2025-07-25T07:09:46Z">
                    <w:rPr>
                      <w:rFonts w:hint="eastAsia" w:ascii="宋体" w:hAnsi="宋体" w:eastAsia="宋体" w:cs="宋体"/>
                      <w:i w:val="0"/>
                      <w:iCs w:val="0"/>
                      <w:color w:val="000000"/>
                      <w:kern w:val="0"/>
                      <w:sz w:val="20"/>
                      <w:szCs w:val="20"/>
                      <w:u w:val="none"/>
                      <w:lang w:val="en-US" w:eastAsia="zh-CN" w:bidi="ar"/>
                    </w:rPr>
                  </w:rPrChange>
                </w:rPr>
                <w:delText>游离前列腺特异性抗原（F-PSA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05D7">
            <w:pPr>
              <w:keepNext w:val="0"/>
              <w:keepLines w:val="0"/>
              <w:widowControl/>
              <w:suppressLineNumbers w:val="0"/>
              <w:jc w:val="center"/>
              <w:textAlignment w:val="center"/>
              <w:rPr>
                <w:del w:id="6097" w:author="大猫TNT" w:date="2025-07-25T16:28:26Z"/>
                <w:rFonts w:hint="default" w:ascii="Segoe UI" w:hAnsi="Segoe UI" w:eastAsia="Segoe UI" w:cs="Segoe UI"/>
                <w:i w:val="0"/>
                <w:iCs w:val="0"/>
                <w:color w:val="0000FF"/>
                <w:sz w:val="20"/>
                <w:szCs w:val="20"/>
                <w:u w:val="none"/>
                <w:rPrChange w:id="6098" w:author="WYY" w:date="2025-07-25T07:09:46Z">
                  <w:rPr>
                    <w:del w:id="6099" w:author="大猫TNT" w:date="2025-07-25T16:28:26Z"/>
                    <w:rFonts w:hint="default" w:ascii="Segoe UI" w:hAnsi="Segoe UI" w:eastAsia="Segoe UI" w:cs="Segoe UI"/>
                    <w:i w:val="0"/>
                    <w:iCs w:val="0"/>
                    <w:color w:val="000000"/>
                    <w:sz w:val="20"/>
                    <w:szCs w:val="20"/>
                    <w:u w:val="none"/>
                  </w:rPr>
                </w:rPrChange>
              </w:rPr>
            </w:pPr>
            <w:del w:id="6100" w:author="大猫TNT" w:date="2025-07-25T16:28:26Z">
              <w:r>
                <w:rPr>
                  <w:rFonts w:hint="default" w:ascii="Segoe UI" w:hAnsi="Segoe UI" w:eastAsia="Segoe UI" w:cs="Segoe UI"/>
                  <w:i w:val="0"/>
                  <w:iCs w:val="0"/>
                  <w:color w:val="0000FF"/>
                  <w:kern w:val="0"/>
                  <w:sz w:val="20"/>
                  <w:szCs w:val="20"/>
                  <w:u w:val="none"/>
                  <w:lang w:val="en-US" w:eastAsia="zh-CN" w:bidi="ar"/>
                  <w:rPrChange w:id="610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A2B">
            <w:pPr>
              <w:keepNext w:val="0"/>
              <w:keepLines w:val="0"/>
              <w:widowControl/>
              <w:suppressLineNumbers w:val="0"/>
              <w:jc w:val="center"/>
              <w:textAlignment w:val="center"/>
              <w:rPr>
                <w:del w:id="6102" w:author="大猫TNT" w:date="2025-07-25T16:28:26Z"/>
                <w:rFonts w:hint="eastAsia" w:ascii="宋体" w:hAnsi="宋体" w:eastAsia="宋体" w:cs="宋体"/>
                <w:i w:val="0"/>
                <w:iCs w:val="0"/>
                <w:color w:val="0000FF"/>
                <w:sz w:val="20"/>
                <w:szCs w:val="20"/>
                <w:u w:val="none"/>
                <w:rPrChange w:id="6103" w:author="WYY" w:date="2025-07-25T07:09:46Z">
                  <w:rPr>
                    <w:del w:id="6104" w:author="大猫TNT" w:date="2025-07-25T16:28:26Z"/>
                    <w:rFonts w:hint="eastAsia" w:ascii="宋体" w:hAnsi="宋体" w:eastAsia="宋体" w:cs="宋体"/>
                    <w:i w:val="0"/>
                    <w:iCs w:val="0"/>
                    <w:color w:val="000000"/>
                    <w:sz w:val="20"/>
                    <w:szCs w:val="20"/>
                    <w:u w:val="none"/>
                  </w:rPr>
                </w:rPrChange>
              </w:rPr>
            </w:pPr>
            <w:del w:id="6105" w:author="大猫TNT" w:date="2025-07-25T16:28:26Z">
              <w:r>
                <w:rPr>
                  <w:rFonts w:hint="eastAsia" w:ascii="宋体" w:hAnsi="宋体" w:eastAsia="宋体" w:cs="宋体"/>
                  <w:i w:val="0"/>
                  <w:iCs w:val="0"/>
                  <w:color w:val="0000FF"/>
                  <w:kern w:val="0"/>
                  <w:sz w:val="20"/>
                  <w:szCs w:val="20"/>
                  <w:u w:val="none"/>
                  <w:lang w:val="en-US" w:eastAsia="zh-CN" w:bidi="ar"/>
                  <w:rPrChange w:id="610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0458">
            <w:pPr>
              <w:keepNext w:val="0"/>
              <w:keepLines w:val="0"/>
              <w:widowControl/>
              <w:suppressLineNumbers w:val="0"/>
              <w:jc w:val="center"/>
              <w:textAlignment w:val="center"/>
              <w:rPr>
                <w:del w:id="6107" w:author="大猫TNT" w:date="2025-07-25T16:28:26Z"/>
                <w:rFonts w:hint="default" w:ascii="Segoe UI" w:hAnsi="Segoe UI" w:eastAsia="Segoe UI" w:cs="Segoe UI"/>
                <w:i w:val="0"/>
                <w:iCs w:val="0"/>
                <w:color w:val="0000FF"/>
                <w:sz w:val="18"/>
                <w:szCs w:val="18"/>
                <w:u w:val="none"/>
                <w:rPrChange w:id="6108" w:author="WYY" w:date="2025-07-25T07:09:46Z">
                  <w:rPr>
                    <w:del w:id="6109" w:author="大猫TNT" w:date="2025-07-25T16:28:26Z"/>
                    <w:rFonts w:hint="default" w:ascii="Segoe UI" w:hAnsi="Segoe UI" w:eastAsia="Segoe UI" w:cs="Segoe UI"/>
                    <w:i w:val="0"/>
                    <w:iCs w:val="0"/>
                    <w:color w:val="000000"/>
                    <w:sz w:val="18"/>
                    <w:szCs w:val="18"/>
                    <w:u w:val="none"/>
                  </w:rPr>
                </w:rPrChange>
              </w:rPr>
            </w:pPr>
            <w:del w:id="6110" w:author="大猫TNT" w:date="2025-07-25T16:28:26Z">
              <w:r>
                <w:rPr>
                  <w:rFonts w:hint="default" w:ascii="Segoe UI" w:hAnsi="Segoe UI" w:eastAsia="Segoe UI" w:cs="Segoe UI"/>
                  <w:i w:val="0"/>
                  <w:iCs w:val="0"/>
                  <w:color w:val="0000FF"/>
                  <w:kern w:val="0"/>
                  <w:sz w:val="18"/>
                  <w:szCs w:val="18"/>
                  <w:u w:val="none"/>
                  <w:lang w:val="en-US" w:eastAsia="zh-CN" w:bidi="ar"/>
                  <w:rPrChange w:id="611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FCBC">
            <w:pPr>
              <w:keepNext w:val="0"/>
              <w:keepLines w:val="0"/>
              <w:widowControl/>
              <w:suppressLineNumbers w:val="0"/>
              <w:jc w:val="center"/>
              <w:textAlignment w:val="center"/>
              <w:rPr>
                <w:del w:id="6112" w:author="大猫TNT" w:date="2025-07-25T16:28:26Z"/>
                <w:rFonts w:hint="default" w:ascii="Segoe UI" w:hAnsi="Segoe UI" w:eastAsia="Segoe UI" w:cs="Segoe UI"/>
                <w:i w:val="0"/>
                <w:iCs w:val="0"/>
                <w:color w:val="0000FF"/>
                <w:sz w:val="18"/>
                <w:szCs w:val="18"/>
                <w:u w:val="none"/>
                <w:rPrChange w:id="6113" w:author="WYY" w:date="2025-07-25T07:09:46Z">
                  <w:rPr>
                    <w:del w:id="6114" w:author="大猫TNT" w:date="2025-07-25T16:28:26Z"/>
                    <w:rFonts w:hint="default" w:ascii="Segoe UI" w:hAnsi="Segoe UI" w:eastAsia="Segoe UI" w:cs="Segoe UI"/>
                    <w:i w:val="0"/>
                    <w:iCs w:val="0"/>
                    <w:color w:val="000000"/>
                    <w:sz w:val="18"/>
                    <w:szCs w:val="18"/>
                    <w:u w:val="none"/>
                  </w:rPr>
                </w:rPrChange>
              </w:rPr>
            </w:pPr>
            <w:del w:id="6115" w:author="大猫TNT" w:date="2025-07-25T16:28:26Z">
              <w:r>
                <w:rPr>
                  <w:rFonts w:hint="default" w:ascii="Segoe UI" w:hAnsi="Segoe UI" w:eastAsia="Segoe UI" w:cs="Segoe UI"/>
                  <w:i w:val="0"/>
                  <w:iCs w:val="0"/>
                  <w:color w:val="0000FF"/>
                  <w:kern w:val="0"/>
                  <w:sz w:val="18"/>
                  <w:szCs w:val="18"/>
                  <w:u w:val="none"/>
                  <w:lang w:val="en-US" w:eastAsia="zh-CN" w:bidi="ar"/>
                  <w:rPrChange w:id="611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174">
            <w:pPr>
              <w:keepNext w:val="0"/>
              <w:keepLines w:val="0"/>
              <w:widowControl/>
              <w:suppressLineNumbers w:val="0"/>
              <w:jc w:val="center"/>
              <w:textAlignment w:val="center"/>
              <w:rPr>
                <w:del w:id="6117" w:author="大猫TNT" w:date="2025-07-25T16:28:26Z"/>
                <w:rFonts w:hint="default" w:ascii="Segoe UI" w:hAnsi="Segoe UI" w:eastAsia="Segoe UI" w:cs="Segoe UI"/>
                <w:i w:val="0"/>
                <w:iCs w:val="0"/>
                <w:color w:val="0000FF"/>
                <w:sz w:val="18"/>
                <w:szCs w:val="18"/>
                <w:u w:val="none"/>
                <w:rPrChange w:id="6118" w:author="WYY" w:date="2025-07-25T07:09:46Z">
                  <w:rPr>
                    <w:del w:id="6119" w:author="大猫TNT" w:date="2025-07-25T16:28:26Z"/>
                    <w:rFonts w:hint="default" w:ascii="Segoe UI" w:hAnsi="Segoe UI" w:eastAsia="Segoe UI" w:cs="Segoe UI"/>
                    <w:i w:val="0"/>
                    <w:iCs w:val="0"/>
                    <w:color w:val="000000"/>
                    <w:sz w:val="18"/>
                    <w:szCs w:val="18"/>
                    <w:u w:val="none"/>
                  </w:rPr>
                </w:rPrChange>
              </w:rPr>
            </w:pPr>
            <w:del w:id="6120" w:author="大猫TNT" w:date="2025-07-25T16:28:26Z">
              <w:r>
                <w:rPr>
                  <w:rFonts w:hint="default" w:ascii="Segoe UI" w:hAnsi="Segoe UI" w:eastAsia="Segoe UI" w:cs="Segoe UI"/>
                  <w:i w:val="0"/>
                  <w:iCs w:val="0"/>
                  <w:color w:val="0000FF"/>
                  <w:kern w:val="0"/>
                  <w:sz w:val="18"/>
                  <w:szCs w:val="18"/>
                  <w:u w:val="none"/>
                  <w:lang w:val="en-US" w:eastAsia="zh-CN" w:bidi="ar"/>
                  <w:rPrChange w:id="612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59640.00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858B">
            <w:pPr>
              <w:jc w:val="center"/>
              <w:rPr>
                <w:del w:id="6122" w:author="大猫TNT" w:date="2025-07-25T16:28:26Z"/>
                <w:rFonts w:hint="eastAsia" w:ascii="宋体" w:hAnsi="宋体" w:eastAsia="宋体" w:cs="宋体"/>
                <w:i w:val="0"/>
                <w:iCs w:val="0"/>
                <w:color w:val="0000FF"/>
                <w:sz w:val="20"/>
                <w:szCs w:val="20"/>
                <w:u w:val="none"/>
                <w:rPrChange w:id="6123" w:author="WYY" w:date="2025-07-25T07:09:46Z">
                  <w:rPr>
                    <w:del w:id="6124" w:author="大猫TNT" w:date="2025-07-25T16:28:26Z"/>
                    <w:rFonts w:hint="eastAsia" w:ascii="宋体" w:hAnsi="宋体" w:eastAsia="宋体" w:cs="宋体"/>
                    <w:i w:val="0"/>
                    <w:iCs w:val="0"/>
                    <w:color w:val="000000"/>
                    <w:sz w:val="20"/>
                    <w:szCs w:val="20"/>
                    <w:u w:val="none"/>
                  </w:rPr>
                </w:rPrChange>
              </w:rPr>
            </w:pPr>
          </w:p>
        </w:tc>
      </w:tr>
      <w:tr w14:paraId="0E8F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12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55F">
            <w:pPr>
              <w:keepNext w:val="0"/>
              <w:keepLines w:val="0"/>
              <w:widowControl/>
              <w:suppressLineNumbers w:val="0"/>
              <w:jc w:val="center"/>
              <w:textAlignment w:val="center"/>
              <w:rPr>
                <w:del w:id="6126" w:author="大猫TNT" w:date="2025-07-25T16:28:26Z"/>
                <w:rFonts w:hint="eastAsia" w:ascii="宋体" w:hAnsi="宋体" w:eastAsia="宋体" w:cs="宋体"/>
                <w:i w:val="0"/>
                <w:iCs w:val="0"/>
                <w:color w:val="0000FF"/>
                <w:sz w:val="20"/>
                <w:szCs w:val="20"/>
                <w:u w:val="none"/>
                <w:rPrChange w:id="6127" w:author="WYY" w:date="2025-07-25T07:09:46Z">
                  <w:rPr>
                    <w:del w:id="6128" w:author="大猫TNT" w:date="2025-07-25T16:28:26Z"/>
                    <w:rFonts w:hint="eastAsia" w:ascii="宋体" w:hAnsi="宋体" w:eastAsia="宋体" w:cs="宋体"/>
                    <w:i w:val="0"/>
                    <w:iCs w:val="0"/>
                    <w:color w:val="000000"/>
                    <w:sz w:val="20"/>
                    <w:szCs w:val="20"/>
                    <w:u w:val="none"/>
                  </w:rPr>
                </w:rPrChange>
              </w:rPr>
            </w:pPr>
            <w:del w:id="6129" w:author="大猫TNT" w:date="2025-07-25T16:28:26Z">
              <w:r>
                <w:rPr>
                  <w:rFonts w:hint="eastAsia" w:ascii="宋体" w:hAnsi="宋体" w:eastAsia="宋体" w:cs="宋体"/>
                  <w:i w:val="0"/>
                  <w:iCs w:val="0"/>
                  <w:color w:val="0000FF"/>
                  <w:kern w:val="0"/>
                  <w:sz w:val="20"/>
                  <w:szCs w:val="20"/>
                  <w:u w:val="none"/>
                  <w:lang w:val="en-US" w:eastAsia="zh-CN" w:bidi="ar"/>
                  <w:rPrChange w:id="6130" w:author="WYY" w:date="2025-07-25T07:09:46Z">
                    <w:rPr>
                      <w:rFonts w:hint="eastAsia" w:ascii="宋体" w:hAnsi="宋体" w:eastAsia="宋体" w:cs="宋体"/>
                      <w:i w:val="0"/>
                      <w:iCs w:val="0"/>
                      <w:color w:val="000000"/>
                      <w:kern w:val="0"/>
                      <w:sz w:val="20"/>
                      <w:szCs w:val="20"/>
                      <w:u w:val="none"/>
                      <w:lang w:val="en-US" w:eastAsia="zh-CN" w:bidi="ar"/>
                    </w:rPr>
                  </w:rPrChange>
                </w:rPr>
                <w:delText>促甲状腺素(TSH)</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96D3">
            <w:pPr>
              <w:keepNext w:val="0"/>
              <w:keepLines w:val="0"/>
              <w:widowControl/>
              <w:suppressLineNumbers w:val="0"/>
              <w:jc w:val="center"/>
              <w:textAlignment w:val="center"/>
              <w:rPr>
                <w:del w:id="6131" w:author="大猫TNT" w:date="2025-07-25T16:28:26Z"/>
                <w:rFonts w:hint="default" w:ascii="Segoe UI" w:hAnsi="Segoe UI" w:eastAsia="Segoe UI" w:cs="Segoe UI"/>
                <w:i w:val="0"/>
                <w:iCs w:val="0"/>
                <w:color w:val="0000FF"/>
                <w:sz w:val="20"/>
                <w:szCs w:val="20"/>
                <w:u w:val="none"/>
                <w:rPrChange w:id="6132" w:author="WYY" w:date="2025-07-25T07:09:46Z">
                  <w:rPr>
                    <w:del w:id="6133" w:author="大猫TNT" w:date="2025-07-25T16:28:26Z"/>
                    <w:rFonts w:hint="default" w:ascii="Segoe UI" w:hAnsi="Segoe UI" w:eastAsia="Segoe UI" w:cs="Segoe UI"/>
                    <w:i w:val="0"/>
                    <w:iCs w:val="0"/>
                    <w:color w:val="000000"/>
                    <w:sz w:val="20"/>
                    <w:szCs w:val="20"/>
                    <w:u w:val="none"/>
                  </w:rPr>
                </w:rPrChange>
              </w:rPr>
            </w:pPr>
            <w:del w:id="6134" w:author="大猫TNT" w:date="2025-07-25T16:28:26Z">
              <w:r>
                <w:rPr>
                  <w:rFonts w:hint="default" w:ascii="Segoe UI" w:hAnsi="Segoe UI" w:eastAsia="Segoe UI" w:cs="Segoe UI"/>
                  <w:i w:val="0"/>
                  <w:iCs w:val="0"/>
                  <w:color w:val="0000FF"/>
                  <w:kern w:val="0"/>
                  <w:sz w:val="20"/>
                  <w:szCs w:val="20"/>
                  <w:u w:val="none"/>
                  <w:lang w:val="en-US" w:eastAsia="zh-CN" w:bidi="ar"/>
                  <w:rPrChange w:id="613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B941">
            <w:pPr>
              <w:keepNext w:val="0"/>
              <w:keepLines w:val="0"/>
              <w:widowControl/>
              <w:suppressLineNumbers w:val="0"/>
              <w:jc w:val="center"/>
              <w:textAlignment w:val="center"/>
              <w:rPr>
                <w:del w:id="6136" w:author="大猫TNT" w:date="2025-07-25T16:28:26Z"/>
                <w:rFonts w:hint="eastAsia" w:ascii="宋体" w:hAnsi="宋体" w:eastAsia="宋体" w:cs="宋体"/>
                <w:i w:val="0"/>
                <w:iCs w:val="0"/>
                <w:color w:val="0000FF"/>
                <w:sz w:val="20"/>
                <w:szCs w:val="20"/>
                <w:u w:val="none"/>
                <w:rPrChange w:id="6137" w:author="WYY" w:date="2025-07-25T07:09:46Z">
                  <w:rPr>
                    <w:del w:id="6138" w:author="大猫TNT" w:date="2025-07-25T16:28:26Z"/>
                    <w:rFonts w:hint="eastAsia" w:ascii="宋体" w:hAnsi="宋体" w:eastAsia="宋体" w:cs="宋体"/>
                    <w:i w:val="0"/>
                    <w:iCs w:val="0"/>
                    <w:color w:val="000000"/>
                    <w:sz w:val="20"/>
                    <w:szCs w:val="20"/>
                    <w:u w:val="none"/>
                  </w:rPr>
                </w:rPrChange>
              </w:rPr>
            </w:pPr>
            <w:del w:id="6139" w:author="大猫TNT" w:date="2025-07-25T16:28:26Z">
              <w:r>
                <w:rPr>
                  <w:rFonts w:hint="eastAsia" w:ascii="宋体" w:hAnsi="宋体" w:eastAsia="宋体" w:cs="宋体"/>
                  <w:i w:val="0"/>
                  <w:iCs w:val="0"/>
                  <w:color w:val="0000FF"/>
                  <w:kern w:val="0"/>
                  <w:sz w:val="20"/>
                  <w:szCs w:val="20"/>
                  <w:u w:val="none"/>
                  <w:lang w:val="en-US" w:eastAsia="zh-CN" w:bidi="ar"/>
                  <w:rPrChange w:id="614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20B">
            <w:pPr>
              <w:keepNext w:val="0"/>
              <w:keepLines w:val="0"/>
              <w:widowControl/>
              <w:suppressLineNumbers w:val="0"/>
              <w:jc w:val="center"/>
              <w:textAlignment w:val="center"/>
              <w:rPr>
                <w:del w:id="6141" w:author="大猫TNT" w:date="2025-07-25T16:28:26Z"/>
                <w:rFonts w:hint="default" w:ascii="Segoe UI" w:hAnsi="Segoe UI" w:eastAsia="Segoe UI" w:cs="Segoe UI"/>
                <w:i w:val="0"/>
                <w:iCs w:val="0"/>
                <w:color w:val="0000FF"/>
                <w:sz w:val="18"/>
                <w:szCs w:val="18"/>
                <w:u w:val="none"/>
                <w:rPrChange w:id="6142" w:author="WYY" w:date="2025-07-25T07:09:46Z">
                  <w:rPr>
                    <w:del w:id="6143" w:author="大猫TNT" w:date="2025-07-25T16:28:26Z"/>
                    <w:rFonts w:hint="default" w:ascii="Segoe UI" w:hAnsi="Segoe UI" w:eastAsia="Segoe UI" w:cs="Segoe UI"/>
                    <w:i w:val="0"/>
                    <w:iCs w:val="0"/>
                    <w:color w:val="000000"/>
                    <w:sz w:val="18"/>
                    <w:szCs w:val="18"/>
                    <w:u w:val="none"/>
                  </w:rPr>
                </w:rPrChange>
              </w:rPr>
            </w:pPr>
            <w:del w:id="6144" w:author="大猫TNT" w:date="2025-07-25T16:28:26Z">
              <w:r>
                <w:rPr>
                  <w:rFonts w:hint="default" w:ascii="Segoe UI" w:hAnsi="Segoe UI" w:eastAsia="Segoe UI" w:cs="Segoe UI"/>
                  <w:i w:val="0"/>
                  <w:iCs w:val="0"/>
                  <w:color w:val="0000FF"/>
                  <w:kern w:val="0"/>
                  <w:sz w:val="18"/>
                  <w:szCs w:val="18"/>
                  <w:u w:val="none"/>
                  <w:lang w:val="en-US" w:eastAsia="zh-CN" w:bidi="ar"/>
                  <w:rPrChange w:id="614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309C">
            <w:pPr>
              <w:keepNext w:val="0"/>
              <w:keepLines w:val="0"/>
              <w:widowControl/>
              <w:suppressLineNumbers w:val="0"/>
              <w:jc w:val="center"/>
              <w:textAlignment w:val="center"/>
              <w:rPr>
                <w:del w:id="6146" w:author="大猫TNT" w:date="2025-07-25T16:28:26Z"/>
                <w:rFonts w:hint="default" w:ascii="Segoe UI" w:hAnsi="Segoe UI" w:eastAsia="Segoe UI" w:cs="Segoe UI"/>
                <w:i w:val="0"/>
                <w:iCs w:val="0"/>
                <w:color w:val="0000FF"/>
                <w:sz w:val="18"/>
                <w:szCs w:val="18"/>
                <w:u w:val="none"/>
                <w:rPrChange w:id="6147" w:author="WYY" w:date="2025-07-25T07:09:46Z">
                  <w:rPr>
                    <w:del w:id="6148" w:author="大猫TNT" w:date="2025-07-25T16:28:26Z"/>
                    <w:rFonts w:hint="default" w:ascii="Segoe UI" w:hAnsi="Segoe UI" w:eastAsia="Segoe UI" w:cs="Segoe UI"/>
                    <w:i w:val="0"/>
                    <w:iCs w:val="0"/>
                    <w:color w:val="000000"/>
                    <w:sz w:val="18"/>
                    <w:szCs w:val="18"/>
                    <w:u w:val="none"/>
                  </w:rPr>
                </w:rPrChange>
              </w:rPr>
            </w:pPr>
            <w:del w:id="6149" w:author="大猫TNT" w:date="2025-07-25T16:28:26Z">
              <w:r>
                <w:rPr>
                  <w:rFonts w:hint="default" w:ascii="Segoe UI" w:hAnsi="Segoe UI" w:eastAsia="Segoe UI" w:cs="Segoe UI"/>
                  <w:i w:val="0"/>
                  <w:iCs w:val="0"/>
                  <w:color w:val="0000FF"/>
                  <w:kern w:val="0"/>
                  <w:sz w:val="18"/>
                  <w:szCs w:val="18"/>
                  <w:u w:val="none"/>
                  <w:lang w:val="en-US" w:eastAsia="zh-CN" w:bidi="ar"/>
                  <w:rPrChange w:id="615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A3C7">
            <w:pPr>
              <w:keepNext w:val="0"/>
              <w:keepLines w:val="0"/>
              <w:widowControl/>
              <w:suppressLineNumbers w:val="0"/>
              <w:jc w:val="center"/>
              <w:textAlignment w:val="center"/>
              <w:rPr>
                <w:del w:id="6151" w:author="大猫TNT" w:date="2025-07-25T16:28:26Z"/>
                <w:rFonts w:hint="default" w:ascii="Segoe UI" w:hAnsi="Segoe UI" w:eastAsia="Segoe UI" w:cs="Segoe UI"/>
                <w:i w:val="0"/>
                <w:iCs w:val="0"/>
                <w:color w:val="0000FF"/>
                <w:sz w:val="18"/>
                <w:szCs w:val="18"/>
                <w:u w:val="none"/>
                <w:rPrChange w:id="6152" w:author="WYY" w:date="2025-07-25T07:09:46Z">
                  <w:rPr>
                    <w:del w:id="6153" w:author="大猫TNT" w:date="2025-07-25T16:28:26Z"/>
                    <w:rFonts w:hint="default" w:ascii="Segoe UI" w:hAnsi="Segoe UI" w:eastAsia="Segoe UI" w:cs="Segoe UI"/>
                    <w:i w:val="0"/>
                    <w:iCs w:val="0"/>
                    <w:color w:val="000000"/>
                    <w:sz w:val="18"/>
                    <w:szCs w:val="18"/>
                    <w:u w:val="none"/>
                  </w:rPr>
                </w:rPrChange>
              </w:rPr>
            </w:pPr>
            <w:del w:id="6154" w:author="大猫TNT" w:date="2025-07-25T16:28:26Z">
              <w:r>
                <w:rPr>
                  <w:rFonts w:hint="default" w:ascii="Segoe UI" w:hAnsi="Segoe UI" w:eastAsia="Segoe UI" w:cs="Segoe UI"/>
                  <w:i w:val="0"/>
                  <w:iCs w:val="0"/>
                  <w:color w:val="0000FF"/>
                  <w:kern w:val="0"/>
                  <w:sz w:val="18"/>
                  <w:szCs w:val="18"/>
                  <w:u w:val="none"/>
                  <w:lang w:val="en-US" w:eastAsia="zh-CN" w:bidi="ar"/>
                  <w:rPrChange w:id="615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120984.00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A0AA">
            <w:pPr>
              <w:jc w:val="center"/>
              <w:rPr>
                <w:del w:id="6156" w:author="大猫TNT" w:date="2025-07-25T16:28:26Z"/>
                <w:rFonts w:hint="eastAsia" w:ascii="宋体" w:hAnsi="宋体" w:eastAsia="宋体" w:cs="宋体"/>
                <w:i w:val="0"/>
                <w:iCs w:val="0"/>
                <w:color w:val="0000FF"/>
                <w:sz w:val="20"/>
                <w:szCs w:val="20"/>
                <w:u w:val="none"/>
                <w:rPrChange w:id="6157" w:author="WYY" w:date="2025-07-25T07:09:46Z">
                  <w:rPr>
                    <w:del w:id="6158" w:author="大猫TNT" w:date="2025-07-25T16:28:26Z"/>
                    <w:rFonts w:hint="eastAsia" w:ascii="宋体" w:hAnsi="宋体" w:eastAsia="宋体" w:cs="宋体"/>
                    <w:i w:val="0"/>
                    <w:iCs w:val="0"/>
                    <w:color w:val="000000"/>
                    <w:sz w:val="20"/>
                    <w:szCs w:val="20"/>
                    <w:u w:val="none"/>
                  </w:rPr>
                </w:rPrChange>
              </w:rPr>
            </w:pPr>
          </w:p>
        </w:tc>
      </w:tr>
      <w:tr w14:paraId="6A82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15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838E">
            <w:pPr>
              <w:keepNext w:val="0"/>
              <w:keepLines w:val="0"/>
              <w:widowControl/>
              <w:suppressLineNumbers w:val="0"/>
              <w:jc w:val="center"/>
              <w:textAlignment w:val="center"/>
              <w:rPr>
                <w:del w:id="6160" w:author="大猫TNT" w:date="2025-07-25T16:28:26Z"/>
                <w:rFonts w:hint="eastAsia" w:ascii="宋体" w:hAnsi="宋体" w:eastAsia="宋体" w:cs="宋体"/>
                <w:i w:val="0"/>
                <w:iCs w:val="0"/>
                <w:color w:val="0000FF"/>
                <w:sz w:val="20"/>
                <w:szCs w:val="20"/>
                <w:u w:val="none"/>
                <w:rPrChange w:id="6161" w:author="WYY" w:date="2025-07-25T07:09:46Z">
                  <w:rPr>
                    <w:del w:id="6162" w:author="大猫TNT" w:date="2025-07-25T16:28:26Z"/>
                    <w:rFonts w:hint="eastAsia" w:ascii="宋体" w:hAnsi="宋体" w:eastAsia="宋体" w:cs="宋体"/>
                    <w:i w:val="0"/>
                    <w:iCs w:val="0"/>
                    <w:color w:val="000000"/>
                    <w:sz w:val="20"/>
                    <w:szCs w:val="20"/>
                    <w:u w:val="none"/>
                  </w:rPr>
                </w:rPrChange>
              </w:rPr>
            </w:pPr>
            <w:del w:id="6163" w:author="大猫TNT" w:date="2025-07-25T16:28:26Z">
              <w:r>
                <w:rPr>
                  <w:rFonts w:hint="eastAsia" w:ascii="宋体" w:hAnsi="宋体" w:eastAsia="宋体" w:cs="宋体"/>
                  <w:i w:val="0"/>
                  <w:iCs w:val="0"/>
                  <w:color w:val="0000FF"/>
                  <w:kern w:val="0"/>
                  <w:sz w:val="20"/>
                  <w:szCs w:val="20"/>
                  <w:u w:val="none"/>
                  <w:lang w:val="en-US" w:eastAsia="zh-CN" w:bidi="ar"/>
                  <w:rPrChange w:id="6164" w:author="WYY" w:date="2025-07-25T07:09:46Z">
                    <w:rPr>
                      <w:rFonts w:hint="eastAsia" w:ascii="宋体" w:hAnsi="宋体" w:eastAsia="宋体" w:cs="宋体"/>
                      <w:i w:val="0"/>
                      <w:iCs w:val="0"/>
                      <w:color w:val="000000"/>
                      <w:kern w:val="0"/>
                      <w:sz w:val="20"/>
                      <w:szCs w:val="20"/>
                      <w:u w:val="none"/>
                      <w:lang w:val="en-US" w:eastAsia="zh-CN" w:bidi="ar"/>
                    </w:rPr>
                  </w:rPrChange>
                </w:rPr>
                <w:delText>总甲状腺素测定试剂盒（磁微粒化学发光法）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3C85">
            <w:pPr>
              <w:keepNext w:val="0"/>
              <w:keepLines w:val="0"/>
              <w:widowControl/>
              <w:suppressLineNumbers w:val="0"/>
              <w:jc w:val="center"/>
              <w:textAlignment w:val="center"/>
              <w:rPr>
                <w:del w:id="6165" w:author="大猫TNT" w:date="2025-07-25T16:28:26Z"/>
                <w:rFonts w:hint="default" w:ascii="Segoe UI" w:hAnsi="Segoe UI" w:eastAsia="Segoe UI" w:cs="Segoe UI"/>
                <w:i w:val="0"/>
                <w:iCs w:val="0"/>
                <w:color w:val="0000FF"/>
                <w:sz w:val="20"/>
                <w:szCs w:val="20"/>
                <w:u w:val="none"/>
                <w:rPrChange w:id="6166" w:author="WYY" w:date="2025-07-25T07:09:46Z">
                  <w:rPr>
                    <w:del w:id="6167" w:author="大猫TNT" w:date="2025-07-25T16:28:26Z"/>
                    <w:rFonts w:hint="default" w:ascii="Segoe UI" w:hAnsi="Segoe UI" w:eastAsia="Segoe UI" w:cs="Segoe UI"/>
                    <w:i w:val="0"/>
                    <w:iCs w:val="0"/>
                    <w:color w:val="000000"/>
                    <w:sz w:val="20"/>
                    <w:szCs w:val="20"/>
                    <w:u w:val="none"/>
                  </w:rPr>
                </w:rPrChange>
              </w:rPr>
            </w:pPr>
            <w:del w:id="6168" w:author="大猫TNT" w:date="2025-07-25T16:28:26Z">
              <w:r>
                <w:rPr>
                  <w:rFonts w:hint="default" w:ascii="Segoe UI" w:hAnsi="Segoe UI" w:eastAsia="Segoe UI" w:cs="Segoe UI"/>
                  <w:i w:val="0"/>
                  <w:iCs w:val="0"/>
                  <w:color w:val="0000FF"/>
                  <w:kern w:val="0"/>
                  <w:sz w:val="20"/>
                  <w:szCs w:val="20"/>
                  <w:u w:val="none"/>
                  <w:lang w:val="en-US" w:eastAsia="zh-CN" w:bidi="ar"/>
                  <w:rPrChange w:id="616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5E28">
            <w:pPr>
              <w:keepNext w:val="0"/>
              <w:keepLines w:val="0"/>
              <w:widowControl/>
              <w:suppressLineNumbers w:val="0"/>
              <w:jc w:val="center"/>
              <w:textAlignment w:val="center"/>
              <w:rPr>
                <w:del w:id="6170" w:author="大猫TNT" w:date="2025-07-25T16:28:26Z"/>
                <w:rFonts w:hint="eastAsia" w:ascii="宋体" w:hAnsi="宋体" w:eastAsia="宋体" w:cs="宋体"/>
                <w:i w:val="0"/>
                <w:iCs w:val="0"/>
                <w:color w:val="0000FF"/>
                <w:sz w:val="20"/>
                <w:szCs w:val="20"/>
                <w:u w:val="none"/>
                <w:rPrChange w:id="6171" w:author="WYY" w:date="2025-07-25T07:09:46Z">
                  <w:rPr>
                    <w:del w:id="6172" w:author="大猫TNT" w:date="2025-07-25T16:28:26Z"/>
                    <w:rFonts w:hint="eastAsia" w:ascii="宋体" w:hAnsi="宋体" w:eastAsia="宋体" w:cs="宋体"/>
                    <w:i w:val="0"/>
                    <w:iCs w:val="0"/>
                    <w:color w:val="000000"/>
                    <w:sz w:val="20"/>
                    <w:szCs w:val="20"/>
                    <w:u w:val="none"/>
                  </w:rPr>
                </w:rPrChange>
              </w:rPr>
            </w:pPr>
            <w:del w:id="6173" w:author="大猫TNT" w:date="2025-07-25T16:28:26Z">
              <w:r>
                <w:rPr>
                  <w:rFonts w:hint="eastAsia" w:ascii="宋体" w:hAnsi="宋体" w:eastAsia="宋体" w:cs="宋体"/>
                  <w:i w:val="0"/>
                  <w:iCs w:val="0"/>
                  <w:color w:val="0000FF"/>
                  <w:kern w:val="0"/>
                  <w:sz w:val="20"/>
                  <w:szCs w:val="20"/>
                  <w:u w:val="none"/>
                  <w:lang w:val="en-US" w:eastAsia="zh-CN" w:bidi="ar"/>
                  <w:rPrChange w:id="617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28BE">
            <w:pPr>
              <w:keepNext w:val="0"/>
              <w:keepLines w:val="0"/>
              <w:widowControl/>
              <w:suppressLineNumbers w:val="0"/>
              <w:jc w:val="center"/>
              <w:textAlignment w:val="center"/>
              <w:rPr>
                <w:del w:id="6175" w:author="大猫TNT" w:date="2025-07-25T16:28:26Z"/>
                <w:rFonts w:hint="default" w:ascii="Segoe UI" w:hAnsi="Segoe UI" w:eastAsia="Segoe UI" w:cs="Segoe UI"/>
                <w:i w:val="0"/>
                <w:iCs w:val="0"/>
                <w:color w:val="0000FF"/>
                <w:sz w:val="18"/>
                <w:szCs w:val="18"/>
                <w:u w:val="none"/>
                <w:rPrChange w:id="6176" w:author="WYY" w:date="2025-07-25T07:09:46Z">
                  <w:rPr>
                    <w:del w:id="6177" w:author="大猫TNT" w:date="2025-07-25T16:28:26Z"/>
                    <w:rFonts w:hint="default" w:ascii="Segoe UI" w:hAnsi="Segoe UI" w:eastAsia="Segoe UI" w:cs="Segoe UI"/>
                    <w:i w:val="0"/>
                    <w:iCs w:val="0"/>
                    <w:color w:val="000000"/>
                    <w:sz w:val="18"/>
                    <w:szCs w:val="18"/>
                    <w:u w:val="none"/>
                  </w:rPr>
                </w:rPrChange>
              </w:rPr>
            </w:pPr>
            <w:del w:id="6178" w:author="大猫TNT" w:date="2025-07-25T16:28:26Z">
              <w:r>
                <w:rPr>
                  <w:rFonts w:hint="default" w:ascii="Segoe UI" w:hAnsi="Segoe UI" w:eastAsia="Segoe UI" w:cs="Segoe UI"/>
                  <w:i w:val="0"/>
                  <w:iCs w:val="0"/>
                  <w:color w:val="0000FF"/>
                  <w:kern w:val="0"/>
                  <w:sz w:val="18"/>
                  <w:szCs w:val="18"/>
                  <w:u w:val="none"/>
                  <w:lang w:val="en-US" w:eastAsia="zh-CN" w:bidi="ar"/>
                  <w:rPrChange w:id="617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021">
            <w:pPr>
              <w:keepNext w:val="0"/>
              <w:keepLines w:val="0"/>
              <w:widowControl/>
              <w:suppressLineNumbers w:val="0"/>
              <w:jc w:val="center"/>
              <w:textAlignment w:val="center"/>
              <w:rPr>
                <w:del w:id="6180" w:author="大猫TNT" w:date="2025-07-25T16:28:26Z"/>
                <w:rFonts w:hint="default" w:ascii="Segoe UI" w:hAnsi="Segoe UI" w:eastAsia="Segoe UI" w:cs="Segoe UI"/>
                <w:i w:val="0"/>
                <w:iCs w:val="0"/>
                <w:color w:val="0000FF"/>
                <w:sz w:val="18"/>
                <w:szCs w:val="18"/>
                <w:u w:val="none"/>
                <w:rPrChange w:id="6181" w:author="WYY" w:date="2025-07-25T07:09:46Z">
                  <w:rPr>
                    <w:del w:id="6182" w:author="大猫TNT" w:date="2025-07-25T16:28:26Z"/>
                    <w:rFonts w:hint="default" w:ascii="Segoe UI" w:hAnsi="Segoe UI" w:eastAsia="Segoe UI" w:cs="Segoe UI"/>
                    <w:i w:val="0"/>
                    <w:iCs w:val="0"/>
                    <w:color w:val="000000"/>
                    <w:sz w:val="18"/>
                    <w:szCs w:val="18"/>
                    <w:u w:val="none"/>
                  </w:rPr>
                </w:rPrChange>
              </w:rPr>
            </w:pPr>
            <w:del w:id="6183" w:author="大猫TNT" w:date="2025-07-25T16:28:26Z">
              <w:r>
                <w:rPr>
                  <w:rFonts w:hint="default" w:ascii="Segoe UI" w:hAnsi="Segoe UI" w:eastAsia="Segoe UI" w:cs="Segoe UI"/>
                  <w:i w:val="0"/>
                  <w:iCs w:val="0"/>
                  <w:color w:val="0000FF"/>
                  <w:kern w:val="0"/>
                  <w:sz w:val="18"/>
                  <w:szCs w:val="18"/>
                  <w:u w:val="none"/>
                  <w:lang w:val="en-US" w:eastAsia="zh-CN" w:bidi="ar"/>
                  <w:rPrChange w:id="618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C7">
            <w:pPr>
              <w:keepNext w:val="0"/>
              <w:keepLines w:val="0"/>
              <w:widowControl/>
              <w:suppressLineNumbers w:val="0"/>
              <w:jc w:val="center"/>
              <w:textAlignment w:val="center"/>
              <w:rPr>
                <w:del w:id="6185" w:author="大猫TNT" w:date="2025-07-25T16:28:26Z"/>
                <w:rFonts w:hint="default" w:ascii="Segoe UI" w:hAnsi="Segoe UI" w:eastAsia="Segoe UI" w:cs="Segoe UI"/>
                <w:i w:val="0"/>
                <w:iCs w:val="0"/>
                <w:color w:val="0000FF"/>
                <w:sz w:val="18"/>
                <w:szCs w:val="18"/>
                <w:u w:val="none"/>
                <w:rPrChange w:id="6186" w:author="WYY" w:date="2025-07-25T07:09:46Z">
                  <w:rPr>
                    <w:del w:id="6187" w:author="大猫TNT" w:date="2025-07-25T16:28:26Z"/>
                    <w:rFonts w:hint="default" w:ascii="Segoe UI" w:hAnsi="Segoe UI" w:eastAsia="Segoe UI" w:cs="Segoe UI"/>
                    <w:i w:val="0"/>
                    <w:iCs w:val="0"/>
                    <w:color w:val="000000"/>
                    <w:sz w:val="18"/>
                    <w:szCs w:val="18"/>
                    <w:u w:val="none"/>
                  </w:rPr>
                </w:rPrChange>
              </w:rPr>
            </w:pPr>
            <w:del w:id="6188" w:author="大猫TNT" w:date="2025-07-25T16:28:26Z">
              <w:r>
                <w:rPr>
                  <w:rFonts w:hint="default" w:ascii="Segoe UI" w:hAnsi="Segoe UI" w:eastAsia="Segoe UI" w:cs="Segoe UI"/>
                  <w:i w:val="0"/>
                  <w:iCs w:val="0"/>
                  <w:color w:val="0000FF"/>
                  <w:kern w:val="0"/>
                  <w:sz w:val="18"/>
                  <w:szCs w:val="18"/>
                  <w:u w:val="none"/>
                  <w:lang w:val="en-US" w:eastAsia="zh-CN" w:bidi="ar"/>
                  <w:rPrChange w:id="618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25560.00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9068">
            <w:pPr>
              <w:jc w:val="center"/>
              <w:rPr>
                <w:del w:id="6190" w:author="大猫TNT" w:date="2025-07-25T16:28:26Z"/>
                <w:rFonts w:hint="eastAsia" w:ascii="宋体" w:hAnsi="宋体" w:eastAsia="宋体" w:cs="宋体"/>
                <w:i w:val="0"/>
                <w:iCs w:val="0"/>
                <w:color w:val="0000FF"/>
                <w:sz w:val="20"/>
                <w:szCs w:val="20"/>
                <w:u w:val="none"/>
                <w:rPrChange w:id="6191" w:author="WYY" w:date="2025-07-25T07:09:46Z">
                  <w:rPr>
                    <w:del w:id="6192" w:author="大猫TNT" w:date="2025-07-25T16:28:26Z"/>
                    <w:rFonts w:hint="eastAsia" w:ascii="宋体" w:hAnsi="宋体" w:eastAsia="宋体" w:cs="宋体"/>
                    <w:i w:val="0"/>
                    <w:iCs w:val="0"/>
                    <w:color w:val="000000"/>
                    <w:sz w:val="20"/>
                    <w:szCs w:val="20"/>
                    <w:u w:val="none"/>
                  </w:rPr>
                </w:rPrChange>
              </w:rPr>
            </w:pPr>
          </w:p>
        </w:tc>
      </w:tr>
      <w:tr w14:paraId="6D0E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19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EAFC">
            <w:pPr>
              <w:keepNext w:val="0"/>
              <w:keepLines w:val="0"/>
              <w:widowControl/>
              <w:suppressLineNumbers w:val="0"/>
              <w:jc w:val="center"/>
              <w:textAlignment w:val="center"/>
              <w:rPr>
                <w:del w:id="6194" w:author="大猫TNT" w:date="2025-07-25T16:28:26Z"/>
                <w:rFonts w:hint="eastAsia" w:ascii="宋体" w:hAnsi="宋体" w:eastAsia="宋体" w:cs="宋体"/>
                <w:i w:val="0"/>
                <w:iCs w:val="0"/>
                <w:color w:val="0000FF"/>
                <w:sz w:val="20"/>
                <w:szCs w:val="20"/>
                <w:u w:val="none"/>
                <w:rPrChange w:id="6195" w:author="WYY" w:date="2025-07-25T07:09:46Z">
                  <w:rPr>
                    <w:del w:id="6196" w:author="大猫TNT" w:date="2025-07-25T16:28:26Z"/>
                    <w:rFonts w:hint="eastAsia" w:ascii="宋体" w:hAnsi="宋体" w:eastAsia="宋体" w:cs="宋体"/>
                    <w:i w:val="0"/>
                    <w:iCs w:val="0"/>
                    <w:color w:val="000000"/>
                    <w:sz w:val="20"/>
                    <w:szCs w:val="20"/>
                    <w:u w:val="none"/>
                  </w:rPr>
                </w:rPrChange>
              </w:rPr>
            </w:pPr>
            <w:del w:id="6197" w:author="大猫TNT" w:date="2025-07-25T16:28:26Z">
              <w:r>
                <w:rPr>
                  <w:rFonts w:hint="eastAsia" w:ascii="宋体" w:hAnsi="宋体" w:eastAsia="宋体" w:cs="宋体"/>
                  <w:i w:val="0"/>
                  <w:iCs w:val="0"/>
                  <w:color w:val="0000FF"/>
                  <w:kern w:val="0"/>
                  <w:sz w:val="20"/>
                  <w:szCs w:val="20"/>
                  <w:u w:val="none"/>
                  <w:lang w:val="en-US" w:eastAsia="zh-CN" w:bidi="ar"/>
                  <w:rPrChange w:id="6198" w:author="WYY" w:date="2025-07-25T07:09:46Z">
                    <w:rPr>
                      <w:rFonts w:hint="eastAsia" w:ascii="宋体" w:hAnsi="宋体" w:eastAsia="宋体" w:cs="宋体"/>
                      <w:i w:val="0"/>
                      <w:iCs w:val="0"/>
                      <w:color w:val="000000"/>
                      <w:kern w:val="0"/>
                      <w:sz w:val="20"/>
                      <w:szCs w:val="20"/>
                      <w:u w:val="none"/>
                      <w:lang w:val="en-US" w:eastAsia="zh-CN" w:bidi="ar"/>
                    </w:rPr>
                  </w:rPrChange>
                </w:rPr>
                <w:delText>三碘甲状腺原氨酸(T3)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2D97">
            <w:pPr>
              <w:keepNext w:val="0"/>
              <w:keepLines w:val="0"/>
              <w:widowControl/>
              <w:suppressLineNumbers w:val="0"/>
              <w:jc w:val="center"/>
              <w:textAlignment w:val="center"/>
              <w:rPr>
                <w:del w:id="6199" w:author="大猫TNT" w:date="2025-07-25T16:28:26Z"/>
                <w:rFonts w:hint="default" w:ascii="Segoe UI" w:hAnsi="Segoe UI" w:eastAsia="Segoe UI" w:cs="Segoe UI"/>
                <w:i w:val="0"/>
                <w:iCs w:val="0"/>
                <w:color w:val="0000FF"/>
                <w:sz w:val="20"/>
                <w:szCs w:val="20"/>
                <w:u w:val="none"/>
                <w:rPrChange w:id="6200" w:author="WYY" w:date="2025-07-25T07:09:46Z">
                  <w:rPr>
                    <w:del w:id="6201" w:author="大猫TNT" w:date="2025-07-25T16:28:26Z"/>
                    <w:rFonts w:hint="default" w:ascii="Segoe UI" w:hAnsi="Segoe UI" w:eastAsia="Segoe UI" w:cs="Segoe UI"/>
                    <w:i w:val="0"/>
                    <w:iCs w:val="0"/>
                    <w:color w:val="000000"/>
                    <w:sz w:val="20"/>
                    <w:szCs w:val="20"/>
                    <w:u w:val="none"/>
                  </w:rPr>
                </w:rPrChange>
              </w:rPr>
            </w:pPr>
            <w:del w:id="6202" w:author="大猫TNT" w:date="2025-07-25T16:28:26Z">
              <w:r>
                <w:rPr>
                  <w:rFonts w:hint="default" w:ascii="Segoe UI" w:hAnsi="Segoe UI" w:eastAsia="Segoe UI" w:cs="Segoe UI"/>
                  <w:i w:val="0"/>
                  <w:iCs w:val="0"/>
                  <w:color w:val="0000FF"/>
                  <w:kern w:val="0"/>
                  <w:sz w:val="20"/>
                  <w:szCs w:val="20"/>
                  <w:u w:val="none"/>
                  <w:lang w:val="en-US" w:eastAsia="zh-CN" w:bidi="ar"/>
                  <w:rPrChange w:id="620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8BED">
            <w:pPr>
              <w:keepNext w:val="0"/>
              <w:keepLines w:val="0"/>
              <w:widowControl/>
              <w:suppressLineNumbers w:val="0"/>
              <w:jc w:val="center"/>
              <w:textAlignment w:val="center"/>
              <w:rPr>
                <w:del w:id="6204" w:author="大猫TNT" w:date="2025-07-25T16:28:26Z"/>
                <w:rFonts w:hint="eastAsia" w:ascii="宋体" w:hAnsi="宋体" w:eastAsia="宋体" w:cs="宋体"/>
                <w:i w:val="0"/>
                <w:iCs w:val="0"/>
                <w:color w:val="0000FF"/>
                <w:sz w:val="20"/>
                <w:szCs w:val="20"/>
                <w:u w:val="none"/>
                <w:rPrChange w:id="6205" w:author="WYY" w:date="2025-07-25T07:09:46Z">
                  <w:rPr>
                    <w:del w:id="6206" w:author="大猫TNT" w:date="2025-07-25T16:28:26Z"/>
                    <w:rFonts w:hint="eastAsia" w:ascii="宋体" w:hAnsi="宋体" w:eastAsia="宋体" w:cs="宋体"/>
                    <w:i w:val="0"/>
                    <w:iCs w:val="0"/>
                    <w:color w:val="000000"/>
                    <w:sz w:val="20"/>
                    <w:szCs w:val="20"/>
                    <w:u w:val="none"/>
                  </w:rPr>
                </w:rPrChange>
              </w:rPr>
            </w:pPr>
            <w:del w:id="6207" w:author="大猫TNT" w:date="2025-07-25T16:28:26Z">
              <w:r>
                <w:rPr>
                  <w:rFonts w:hint="eastAsia" w:ascii="宋体" w:hAnsi="宋体" w:eastAsia="宋体" w:cs="宋体"/>
                  <w:i w:val="0"/>
                  <w:iCs w:val="0"/>
                  <w:color w:val="0000FF"/>
                  <w:kern w:val="0"/>
                  <w:sz w:val="20"/>
                  <w:szCs w:val="20"/>
                  <w:u w:val="none"/>
                  <w:lang w:val="en-US" w:eastAsia="zh-CN" w:bidi="ar"/>
                  <w:rPrChange w:id="620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877">
            <w:pPr>
              <w:keepNext w:val="0"/>
              <w:keepLines w:val="0"/>
              <w:widowControl/>
              <w:suppressLineNumbers w:val="0"/>
              <w:jc w:val="center"/>
              <w:textAlignment w:val="center"/>
              <w:rPr>
                <w:del w:id="6209" w:author="大猫TNT" w:date="2025-07-25T16:28:26Z"/>
                <w:rFonts w:hint="default" w:ascii="Segoe UI" w:hAnsi="Segoe UI" w:eastAsia="Segoe UI" w:cs="Segoe UI"/>
                <w:i w:val="0"/>
                <w:iCs w:val="0"/>
                <w:color w:val="0000FF"/>
                <w:sz w:val="18"/>
                <w:szCs w:val="18"/>
                <w:u w:val="none"/>
                <w:rPrChange w:id="6210" w:author="WYY" w:date="2025-07-25T07:09:46Z">
                  <w:rPr>
                    <w:del w:id="6211" w:author="大猫TNT" w:date="2025-07-25T16:28:26Z"/>
                    <w:rFonts w:hint="default" w:ascii="Segoe UI" w:hAnsi="Segoe UI" w:eastAsia="Segoe UI" w:cs="Segoe UI"/>
                    <w:i w:val="0"/>
                    <w:iCs w:val="0"/>
                    <w:color w:val="000000"/>
                    <w:sz w:val="18"/>
                    <w:szCs w:val="18"/>
                    <w:u w:val="none"/>
                  </w:rPr>
                </w:rPrChange>
              </w:rPr>
            </w:pPr>
            <w:del w:id="6212" w:author="大猫TNT" w:date="2025-07-25T16:28:26Z">
              <w:r>
                <w:rPr>
                  <w:rFonts w:hint="default" w:ascii="Segoe UI" w:hAnsi="Segoe UI" w:eastAsia="Segoe UI" w:cs="Segoe UI"/>
                  <w:i w:val="0"/>
                  <w:iCs w:val="0"/>
                  <w:color w:val="0000FF"/>
                  <w:kern w:val="0"/>
                  <w:sz w:val="18"/>
                  <w:szCs w:val="18"/>
                  <w:u w:val="none"/>
                  <w:lang w:val="en-US" w:eastAsia="zh-CN" w:bidi="ar"/>
                  <w:rPrChange w:id="621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7.810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DD3">
            <w:pPr>
              <w:keepNext w:val="0"/>
              <w:keepLines w:val="0"/>
              <w:widowControl/>
              <w:suppressLineNumbers w:val="0"/>
              <w:jc w:val="center"/>
              <w:textAlignment w:val="center"/>
              <w:rPr>
                <w:del w:id="6214" w:author="大猫TNT" w:date="2025-07-25T16:28:26Z"/>
                <w:rFonts w:hint="default" w:ascii="Segoe UI" w:hAnsi="Segoe UI" w:eastAsia="Segoe UI" w:cs="Segoe UI"/>
                <w:i w:val="0"/>
                <w:iCs w:val="0"/>
                <w:color w:val="0000FF"/>
                <w:sz w:val="18"/>
                <w:szCs w:val="18"/>
                <w:u w:val="none"/>
                <w:rPrChange w:id="6215" w:author="WYY" w:date="2025-07-25T07:09:46Z">
                  <w:rPr>
                    <w:del w:id="6216" w:author="大猫TNT" w:date="2025-07-25T16:28:26Z"/>
                    <w:rFonts w:hint="default" w:ascii="Segoe UI" w:hAnsi="Segoe UI" w:eastAsia="Segoe UI" w:cs="Segoe UI"/>
                    <w:i w:val="0"/>
                    <w:iCs w:val="0"/>
                    <w:color w:val="000000"/>
                    <w:sz w:val="18"/>
                    <w:szCs w:val="18"/>
                    <w:u w:val="none"/>
                  </w:rPr>
                </w:rPrChange>
              </w:rPr>
            </w:pPr>
            <w:del w:id="6217" w:author="大猫TNT" w:date="2025-07-25T16:28:26Z">
              <w:r>
                <w:rPr>
                  <w:rFonts w:hint="default" w:ascii="Segoe UI" w:hAnsi="Segoe UI" w:eastAsia="Segoe UI" w:cs="Segoe UI"/>
                  <w:i w:val="0"/>
                  <w:iCs w:val="0"/>
                  <w:color w:val="0000FF"/>
                  <w:kern w:val="0"/>
                  <w:sz w:val="18"/>
                  <w:szCs w:val="18"/>
                  <w:u w:val="none"/>
                  <w:lang w:val="en-US" w:eastAsia="zh-CN" w:bidi="ar"/>
                  <w:rPrChange w:id="621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6CC">
            <w:pPr>
              <w:keepNext w:val="0"/>
              <w:keepLines w:val="0"/>
              <w:widowControl/>
              <w:suppressLineNumbers w:val="0"/>
              <w:jc w:val="center"/>
              <w:textAlignment w:val="center"/>
              <w:rPr>
                <w:del w:id="6219" w:author="大猫TNT" w:date="2025-07-25T16:28:26Z"/>
                <w:rFonts w:hint="default" w:ascii="Segoe UI" w:hAnsi="Segoe UI" w:eastAsia="Segoe UI" w:cs="Segoe UI"/>
                <w:i w:val="0"/>
                <w:iCs w:val="0"/>
                <w:color w:val="0000FF"/>
                <w:sz w:val="18"/>
                <w:szCs w:val="18"/>
                <w:u w:val="none"/>
                <w:rPrChange w:id="6220" w:author="WYY" w:date="2025-07-25T07:09:46Z">
                  <w:rPr>
                    <w:del w:id="6221" w:author="大猫TNT" w:date="2025-07-25T16:28:26Z"/>
                    <w:rFonts w:hint="default" w:ascii="Segoe UI" w:hAnsi="Segoe UI" w:eastAsia="Segoe UI" w:cs="Segoe UI"/>
                    <w:i w:val="0"/>
                    <w:iCs w:val="0"/>
                    <w:color w:val="000000"/>
                    <w:sz w:val="18"/>
                    <w:szCs w:val="18"/>
                    <w:u w:val="none"/>
                  </w:rPr>
                </w:rPrChange>
              </w:rPr>
            </w:pPr>
            <w:del w:id="6222" w:author="大猫TNT" w:date="2025-07-25T16:28:26Z">
              <w:r>
                <w:rPr>
                  <w:rFonts w:hint="default" w:ascii="Segoe UI" w:hAnsi="Segoe UI" w:eastAsia="Segoe UI" w:cs="Segoe UI"/>
                  <w:i w:val="0"/>
                  <w:iCs w:val="0"/>
                  <w:color w:val="0000FF"/>
                  <w:kern w:val="0"/>
                  <w:sz w:val="18"/>
                  <w:szCs w:val="18"/>
                  <w:u w:val="none"/>
                  <w:lang w:val="en-US" w:eastAsia="zh-CN" w:bidi="ar"/>
                  <w:rPrChange w:id="622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5467.00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BB81">
            <w:pPr>
              <w:jc w:val="center"/>
              <w:rPr>
                <w:del w:id="6224" w:author="大猫TNT" w:date="2025-07-25T16:28:26Z"/>
                <w:rFonts w:hint="eastAsia" w:ascii="宋体" w:hAnsi="宋体" w:eastAsia="宋体" w:cs="宋体"/>
                <w:i w:val="0"/>
                <w:iCs w:val="0"/>
                <w:color w:val="0000FF"/>
                <w:sz w:val="20"/>
                <w:szCs w:val="20"/>
                <w:u w:val="none"/>
                <w:rPrChange w:id="6225" w:author="WYY" w:date="2025-07-25T07:09:46Z">
                  <w:rPr>
                    <w:del w:id="6226" w:author="大猫TNT" w:date="2025-07-25T16:28:26Z"/>
                    <w:rFonts w:hint="eastAsia" w:ascii="宋体" w:hAnsi="宋体" w:eastAsia="宋体" w:cs="宋体"/>
                    <w:i w:val="0"/>
                    <w:iCs w:val="0"/>
                    <w:color w:val="000000"/>
                    <w:sz w:val="20"/>
                    <w:szCs w:val="20"/>
                    <w:u w:val="none"/>
                  </w:rPr>
                </w:rPrChange>
              </w:rPr>
            </w:pPr>
          </w:p>
        </w:tc>
      </w:tr>
      <w:tr w14:paraId="2360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22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06B7">
            <w:pPr>
              <w:keepNext w:val="0"/>
              <w:keepLines w:val="0"/>
              <w:widowControl/>
              <w:suppressLineNumbers w:val="0"/>
              <w:jc w:val="center"/>
              <w:textAlignment w:val="center"/>
              <w:rPr>
                <w:del w:id="6228" w:author="大猫TNT" w:date="2025-07-25T16:28:26Z"/>
                <w:rFonts w:hint="eastAsia" w:ascii="宋体" w:hAnsi="宋体" w:eastAsia="宋体" w:cs="宋体"/>
                <w:i w:val="0"/>
                <w:iCs w:val="0"/>
                <w:color w:val="0000FF"/>
                <w:sz w:val="20"/>
                <w:szCs w:val="20"/>
                <w:u w:val="none"/>
                <w:rPrChange w:id="6229" w:author="WYY" w:date="2025-07-25T07:09:46Z">
                  <w:rPr>
                    <w:del w:id="6230" w:author="大猫TNT" w:date="2025-07-25T16:28:26Z"/>
                    <w:rFonts w:hint="eastAsia" w:ascii="宋体" w:hAnsi="宋体" w:eastAsia="宋体" w:cs="宋体"/>
                    <w:i w:val="0"/>
                    <w:iCs w:val="0"/>
                    <w:color w:val="000000"/>
                    <w:sz w:val="20"/>
                    <w:szCs w:val="20"/>
                    <w:u w:val="none"/>
                  </w:rPr>
                </w:rPrChange>
              </w:rPr>
            </w:pPr>
            <w:del w:id="6231" w:author="大猫TNT" w:date="2025-07-25T16:28:26Z">
              <w:r>
                <w:rPr>
                  <w:rFonts w:hint="eastAsia" w:ascii="宋体" w:hAnsi="宋体" w:eastAsia="宋体" w:cs="宋体"/>
                  <w:i w:val="0"/>
                  <w:iCs w:val="0"/>
                  <w:color w:val="0000FF"/>
                  <w:kern w:val="0"/>
                  <w:sz w:val="20"/>
                  <w:szCs w:val="20"/>
                  <w:u w:val="none"/>
                  <w:lang w:val="en-US" w:eastAsia="zh-CN" w:bidi="ar"/>
                  <w:rPrChange w:id="6232" w:author="WYY" w:date="2025-07-25T07:09:46Z">
                    <w:rPr>
                      <w:rFonts w:hint="eastAsia" w:ascii="宋体" w:hAnsi="宋体" w:eastAsia="宋体" w:cs="宋体"/>
                      <w:i w:val="0"/>
                      <w:iCs w:val="0"/>
                      <w:color w:val="000000"/>
                      <w:kern w:val="0"/>
                      <w:sz w:val="20"/>
                      <w:szCs w:val="20"/>
                      <w:u w:val="none"/>
                      <w:lang w:val="en-US" w:eastAsia="zh-CN" w:bidi="ar"/>
                    </w:rPr>
                  </w:rPrChange>
                </w:rPr>
                <w:delText>游离甲状腺素(FT4)</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44D">
            <w:pPr>
              <w:keepNext w:val="0"/>
              <w:keepLines w:val="0"/>
              <w:widowControl/>
              <w:suppressLineNumbers w:val="0"/>
              <w:jc w:val="center"/>
              <w:textAlignment w:val="center"/>
              <w:rPr>
                <w:del w:id="6233" w:author="大猫TNT" w:date="2025-07-25T16:28:26Z"/>
                <w:rFonts w:hint="default" w:ascii="Segoe UI" w:hAnsi="Segoe UI" w:eastAsia="Segoe UI" w:cs="Segoe UI"/>
                <w:i w:val="0"/>
                <w:iCs w:val="0"/>
                <w:color w:val="0000FF"/>
                <w:sz w:val="20"/>
                <w:szCs w:val="20"/>
                <w:u w:val="none"/>
                <w:rPrChange w:id="6234" w:author="WYY" w:date="2025-07-25T07:09:46Z">
                  <w:rPr>
                    <w:del w:id="6235" w:author="大猫TNT" w:date="2025-07-25T16:28:26Z"/>
                    <w:rFonts w:hint="default" w:ascii="Segoe UI" w:hAnsi="Segoe UI" w:eastAsia="Segoe UI" w:cs="Segoe UI"/>
                    <w:i w:val="0"/>
                    <w:iCs w:val="0"/>
                    <w:color w:val="000000"/>
                    <w:sz w:val="20"/>
                    <w:szCs w:val="20"/>
                    <w:u w:val="none"/>
                  </w:rPr>
                </w:rPrChange>
              </w:rPr>
            </w:pPr>
            <w:del w:id="6236" w:author="大猫TNT" w:date="2025-07-25T16:28:26Z">
              <w:r>
                <w:rPr>
                  <w:rFonts w:hint="default" w:ascii="Segoe UI" w:hAnsi="Segoe UI" w:eastAsia="Segoe UI" w:cs="Segoe UI"/>
                  <w:i w:val="0"/>
                  <w:iCs w:val="0"/>
                  <w:color w:val="0000FF"/>
                  <w:kern w:val="0"/>
                  <w:sz w:val="20"/>
                  <w:szCs w:val="20"/>
                  <w:u w:val="none"/>
                  <w:lang w:val="en-US" w:eastAsia="zh-CN" w:bidi="ar"/>
                  <w:rPrChange w:id="623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57E9">
            <w:pPr>
              <w:keepNext w:val="0"/>
              <w:keepLines w:val="0"/>
              <w:widowControl/>
              <w:suppressLineNumbers w:val="0"/>
              <w:jc w:val="center"/>
              <w:textAlignment w:val="center"/>
              <w:rPr>
                <w:del w:id="6238" w:author="大猫TNT" w:date="2025-07-25T16:28:26Z"/>
                <w:rFonts w:hint="eastAsia" w:ascii="宋体" w:hAnsi="宋体" w:eastAsia="宋体" w:cs="宋体"/>
                <w:i w:val="0"/>
                <w:iCs w:val="0"/>
                <w:color w:val="0000FF"/>
                <w:sz w:val="20"/>
                <w:szCs w:val="20"/>
                <w:u w:val="none"/>
                <w:rPrChange w:id="6239" w:author="WYY" w:date="2025-07-25T07:09:46Z">
                  <w:rPr>
                    <w:del w:id="6240" w:author="大猫TNT" w:date="2025-07-25T16:28:26Z"/>
                    <w:rFonts w:hint="eastAsia" w:ascii="宋体" w:hAnsi="宋体" w:eastAsia="宋体" w:cs="宋体"/>
                    <w:i w:val="0"/>
                    <w:iCs w:val="0"/>
                    <w:color w:val="000000"/>
                    <w:sz w:val="20"/>
                    <w:szCs w:val="20"/>
                    <w:u w:val="none"/>
                  </w:rPr>
                </w:rPrChange>
              </w:rPr>
            </w:pPr>
            <w:del w:id="6241" w:author="大猫TNT" w:date="2025-07-25T16:28:26Z">
              <w:r>
                <w:rPr>
                  <w:rFonts w:hint="eastAsia" w:ascii="宋体" w:hAnsi="宋体" w:eastAsia="宋体" w:cs="宋体"/>
                  <w:i w:val="0"/>
                  <w:iCs w:val="0"/>
                  <w:color w:val="0000FF"/>
                  <w:kern w:val="0"/>
                  <w:sz w:val="20"/>
                  <w:szCs w:val="20"/>
                  <w:u w:val="none"/>
                  <w:lang w:val="en-US" w:eastAsia="zh-CN" w:bidi="ar"/>
                  <w:rPrChange w:id="624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355">
            <w:pPr>
              <w:keepNext w:val="0"/>
              <w:keepLines w:val="0"/>
              <w:widowControl/>
              <w:suppressLineNumbers w:val="0"/>
              <w:jc w:val="center"/>
              <w:textAlignment w:val="center"/>
              <w:rPr>
                <w:del w:id="6243" w:author="大猫TNT" w:date="2025-07-25T16:28:26Z"/>
                <w:rFonts w:hint="default" w:ascii="Segoe UI" w:hAnsi="Segoe UI" w:eastAsia="Segoe UI" w:cs="Segoe UI"/>
                <w:i w:val="0"/>
                <w:iCs w:val="0"/>
                <w:color w:val="0000FF"/>
                <w:sz w:val="18"/>
                <w:szCs w:val="18"/>
                <w:u w:val="none"/>
                <w:rPrChange w:id="6244" w:author="WYY" w:date="2025-07-25T07:09:46Z">
                  <w:rPr>
                    <w:del w:id="6245" w:author="大猫TNT" w:date="2025-07-25T16:28:26Z"/>
                    <w:rFonts w:hint="default" w:ascii="Segoe UI" w:hAnsi="Segoe UI" w:eastAsia="Segoe UI" w:cs="Segoe UI"/>
                    <w:i w:val="0"/>
                    <w:iCs w:val="0"/>
                    <w:color w:val="000000"/>
                    <w:sz w:val="18"/>
                    <w:szCs w:val="18"/>
                    <w:u w:val="none"/>
                  </w:rPr>
                </w:rPrChange>
              </w:rPr>
            </w:pPr>
            <w:del w:id="6246" w:author="大猫TNT" w:date="2025-07-25T16:28:26Z">
              <w:r>
                <w:rPr>
                  <w:rFonts w:hint="default" w:ascii="Segoe UI" w:hAnsi="Segoe UI" w:eastAsia="Segoe UI" w:cs="Segoe UI"/>
                  <w:i w:val="0"/>
                  <w:iCs w:val="0"/>
                  <w:color w:val="0000FF"/>
                  <w:kern w:val="0"/>
                  <w:sz w:val="18"/>
                  <w:szCs w:val="18"/>
                  <w:u w:val="none"/>
                  <w:lang w:val="en-US" w:eastAsia="zh-CN" w:bidi="ar"/>
                  <w:rPrChange w:id="624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CA9">
            <w:pPr>
              <w:keepNext w:val="0"/>
              <w:keepLines w:val="0"/>
              <w:widowControl/>
              <w:suppressLineNumbers w:val="0"/>
              <w:jc w:val="center"/>
              <w:textAlignment w:val="center"/>
              <w:rPr>
                <w:del w:id="6248" w:author="大猫TNT" w:date="2025-07-25T16:28:26Z"/>
                <w:rFonts w:hint="default" w:ascii="Segoe UI" w:hAnsi="Segoe UI" w:eastAsia="Segoe UI" w:cs="Segoe UI"/>
                <w:i w:val="0"/>
                <w:iCs w:val="0"/>
                <w:color w:val="0000FF"/>
                <w:sz w:val="18"/>
                <w:szCs w:val="18"/>
                <w:u w:val="none"/>
                <w:rPrChange w:id="6249" w:author="WYY" w:date="2025-07-25T07:09:46Z">
                  <w:rPr>
                    <w:del w:id="6250" w:author="大猫TNT" w:date="2025-07-25T16:28:26Z"/>
                    <w:rFonts w:hint="default" w:ascii="Segoe UI" w:hAnsi="Segoe UI" w:eastAsia="Segoe UI" w:cs="Segoe UI"/>
                    <w:i w:val="0"/>
                    <w:iCs w:val="0"/>
                    <w:color w:val="000000"/>
                    <w:sz w:val="18"/>
                    <w:szCs w:val="18"/>
                    <w:u w:val="none"/>
                  </w:rPr>
                </w:rPrChange>
              </w:rPr>
            </w:pPr>
            <w:del w:id="6251" w:author="大猫TNT" w:date="2025-07-25T16:28:26Z">
              <w:r>
                <w:rPr>
                  <w:rFonts w:hint="default" w:ascii="Segoe UI" w:hAnsi="Segoe UI" w:eastAsia="Segoe UI" w:cs="Segoe UI"/>
                  <w:i w:val="0"/>
                  <w:iCs w:val="0"/>
                  <w:color w:val="0000FF"/>
                  <w:kern w:val="0"/>
                  <w:sz w:val="18"/>
                  <w:szCs w:val="18"/>
                  <w:u w:val="none"/>
                  <w:lang w:val="en-US" w:eastAsia="zh-CN" w:bidi="ar"/>
                  <w:rPrChange w:id="625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35E7">
            <w:pPr>
              <w:keepNext w:val="0"/>
              <w:keepLines w:val="0"/>
              <w:widowControl/>
              <w:suppressLineNumbers w:val="0"/>
              <w:jc w:val="center"/>
              <w:textAlignment w:val="center"/>
              <w:rPr>
                <w:del w:id="6253" w:author="大猫TNT" w:date="2025-07-25T16:28:26Z"/>
                <w:rFonts w:hint="default" w:ascii="Segoe UI" w:hAnsi="Segoe UI" w:eastAsia="Segoe UI" w:cs="Segoe UI"/>
                <w:i w:val="0"/>
                <w:iCs w:val="0"/>
                <w:color w:val="0000FF"/>
                <w:sz w:val="18"/>
                <w:szCs w:val="18"/>
                <w:u w:val="none"/>
                <w:rPrChange w:id="6254" w:author="WYY" w:date="2025-07-25T07:09:46Z">
                  <w:rPr>
                    <w:del w:id="6255" w:author="大猫TNT" w:date="2025-07-25T16:28:26Z"/>
                    <w:rFonts w:hint="default" w:ascii="Segoe UI" w:hAnsi="Segoe UI" w:eastAsia="Segoe UI" w:cs="Segoe UI"/>
                    <w:i w:val="0"/>
                    <w:iCs w:val="0"/>
                    <w:color w:val="000000"/>
                    <w:sz w:val="18"/>
                    <w:szCs w:val="18"/>
                    <w:u w:val="none"/>
                  </w:rPr>
                </w:rPrChange>
              </w:rPr>
            </w:pPr>
            <w:del w:id="6256" w:author="大猫TNT" w:date="2025-07-25T16:28:26Z">
              <w:r>
                <w:rPr>
                  <w:rFonts w:hint="default" w:ascii="Segoe UI" w:hAnsi="Segoe UI" w:eastAsia="Segoe UI" w:cs="Segoe UI"/>
                  <w:i w:val="0"/>
                  <w:iCs w:val="0"/>
                  <w:color w:val="0000FF"/>
                  <w:kern w:val="0"/>
                  <w:sz w:val="18"/>
                  <w:szCs w:val="18"/>
                  <w:u w:val="none"/>
                  <w:lang w:val="en-US" w:eastAsia="zh-CN" w:bidi="ar"/>
                  <w:rPrChange w:id="625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87330.00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EB2A">
            <w:pPr>
              <w:jc w:val="center"/>
              <w:rPr>
                <w:del w:id="6258" w:author="大猫TNT" w:date="2025-07-25T16:28:26Z"/>
                <w:rFonts w:hint="eastAsia" w:ascii="宋体" w:hAnsi="宋体" w:eastAsia="宋体" w:cs="宋体"/>
                <w:i w:val="0"/>
                <w:iCs w:val="0"/>
                <w:color w:val="0000FF"/>
                <w:sz w:val="20"/>
                <w:szCs w:val="20"/>
                <w:u w:val="none"/>
                <w:rPrChange w:id="6259" w:author="WYY" w:date="2025-07-25T07:09:46Z">
                  <w:rPr>
                    <w:del w:id="6260" w:author="大猫TNT" w:date="2025-07-25T16:28:26Z"/>
                    <w:rFonts w:hint="eastAsia" w:ascii="宋体" w:hAnsi="宋体" w:eastAsia="宋体" w:cs="宋体"/>
                    <w:i w:val="0"/>
                    <w:iCs w:val="0"/>
                    <w:color w:val="000000"/>
                    <w:sz w:val="20"/>
                    <w:szCs w:val="20"/>
                    <w:u w:val="none"/>
                  </w:rPr>
                </w:rPrChange>
              </w:rPr>
            </w:pPr>
          </w:p>
        </w:tc>
      </w:tr>
      <w:tr w14:paraId="0B22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26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5D10">
            <w:pPr>
              <w:keepNext w:val="0"/>
              <w:keepLines w:val="0"/>
              <w:widowControl/>
              <w:suppressLineNumbers w:val="0"/>
              <w:jc w:val="center"/>
              <w:textAlignment w:val="center"/>
              <w:rPr>
                <w:del w:id="6262" w:author="大猫TNT" w:date="2025-07-25T16:28:26Z"/>
                <w:rFonts w:hint="eastAsia" w:ascii="宋体" w:hAnsi="宋体" w:eastAsia="宋体" w:cs="宋体"/>
                <w:i w:val="0"/>
                <w:iCs w:val="0"/>
                <w:color w:val="0000FF"/>
                <w:sz w:val="20"/>
                <w:szCs w:val="20"/>
                <w:u w:val="none"/>
                <w:rPrChange w:id="6263" w:author="WYY" w:date="2025-07-25T07:09:46Z">
                  <w:rPr>
                    <w:del w:id="6264" w:author="大猫TNT" w:date="2025-07-25T16:28:26Z"/>
                    <w:rFonts w:hint="eastAsia" w:ascii="宋体" w:hAnsi="宋体" w:eastAsia="宋体" w:cs="宋体"/>
                    <w:i w:val="0"/>
                    <w:iCs w:val="0"/>
                    <w:color w:val="000000"/>
                    <w:sz w:val="20"/>
                    <w:szCs w:val="20"/>
                    <w:u w:val="none"/>
                  </w:rPr>
                </w:rPrChange>
              </w:rPr>
            </w:pPr>
            <w:del w:id="6265" w:author="大猫TNT" w:date="2025-07-25T16:28:26Z">
              <w:r>
                <w:rPr>
                  <w:rFonts w:hint="eastAsia" w:ascii="宋体" w:hAnsi="宋体" w:eastAsia="宋体" w:cs="宋体"/>
                  <w:i w:val="0"/>
                  <w:iCs w:val="0"/>
                  <w:color w:val="0000FF"/>
                  <w:kern w:val="0"/>
                  <w:sz w:val="20"/>
                  <w:szCs w:val="20"/>
                  <w:u w:val="none"/>
                  <w:lang w:val="en-US" w:eastAsia="zh-CN" w:bidi="ar"/>
                  <w:rPrChange w:id="6266" w:author="WYY" w:date="2025-07-25T07:09:46Z">
                    <w:rPr>
                      <w:rFonts w:hint="eastAsia" w:ascii="宋体" w:hAnsi="宋体" w:eastAsia="宋体" w:cs="宋体"/>
                      <w:i w:val="0"/>
                      <w:iCs w:val="0"/>
                      <w:color w:val="000000"/>
                      <w:kern w:val="0"/>
                      <w:sz w:val="20"/>
                      <w:szCs w:val="20"/>
                      <w:u w:val="none"/>
                      <w:lang w:val="en-US" w:eastAsia="zh-CN" w:bidi="ar"/>
                    </w:rPr>
                  </w:rPrChange>
                </w:rPr>
                <w:delText>游离三碘甲状腺原氨酸(FT3)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ACCC">
            <w:pPr>
              <w:keepNext w:val="0"/>
              <w:keepLines w:val="0"/>
              <w:widowControl/>
              <w:suppressLineNumbers w:val="0"/>
              <w:jc w:val="center"/>
              <w:textAlignment w:val="center"/>
              <w:rPr>
                <w:del w:id="6267" w:author="大猫TNT" w:date="2025-07-25T16:28:26Z"/>
                <w:rFonts w:hint="default" w:ascii="Segoe UI" w:hAnsi="Segoe UI" w:eastAsia="Segoe UI" w:cs="Segoe UI"/>
                <w:i w:val="0"/>
                <w:iCs w:val="0"/>
                <w:color w:val="0000FF"/>
                <w:sz w:val="20"/>
                <w:szCs w:val="20"/>
                <w:u w:val="none"/>
                <w:rPrChange w:id="6268" w:author="WYY" w:date="2025-07-25T07:09:46Z">
                  <w:rPr>
                    <w:del w:id="6269" w:author="大猫TNT" w:date="2025-07-25T16:28:26Z"/>
                    <w:rFonts w:hint="default" w:ascii="Segoe UI" w:hAnsi="Segoe UI" w:eastAsia="Segoe UI" w:cs="Segoe UI"/>
                    <w:i w:val="0"/>
                    <w:iCs w:val="0"/>
                    <w:color w:val="000000"/>
                    <w:sz w:val="20"/>
                    <w:szCs w:val="20"/>
                    <w:u w:val="none"/>
                  </w:rPr>
                </w:rPrChange>
              </w:rPr>
            </w:pPr>
            <w:del w:id="6270" w:author="大猫TNT" w:date="2025-07-25T16:28:26Z">
              <w:r>
                <w:rPr>
                  <w:rFonts w:hint="default" w:ascii="Segoe UI" w:hAnsi="Segoe UI" w:eastAsia="Segoe UI" w:cs="Segoe UI"/>
                  <w:i w:val="0"/>
                  <w:iCs w:val="0"/>
                  <w:color w:val="0000FF"/>
                  <w:kern w:val="0"/>
                  <w:sz w:val="20"/>
                  <w:szCs w:val="20"/>
                  <w:u w:val="none"/>
                  <w:lang w:val="en-US" w:eastAsia="zh-CN" w:bidi="ar"/>
                  <w:rPrChange w:id="627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A701">
            <w:pPr>
              <w:keepNext w:val="0"/>
              <w:keepLines w:val="0"/>
              <w:widowControl/>
              <w:suppressLineNumbers w:val="0"/>
              <w:jc w:val="center"/>
              <w:textAlignment w:val="center"/>
              <w:rPr>
                <w:del w:id="6272" w:author="大猫TNT" w:date="2025-07-25T16:28:26Z"/>
                <w:rFonts w:hint="eastAsia" w:ascii="宋体" w:hAnsi="宋体" w:eastAsia="宋体" w:cs="宋体"/>
                <w:i w:val="0"/>
                <w:iCs w:val="0"/>
                <w:color w:val="0000FF"/>
                <w:sz w:val="20"/>
                <w:szCs w:val="20"/>
                <w:u w:val="none"/>
                <w:rPrChange w:id="6273" w:author="WYY" w:date="2025-07-25T07:09:46Z">
                  <w:rPr>
                    <w:del w:id="6274" w:author="大猫TNT" w:date="2025-07-25T16:28:26Z"/>
                    <w:rFonts w:hint="eastAsia" w:ascii="宋体" w:hAnsi="宋体" w:eastAsia="宋体" w:cs="宋体"/>
                    <w:i w:val="0"/>
                    <w:iCs w:val="0"/>
                    <w:color w:val="000000"/>
                    <w:sz w:val="20"/>
                    <w:szCs w:val="20"/>
                    <w:u w:val="none"/>
                  </w:rPr>
                </w:rPrChange>
              </w:rPr>
            </w:pPr>
            <w:del w:id="6275" w:author="大猫TNT" w:date="2025-07-25T16:28:26Z">
              <w:r>
                <w:rPr>
                  <w:rFonts w:hint="eastAsia" w:ascii="宋体" w:hAnsi="宋体" w:eastAsia="宋体" w:cs="宋体"/>
                  <w:i w:val="0"/>
                  <w:iCs w:val="0"/>
                  <w:color w:val="0000FF"/>
                  <w:kern w:val="0"/>
                  <w:sz w:val="20"/>
                  <w:szCs w:val="20"/>
                  <w:u w:val="none"/>
                  <w:lang w:val="en-US" w:eastAsia="zh-CN" w:bidi="ar"/>
                  <w:rPrChange w:id="627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BA5">
            <w:pPr>
              <w:keepNext w:val="0"/>
              <w:keepLines w:val="0"/>
              <w:widowControl/>
              <w:suppressLineNumbers w:val="0"/>
              <w:jc w:val="center"/>
              <w:textAlignment w:val="center"/>
              <w:rPr>
                <w:del w:id="6277" w:author="大猫TNT" w:date="2025-07-25T16:28:26Z"/>
                <w:rFonts w:hint="default" w:ascii="Segoe UI" w:hAnsi="Segoe UI" w:eastAsia="Segoe UI" w:cs="Segoe UI"/>
                <w:i w:val="0"/>
                <w:iCs w:val="0"/>
                <w:color w:val="0000FF"/>
                <w:sz w:val="18"/>
                <w:szCs w:val="18"/>
                <w:u w:val="none"/>
                <w:rPrChange w:id="6278" w:author="WYY" w:date="2025-07-25T07:09:46Z">
                  <w:rPr>
                    <w:del w:id="6279" w:author="大猫TNT" w:date="2025-07-25T16:28:26Z"/>
                    <w:rFonts w:hint="default" w:ascii="Segoe UI" w:hAnsi="Segoe UI" w:eastAsia="Segoe UI" w:cs="Segoe UI"/>
                    <w:i w:val="0"/>
                    <w:iCs w:val="0"/>
                    <w:color w:val="000000"/>
                    <w:sz w:val="18"/>
                    <w:szCs w:val="18"/>
                    <w:u w:val="none"/>
                  </w:rPr>
                </w:rPrChange>
              </w:rPr>
            </w:pPr>
            <w:del w:id="6280" w:author="大猫TNT" w:date="2025-07-25T16:28:26Z">
              <w:r>
                <w:rPr>
                  <w:rFonts w:hint="default" w:ascii="Segoe UI" w:hAnsi="Segoe UI" w:eastAsia="Segoe UI" w:cs="Segoe UI"/>
                  <w:i w:val="0"/>
                  <w:iCs w:val="0"/>
                  <w:color w:val="0000FF"/>
                  <w:kern w:val="0"/>
                  <w:sz w:val="18"/>
                  <w:szCs w:val="18"/>
                  <w:u w:val="none"/>
                  <w:lang w:val="en-US" w:eastAsia="zh-CN" w:bidi="ar"/>
                  <w:rPrChange w:id="628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B652">
            <w:pPr>
              <w:keepNext w:val="0"/>
              <w:keepLines w:val="0"/>
              <w:widowControl/>
              <w:suppressLineNumbers w:val="0"/>
              <w:jc w:val="center"/>
              <w:textAlignment w:val="center"/>
              <w:rPr>
                <w:del w:id="6282" w:author="大猫TNT" w:date="2025-07-25T16:28:26Z"/>
                <w:rFonts w:hint="default" w:ascii="Segoe UI" w:hAnsi="Segoe UI" w:eastAsia="Segoe UI" w:cs="Segoe UI"/>
                <w:i w:val="0"/>
                <w:iCs w:val="0"/>
                <w:color w:val="0000FF"/>
                <w:sz w:val="18"/>
                <w:szCs w:val="18"/>
                <w:u w:val="none"/>
                <w:rPrChange w:id="6283" w:author="WYY" w:date="2025-07-25T07:09:46Z">
                  <w:rPr>
                    <w:del w:id="6284" w:author="大猫TNT" w:date="2025-07-25T16:28:26Z"/>
                    <w:rFonts w:hint="default" w:ascii="Segoe UI" w:hAnsi="Segoe UI" w:eastAsia="Segoe UI" w:cs="Segoe UI"/>
                    <w:i w:val="0"/>
                    <w:iCs w:val="0"/>
                    <w:color w:val="000000"/>
                    <w:sz w:val="18"/>
                    <w:szCs w:val="18"/>
                    <w:u w:val="none"/>
                  </w:rPr>
                </w:rPrChange>
              </w:rPr>
            </w:pPr>
            <w:del w:id="6285" w:author="大猫TNT" w:date="2025-07-25T16:28:26Z">
              <w:r>
                <w:rPr>
                  <w:rFonts w:hint="default" w:ascii="Segoe UI" w:hAnsi="Segoe UI" w:eastAsia="Segoe UI" w:cs="Segoe UI"/>
                  <w:i w:val="0"/>
                  <w:iCs w:val="0"/>
                  <w:color w:val="0000FF"/>
                  <w:kern w:val="0"/>
                  <w:sz w:val="18"/>
                  <w:szCs w:val="18"/>
                  <w:u w:val="none"/>
                  <w:lang w:val="en-US" w:eastAsia="zh-CN" w:bidi="ar"/>
                  <w:rPrChange w:id="628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15CA">
            <w:pPr>
              <w:keepNext w:val="0"/>
              <w:keepLines w:val="0"/>
              <w:widowControl/>
              <w:suppressLineNumbers w:val="0"/>
              <w:jc w:val="center"/>
              <w:textAlignment w:val="center"/>
              <w:rPr>
                <w:del w:id="6287" w:author="大猫TNT" w:date="2025-07-25T16:28:26Z"/>
                <w:rFonts w:hint="default" w:ascii="Segoe UI" w:hAnsi="Segoe UI" w:eastAsia="Segoe UI" w:cs="Segoe UI"/>
                <w:i w:val="0"/>
                <w:iCs w:val="0"/>
                <w:color w:val="0000FF"/>
                <w:sz w:val="18"/>
                <w:szCs w:val="18"/>
                <w:u w:val="none"/>
                <w:rPrChange w:id="6288" w:author="WYY" w:date="2025-07-25T07:09:46Z">
                  <w:rPr>
                    <w:del w:id="6289" w:author="大猫TNT" w:date="2025-07-25T16:28:26Z"/>
                    <w:rFonts w:hint="default" w:ascii="Segoe UI" w:hAnsi="Segoe UI" w:eastAsia="Segoe UI" w:cs="Segoe UI"/>
                    <w:i w:val="0"/>
                    <w:iCs w:val="0"/>
                    <w:color w:val="000000"/>
                    <w:sz w:val="18"/>
                    <w:szCs w:val="18"/>
                    <w:u w:val="none"/>
                  </w:rPr>
                </w:rPrChange>
              </w:rPr>
            </w:pPr>
            <w:del w:id="6290" w:author="大猫TNT" w:date="2025-07-25T16:28:26Z">
              <w:r>
                <w:rPr>
                  <w:rFonts w:hint="default" w:ascii="Segoe UI" w:hAnsi="Segoe UI" w:eastAsia="Segoe UI" w:cs="Segoe UI"/>
                  <w:i w:val="0"/>
                  <w:iCs w:val="0"/>
                  <w:color w:val="0000FF"/>
                  <w:kern w:val="0"/>
                  <w:sz w:val="18"/>
                  <w:szCs w:val="18"/>
                  <w:u w:val="none"/>
                  <w:lang w:val="en-US" w:eastAsia="zh-CN" w:bidi="ar"/>
                  <w:rPrChange w:id="629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87330.00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20EB">
            <w:pPr>
              <w:jc w:val="center"/>
              <w:rPr>
                <w:del w:id="6292" w:author="大猫TNT" w:date="2025-07-25T16:28:26Z"/>
                <w:rFonts w:hint="eastAsia" w:ascii="宋体" w:hAnsi="宋体" w:eastAsia="宋体" w:cs="宋体"/>
                <w:i w:val="0"/>
                <w:iCs w:val="0"/>
                <w:color w:val="0000FF"/>
                <w:sz w:val="20"/>
                <w:szCs w:val="20"/>
                <w:u w:val="none"/>
                <w:rPrChange w:id="6293" w:author="WYY" w:date="2025-07-25T07:09:46Z">
                  <w:rPr>
                    <w:del w:id="6294" w:author="大猫TNT" w:date="2025-07-25T16:28:26Z"/>
                    <w:rFonts w:hint="eastAsia" w:ascii="宋体" w:hAnsi="宋体" w:eastAsia="宋体" w:cs="宋体"/>
                    <w:i w:val="0"/>
                    <w:iCs w:val="0"/>
                    <w:color w:val="000000"/>
                    <w:sz w:val="20"/>
                    <w:szCs w:val="20"/>
                    <w:u w:val="none"/>
                  </w:rPr>
                </w:rPrChange>
              </w:rPr>
            </w:pPr>
          </w:p>
        </w:tc>
      </w:tr>
      <w:tr w14:paraId="404F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29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E1E3">
            <w:pPr>
              <w:keepNext w:val="0"/>
              <w:keepLines w:val="0"/>
              <w:widowControl/>
              <w:suppressLineNumbers w:val="0"/>
              <w:jc w:val="center"/>
              <w:textAlignment w:val="center"/>
              <w:rPr>
                <w:del w:id="6296" w:author="大猫TNT" w:date="2025-07-25T16:28:26Z"/>
                <w:rFonts w:hint="eastAsia" w:ascii="宋体" w:hAnsi="宋体" w:eastAsia="宋体" w:cs="宋体"/>
                <w:i w:val="0"/>
                <w:iCs w:val="0"/>
                <w:color w:val="0000FF"/>
                <w:sz w:val="20"/>
                <w:szCs w:val="20"/>
                <w:u w:val="none"/>
                <w:rPrChange w:id="6297" w:author="WYY" w:date="2025-07-25T07:09:46Z">
                  <w:rPr>
                    <w:del w:id="6298" w:author="大猫TNT" w:date="2025-07-25T16:28:26Z"/>
                    <w:rFonts w:hint="eastAsia" w:ascii="宋体" w:hAnsi="宋体" w:eastAsia="宋体" w:cs="宋体"/>
                    <w:i w:val="0"/>
                    <w:iCs w:val="0"/>
                    <w:color w:val="000000"/>
                    <w:sz w:val="20"/>
                    <w:szCs w:val="20"/>
                    <w:u w:val="none"/>
                  </w:rPr>
                </w:rPrChange>
              </w:rPr>
            </w:pPr>
            <w:del w:id="6299" w:author="大猫TNT" w:date="2025-07-25T16:28:26Z">
              <w:r>
                <w:rPr>
                  <w:rFonts w:hint="eastAsia" w:ascii="宋体" w:hAnsi="宋体" w:eastAsia="宋体" w:cs="宋体"/>
                  <w:i w:val="0"/>
                  <w:iCs w:val="0"/>
                  <w:color w:val="0000FF"/>
                  <w:kern w:val="0"/>
                  <w:sz w:val="20"/>
                  <w:szCs w:val="20"/>
                  <w:u w:val="none"/>
                  <w:lang w:val="en-US" w:eastAsia="zh-CN" w:bidi="ar"/>
                  <w:rPrChange w:id="6300" w:author="WYY" w:date="2025-07-25T07:09:46Z">
                    <w:rPr>
                      <w:rFonts w:hint="eastAsia" w:ascii="宋体" w:hAnsi="宋体" w:eastAsia="宋体" w:cs="宋体"/>
                      <w:i w:val="0"/>
                      <w:iCs w:val="0"/>
                      <w:color w:val="000000"/>
                      <w:kern w:val="0"/>
                      <w:sz w:val="20"/>
                      <w:szCs w:val="20"/>
                      <w:u w:val="none"/>
                      <w:lang w:val="en-US" w:eastAsia="zh-CN" w:bidi="ar"/>
                    </w:rPr>
                  </w:rPrChange>
                </w:rPr>
                <w:delText>癌胚抗原（CEA)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672">
            <w:pPr>
              <w:keepNext w:val="0"/>
              <w:keepLines w:val="0"/>
              <w:widowControl/>
              <w:suppressLineNumbers w:val="0"/>
              <w:jc w:val="center"/>
              <w:textAlignment w:val="center"/>
              <w:rPr>
                <w:del w:id="6301" w:author="大猫TNT" w:date="2025-07-25T16:28:26Z"/>
                <w:rFonts w:hint="default" w:ascii="Segoe UI" w:hAnsi="Segoe UI" w:eastAsia="Segoe UI" w:cs="Segoe UI"/>
                <w:i w:val="0"/>
                <w:iCs w:val="0"/>
                <w:color w:val="0000FF"/>
                <w:sz w:val="20"/>
                <w:szCs w:val="20"/>
                <w:u w:val="none"/>
                <w:rPrChange w:id="6302" w:author="WYY" w:date="2025-07-25T07:09:46Z">
                  <w:rPr>
                    <w:del w:id="6303" w:author="大猫TNT" w:date="2025-07-25T16:28:26Z"/>
                    <w:rFonts w:hint="default" w:ascii="Segoe UI" w:hAnsi="Segoe UI" w:eastAsia="Segoe UI" w:cs="Segoe UI"/>
                    <w:i w:val="0"/>
                    <w:iCs w:val="0"/>
                    <w:color w:val="000000"/>
                    <w:sz w:val="20"/>
                    <w:szCs w:val="20"/>
                    <w:u w:val="none"/>
                  </w:rPr>
                </w:rPrChange>
              </w:rPr>
            </w:pPr>
            <w:del w:id="6304" w:author="大猫TNT" w:date="2025-07-25T16:28:26Z">
              <w:r>
                <w:rPr>
                  <w:rFonts w:hint="default" w:ascii="Segoe UI" w:hAnsi="Segoe UI" w:eastAsia="Segoe UI" w:cs="Segoe UI"/>
                  <w:i w:val="0"/>
                  <w:iCs w:val="0"/>
                  <w:color w:val="0000FF"/>
                  <w:kern w:val="0"/>
                  <w:sz w:val="20"/>
                  <w:szCs w:val="20"/>
                  <w:u w:val="none"/>
                  <w:lang w:val="en-US" w:eastAsia="zh-CN" w:bidi="ar"/>
                  <w:rPrChange w:id="630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CFE">
            <w:pPr>
              <w:keepNext w:val="0"/>
              <w:keepLines w:val="0"/>
              <w:widowControl/>
              <w:suppressLineNumbers w:val="0"/>
              <w:jc w:val="center"/>
              <w:textAlignment w:val="center"/>
              <w:rPr>
                <w:del w:id="6306" w:author="大猫TNT" w:date="2025-07-25T16:28:26Z"/>
                <w:rFonts w:hint="eastAsia" w:ascii="宋体" w:hAnsi="宋体" w:eastAsia="宋体" w:cs="宋体"/>
                <w:i w:val="0"/>
                <w:iCs w:val="0"/>
                <w:color w:val="0000FF"/>
                <w:sz w:val="20"/>
                <w:szCs w:val="20"/>
                <w:u w:val="none"/>
                <w:rPrChange w:id="6307" w:author="WYY" w:date="2025-07-25T07:09:46Z">
                  <w:rPr>
                    <w:del w:id="6308" w:author="大猫TNT" w:date="2025-07-25T16:28:26Z"/>
                    <w:rFonts w:hint="eastAsia" w:ascii="宋体" w:hAnsi="宋体" w:eastAsia="宋体" w:cs="宋体"/>
                    <w:i w:val="0"/>
                    <w:iCs w:val="0"/>
                    <w:color w:val="000000"/>
                    <w:sz w:val="20"/>
                    <w:szCs w:val="20"/>
                    <w:u w:val="none"/>
                  </w:rPr>
                </w:rPrChange>
              </w:rPr>
            </w:pPr>
            <w:del w:id="6309" w:author="大猫TNT" w:date="2025-07-25T16:28:26Z">
              <w:r>
                <w:rPr>
                  <w:rFonts w:hint="eastAsia" w:ascii="宋体" w:hAnsi="宋体" w:eastAsia="宋体" w:cs="宋体"/>
                  <w:i w:val="0"/>
                  <w:iCs w:val="0"/>
                  <w:color w:val="0000FF"/>
                  <w:kern w:val="0"/>
                  <w:sz w:val="20"/>
                  <w:szCs w:val="20"/>
                  <w:u w:val="none"/>
                  <w:lang w:val="en-US" w:eastAsia="zh-CN" w:bidi="ar"/>
                  <w:rPrChange w:id="631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7063">
            <w:pPr>
              <w:keepNext w:val="0"/>
              <w:keepLines w:val="0"/>
              <w:widowControl/>
              <w:suppressLineNumbers w:val="0"/>
              <w:jc w:val="center"/>
              <w:textAlignment w:val="center"/>
              <w:rPr>
                <w:del w:id="6311" w:author="大猫TNT" w:date="2025-07-25T16:28:26Z"/>
                <w:rFonts w:hint="default" w:ascii="Segoe UI" w:hAnsi="Segoe UI" w:eastAsia="Segoe UI" w:cs="Segoe UI"/>
                <w:i w:val="0"/>
                <w:iCs w:val="0"/>
                <w:color w:val="0000FF"/>
                <w:sz w:val="18"/>
                <w:szCs w:val="18"/>
                <w:u w:val="none"/>
                <w:rPrChange w:id="6312" w:author="WYY" w:date="2025-07-25T07:09:46Z">
                  <w:rPr>
                    <w:del w:id="6313" w:author="大猫TNT" w:date="2025-07-25T16:28:26Z"/>
                    <w:rFonts w:hint="default" w:ascii="Segoe UI" w:hAnsi="Segoe UI" w:eastAsia="Segoe UI" w:cs="Segoe UI"/>
                    <w:i w:val="0"/>
                    <w:iCs w:val="0"/>
                    <w:color w:val="000000"/>
                    <w:sz w:val="18"/>
                    <w:szCs w:val="18"/>
                    <w:u w:val="none"/>
                  </w:rPr>
                </w:rPrChange>
              </w:rPr>
            </w:pPr>
            <w:del w:id="6314" w:author="大猫TNT" w:date="2025-07-25T16:28:26Z">
              <w:r>
                <w:rPr>
                  <w:rFonts w:hint="default" w:ascii="Segoe UI" w:hAnsi="Segoe UI" w:eastAsia="Segoe UI" w:cs="Segoe UI"/>
                  <w:i w:val="0"/>
                  <w:iCs w:val="0"/>
                  <w:color w:val="0000FF"/>
                  <w:kern w:val="0"/>
                  <w:sz w:val="18"/>
                  <w:szCs w:val="18"/>
                  <w:u w:val="none"/>
                  <w:lang w:val="en-US" w:eastAsia="zh-CN" w:bidi="ar"/>
                  <w:rPrChange w:id="631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6C9C">
            <w:pPr>
              <w:keepNext w:val="0"/>
              <w:keepLines w:val="0"/>
              <w:widowControl/>
              <w:suppressLineNumbers w:val="0"/>
              <w:jc w:val="center"/>
              <w:textAlignment w:val="center"/>
              <w:rPr>
                <w:del w:id="6316" w:author="大猫TNT" w:date="2025-07-25T16:28:26Z"/>
                <w:rFonts w:hint="default" w:ascii="Segoe UI" w:hAnsi="Segoe UI" w:eastAsia="Segoe UI" w:cs="Segoe UI"/>
                <w:i w:val="0"/>
                <w:iCs w:val="0"/>
                <w:color w:val="0000FF"/>
                <w:sz w:val="18"/>
                <w:szCs w:val="18"/>
                <w:u w:val="none"/>
                <w:rPrChange w:id="6317" w:author="WYY" w:date="2025-07-25T07:09:46Z">
                  <w:rPr>
                    <w:del w:id="6318" w:author="大猫TNT" w:date="2025-07-25T16:28:26Z"/>
                    <w:rFonts w:hint="default" w:ascii="Segoe UI" w:hAnsi="Segoe UI" w:eastAsia="Segoe UI" w:cs="Segoe UI"/>
                    <w:i w:val="0"/>
                    <w:iCs w:val="0"/>
                    <w:color w:val="000000"/>
                    <w:sz w:val="18"/>
                    <w:szCs w:val="18"/>
                    <w:u w:val="none"/>
                  </w:rPr>
                </w:rPrChange>
              </w:rPr>
            </w:pPr>
            <w:del w:id="6319" w:author="大猫TNT" w:date="2025-07-25T16:28:26Z">
              <w:r>
                <w:rPr>
                  <w:rFonts w:hint="default" w:ascii="Segoe UI" w:hAnsi="Segoe UI" w:eastAsia="Segoe UI" w:cs="Segoe UI"/>
                  <w:i w:val="0"/>
                  <w:iCs w:val="0"/>
                  <w:color w:val="0000FF"/>
                  <w:kern w:val="0"/>
                  <w:sz w:val="18"/>
                  <w:szCs w:val="18"/>
                  <w:u w:val="none"/>
                  <w:lang w:val="en-US" w:eastAsia="zh-CN" w:bidi="ar"/>
                  <w:rPrChange w:id="632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881">
            <w:pPr>
              <w:keepNext w:val="0"/>
              <w:keepLines w:val="0"/>
              <w:widowControl/>
              <w:suppressLineNumbers w:val="0"/>
              <w:jc w:val="center"/>
              <w:textAlignment w:val="center"/>
              <w:rPr>
                <w:del w:id="6321" w:author="大猫TNT" w:date="2025-07-25T16:28:26Z"/>
                <w:rFonts w:hint="default" w:ascii="Segoe UI" w:hAnsi="Segoe UI" w:eastAsia="Segoe UI" w:cs="Segoe UI"/>
                <w:i w:val="0"/>
                <w:iCs w:val="0"/>
                <w:color w:val="0000FF"/>
                <w:sz w:val="18"/>
                <w:szCs w:val="18"/>
                <w:u w:val="none"/>
                <w:rPrChange w:id="6322" w:author="WYY" w:date="2025-07-25T07:09:46Z">
                  <w:rPr>
                    <w:del w:id="6323" w:author="大猫TNT" w:date="2025-07-25T16:28:26Z"/>
                    <w:rFonts w:hint="default" w:ascii="Segoe UI" w:hAnsi="Segoe UI" w:eastAsia="Segoe UI" w:cs="Segoe UI"/>
                    <w:i w:val="0"/>
                    <w:iCs w:val="0"/>
                    <w:color w:val="000000"/>
                    <w:sz w:val="18"/>
                    <w:szCs w:val="18"/>
                    <w:u w:val="none"/>
                  </w:rPr>
                </w:rPrChange>
              </w:rPr>
            </w:pPr>
            <w:del w:id="6324" w:author="大猫TNT" w:date="2025-07-25T16:28:26Z">
              <w:r>
                <w:rPr>
                  <w:rFonts w:hint="default" w:ascii="Segoe UI" w:hAnsi="Segoe UI" w:eastAsia="Segoe UI" w:cs="Segoe UI"/>
                  <w:i w:val="0"/>
                  <w:iCs w:val="0"/>
                  <w:color w:val="0000FF"/>
                  <w:kern w:val="0"/>
                  <w:sz w:val="18"/>
                  <w:szCs w:val="18"/>
                  <w:u w:val="none"/>
                  <w:lang w:val="en-US" w:eastAsia="zh-CN" w:bidi="ar"/>
                  <w:rPrChange w:id="632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227484.00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5E34">
            <w:pPr>
              <w:jc w:val="center"/>
              <w:rPr>
                <w:del w:id="6326" w:author="大猫TNT" w:date="2025-07-25T16:28:26Z"/>
                <w:rFonts w:hint="eastAsia" w:ascii="宋体" w:hAnsi="宋体" w:eastAsia="宋体" w:cs="宋体"/>
                <w:i w:val="0"/>
                <w:iCs w:val="0"/>
                <w:color w:val="0000FF"/>
                <w:sz w:val="20"/>
                <w:szCs w:val="20"/>
                <w:u w:val="none"/>
                <w:rPrChange w:id="6327" w:author="WYY" w:date="2025-07-25T07:09:46Z">
                  <w:rPr>
                    <w:del w:id="6328" w:author="大猫TNT" w:date="2025-07-25T16:28:26Z"/>
                    <w:rFonts w:hint="eastAsia" w:ascii="宋体" w:hAnsi="宋体" w:eastAsia="宋体" w:cs="宋体"/>
                    <w:i w:val="0"/>
                    <w:iCs w:val="0"/>
                    <w:color w:val="000000"/>
                    <w:sz w:val="20"/>
                    <w:szCs w:val="20"/>
                    <w:u w:val="none"/>
                  </w:rPr>
                </w:rPrChange>
              </w:rPr>
            </w:pPr>
          </w:p>
        </w:tc>
      </w:tr>
      <w:tr w14:paraId="267B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2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13FA">
            <w:pPr>
              <w:keepNext w:val="0"/>
              <w:keepLines w:val="0"/>
              <w:widowControl/>
              <w:suppressLineNumbers w:val="0"/>
              <w:jc w:val="center"/>
              <w:textAlignment w:val="center"/>
              <w:rPr>
                <w:del w:id="6330" w:author="大猫TNT" w:date="2025-07-25T16:28:26Z"/>
                <w:rFonts w:hint="eastAsia" w:ascii="宋体" w:hAnsi="宋体" w:eastAsia="宋体" w:cs="宋体"/>
                <w:i w:val="0"/>
                <w:iCs w:val="0"/>
                <w:color w:val="0000FF"/>
                <w:sz w:val="20"/>
                <w:szCs w:val="20"/>
                <w:u w:val="none"/>
                <w:rPrChange w:id="6331" w:author="WYY" w:date="2025-07-25T07:09:46Z">
                  <w:rPr>
                    <w:del w:id="6332" w:author="大猫TNT" w:date="2025-07-25T16:28:26Z"/>
                    <w:rFonts w:hint="eastAsia" w:ascii="宋体" w:hAnsi="宋体" w:eastAsia="宋体" w:cs="宋体"/>
                    <w:i w:val="0"/>
                    <w:iCs w:val="0"/>
                    <w:color w:val="000000"/>
                    <w:sz w:val="20"/>
                    <w:szCs w:val="20"/>
                    <w:u w:val="none"/>
                  </w:rPr>
                </w:rPrChange>
              </w:rPr>
            </w:pPr>
            <w:del w:id="6333" w:author="大猫TNT" w:date="2025-07-25T16:28:26Z">
              <w:r>
                <w:rPr>
                  <w:rFonts w:hint="eastAsia" w:ascii="宋体" w:hAnsi="宋体" w:eastAsia="宋体" w:cs="宋体"/>
                  <w:i w:val="0"/>
                  <w:iCs w:val="0"/>
                  <w:color w:val="0000FF"/>
                  <w:kern w:val="0"/>
                  <w:sz w:val="20"/>
                  <w:szCs w:val="20"/>
                  <w:u w:val="none"/>
                  <w:lang w:val="en-US" w:eastAsia="zh-CN" w:bidi="ar"/>
                  <w:rPrChange w:id="6334" w:author="WYY" w:date="2025-07-25T07:09:46Z">
                    <w:rPr>
                      <w:rFonts w:hint="eastAsia" w:ascii="宋体" w:hAnsi="宋体" w:eastAsia="宋体" w:cs="宋体"/>
                      <w:i w:val="0"/>
                      <w:iCs w:val="0"/>
                      <w:color w:val="000000"/>
                      <w:kern w:val="0"/>
                      <w:sz w:val="20"/>
                      <w:szCs w:val="20"/>
                      <w:u w:val="none"/>
                      <w:lang w:val="en-US" w:eastAsia="zh-CN" w:bidi="ar"/>
                    </w:rPr>
                  </w:rPrChange>
                </w:rPr>
                <w:delText>甲胎蛋白（AFP）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3B4">
            <w:pPr>
              <w:keepNext w:val="0"/>
              <w:keepLines w:val="0"/>
              <w:widowControl/>
              <w:suppressLineNumbers w:val="0"/>
              <w:jc w:val="center"/>
              <w:textAlignment w:val="center"/>
              <w:rPr>
                <w:del w:id="6335" w:author="大猫TNT" w:date="2025-07-25T16:28:26Z"/>
                <w:rFonts w:hint="default" w:ascii="Segoe UI" w:hAnsi="Segoe UI" w:eastAsia="Segoe UI" w:cs="Segoe UI"/>
                <w:i w:val="0"/>
                <w:iCs w:val="0"/>
                <w:color w:val="0000FF"/>
                <w:sz w:val="20"/>
                <w:szCs w:val="20"/>
                <w:u w:val="none"/>
                <w:rPrChange w:id="6336" w:author="WYY" w:date="2025-07-25T07:09:46Z">
                  <w:rPr>
                    <w:del w:id="6337" w:author="大猫TNT" w:date="2025-07-25T16:28:26Z"/>
                    <w:rFonts w:hint="default" w:ascii="Segoe UI" w:hAnsi="Segoe UI" w:eastAsia="Segoe UI" w:cs="Segoe UI"/>
                    <w:i w:val="0"/>
                    <w:iCs w:val="0"/>
                    <w:color w:val="000000"/>
                    <w:sz w:val="20"/>
                    <w:szCs w:val="20"/>
                    <w:u w:val="none"/>
                  </w:rPr>
                </w:rPrChange>
              </w:rPr>
            </w:pPr>
            <w:del w:id="6338" w:author="大猫TNT" w:date="2025-07-25T16:28:26Z">
              <w:r>
                <w:rPr>
                  <w:rFonts w:hint="default" w:ascii="Segoe UI" w:hAnsi="Segoe UI" w:eastAsia="Segoe UI" w:cs="Segoe UI"/>
                  <w:i w:val="0"/>
                  <w:iCs w:val="0"/>
                  <w:color w:val="0000FF"/>
                  <w:kern w:val="0"/>
                  <w:sz w:val="20"/>
                  <w:szCs w:val="20"/>
                  <w:u w:val="none"/>
                  <w:lang w:val="en-US" w:eastAsia="zh-CN" w:bidi="ar"/>
                  <w:rPrChange w:id="633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8F92">
            <w:pPr>
              <w:keepNext w:val="0"/>
              <w:keepLines w:val="0"/>
              <w:widowControl/>
              <w:suppressLineNumbers w:val="0"/>
              <w:jc w:val="center"/>
              <w:textAlignment w:val="center"/>
              <w:rPr>
                <w:del w:id="6340" w:author="大猫TNT" w:date="2025-07-25T16:28:26Z"/>
                <w:rFonts w:hint="eastAsia" w:ascii="宋体" w:hAnsi="宋体" w:eastAsia="宋体" w:cs="宋体"/>
                <w:i w:val="0"/>
                <w:iCs w:val="0"/>
                <w:color w:val="0000FF"/>
                <w:sz w:val="20"/>
                <w:szCs w:val="20"/>
                <w:u w:val="none"/>
                <w:rPrChange w:id="6341" w:author="WYY" w:date="2025-07-25T07:09:46Z">
                  <w:rPr>
                    <w:del w:id="6342" w:author="大猫TNT" w:date="2025-07-25T16:28:26Z"/>
                    <w:rFonts w:hint="eastAsia" w:ascii="宋体" w:hAnsi="宋体" w:eastAsia="宋体" w:cs="宋体"/>
                    <w:i w:val="0"/>
                    <w:iCs w:val="0"/>
                    <w:color w:val="000000"/>
                    <w:sz w:val="20"/>
                    <w:szCs w:val="20"/>
                    <w:u w:val="none"/>
                  </w:rPr>
                </w:rPrChange>
              </w:rPr>
            </w:pPr>
            <w:del w:id="6343" w:author="大猫TNT" w:date="2025-07-25T16:28:26Z">
              <w:r>
                <w:rPr>
                  <w:rFonts w:hint="eastAsia" w:ascii="宋体" w:hAnsi="宋体" w:eastAsia="宋体" w:cs="宋体"/>
                  <w:i w:val="0"/>
                  <w:iCs w:val="0"/>
                  <w:color w:val="0000FF"/>
                  <w:kern w:val="0"/>
                  <w:sz w:val="20"/>
                  <w:szCs w:val="20"/>
                  <w:u w:val="none"/>
                  <w:lang w:val="en-US" w:eastAsia="zh-CN" w:bidi="ar"/>
                  <w:rPrChange w:id="634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834">
            <w:pPr>
              <w:keepNext w:val="0"/>
              <w:keepLines w:val="0"/>
              <w:widowControl/>
              <w:suppressLineNumbers w:val="0"/>
              <w:jc w:val="center"/>
              <w:textAlignment w:val="center"/>
              <w:rPr>
                <w:del w:id="6345" w:author="大猫TNT" w:date="2025-07-25T16:28:26Z"/>
                <w:rFonts w:hint="default" w:ascii="Segoe UI" w:hAnsi="Segoe UI" w:eastAsia="Segoe UI" w:cs="Segoe UI"/>
                <w:i w:val="0"/>
                <w:iCs w:val="0"/>
                <w:color w:val="0000FF"/>
                <w:sz w:val="18"/>
                <w:szCs w:val="18"/>
                <w:u w:val="none"/>
                <w:rPrChange w:id="6346" w:author="WYY" w:date="2025-07-25T07:09:46Z">
                  <w:rPr>
                    <w:del w:id="6347" w:author="大猫TNT" w:date="2025-07-25T16:28:26Z"/>
                    <w:rFonts w:hint="default" w:ascii="Segoe UI" w:hAnsi="Segoe UI" w:eastAsia="Segoe UI" w:cs="Segoe UI"/>
                    <w:i w:val="0"/>
                    <w:iCs w:val="0"/>
                    <w:color w:val="000000"/>
                    <w:sz w:val="18"/>
                    <w:szCs w:val="18"/>
                    <w:u w:val="none"/>
                  </w:rPr>
                </w:rPrChange>
              </w:rPr>
            </w:pPr>
            <w:del w:id="6348" w:author="大猫TNT" w:date="2025-07-25T16:28:26Z">
              <w:r>
                <w:rPr>
                  <w:rFonts w:hint="default" w:ascii="Segoe UI" w:hAnsi="Segoe UI" w:eastAsia="Segoe UI" w:cs="Segoe UI"/>
                  <w:i w:val="0"/>
                  <w:iCs w:val="0"/>
                  <w:color w:val="0000FF"/>
                  <w:kern w:val="0"/>
                  <w:sz w:val="18"/>
                  <w:szCs w:val="18"/>
                  <w:u w:val="none"/>
                  <w:lang w:val="en-US" w:eastAsia="zh-CN" w:bidi="ar"/>
                  <w:rPrChange w:id="634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237E">
            <w:pPr>
              <w:keepNext w:val="0"/>
              <w:keepLines w:val="0"/>
              <w:widowControl/>
              <w:suppressLineNumbers w:val="0"/>
              <w:jc w:val="center"/>
              <w:textAlignment w:val="center"/>
              <w:rPr>
                <w:del w:id="6350" w:author="大猫TNT" w:date="2025-07-25T16:28:26Z"/>
                <w:rFonts w:hint="default" w:ascii="Segoe UI" w:hAnsi="Segoe UI" w:eastAsia="Segoe UI" w:cs="Segoe UI"/>
                <w:i w:val="0"/>
                <w:iCs w:val="0"/>
                <w:color w:val="0000FF"/>
                <w:sz w:val="18"/>
                <w:szCs w:val="18"/>
                <w:u w:val="none"/>
                <w:rPrChange w:id="6351" w:author="WYY" w:date="2025-07-25T07:09:46Z">
                  <w:rPr>
                    <w:del w:id="6352" w:author="大猫TNT" w:date="2025-07-25T16:28:26Z"/>
                    <w:rFonts w:hint="default" w:ascii="Segoe UI" w:hAnsi="Segoe UI" w:eastAsia="Segoe UI" w:cs="Segoe UI"/>
                    <w:i w:val="0"/>
                    <w:iCs w:val="0"/>
                    <w:color w:val="000000"/>
                    <w:sz w:val="18"/>
                    <w:szCs w:val="18"/>
                    <w:u w:val="none"/>
                  </w:rPr>
                </w:rPrChange>
              </w:rPr>
            </w:pPr>
            <w:del w:id="6353" w:author="大猫TNT" w:date="2025-07-25T16:28:26Z">
              <w:r>
                <w:rPr>
                  <w:rFonts w:hint="default" w:ascii="Segoe UI" w:hAnsi="Segoe UI" w:eastAsia="Segoe UI" w:cs="Segoe UI"/>
                  <w:i w:val="0"/>
                  <w:iCs w:val="0"/>
                  <w:color w:val="0000FF"/>
                  <w:kern w:val="0"/>
                  <w:sz w:val="18"/>
                  <w:szCs w:val="18"/>
                  <w:u w:val="none"/>
                  <w:lang w:val="en-US" w:eastAsia="zh-CN" w:bidi="ar"/>
                  <w:rPrChange w:id="635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387">
            <w:pPr>
              <w:keepNext w:val="0"/>
              <w:keepLines w:val="0"/>
              <w:widowControl/>
              <w:suppressLineNumbers w:val="0"/>
              <w:jc w:val="center"/>
              <w:textAlignment w:val="center"/>
              <w:rPr>
                <w:del w:id="6355" w:author="大猫TNT" w:date="2025-07-25T16:28:26Z"/>
                <w:rFonts w:hint="default" w:ascii="Segoe UI" w:hAnsi="Segoe UI" w:eastAsia="Segoe UI" w:cs="Segoe UI"/>
                <w:i w:val="0"/>
                <w:iCs w:val="0"/>
                <w:color w:val="0000FF"/>
                <w:sz w:val="18"/>
                <w:szCs w:val="18"/>
                <w:u w:val="none"/>
                <w:rPrChange w:id="6356" w:author="WYY" w:date="2025-07-25T07:09:46Z">
                  <w:rPr>
                    <w:del w:id="6357" w:author="大猫TNT" w:date="2025-07-25T16:28:26Z"/>
                    <w:rFonts w:hint="default" w:ascii="Segoe UI" w:hAnsi="Segoe UI" w:eastAsia="Segoe UI" w:cs="Segoe UI"/>
                    <w:i w:val="0"/>
                    <w:iCs w:val="0"/>
                    <w:color w:val="000000"/>
                    <w:sz w:val="18"/>
                    <w:szCs w:val="18"/>
                    <w:u w:val="none"/>
                  </w:rPr>
                </w:rPrChange>
              </w:rPr>
            </w:pPr>
            <w:del w:id="6358" w:author="大猫TNT" w:date="2025-07-25T16:28:26Z">
              <w:r>
                <w:rPr>
                  <w:rFonts w:hint="default" w:ascii="Segoe UI" w:hAnsi="Segoe UI" w:eastAsia="Segoe UI" w:cs="Segoe UI"/>
                  <w:i w:val="0"/>
                  <w:iCs w:val="0"/>
                  <w:color w:val="0000FF"/>
                  <w:kern w:val="0"/>
                  <w:sz w:val="18"/>
                  <w:szCs w:val="18"/>
                  <w:u w:val="none"/>
                  <w:lang w:val="en-US" w:eastAsia="zh-CN" w:bidi="ar"/>
                  <w:rPrChange w:id="635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265398.00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310F">
            <w:pPr>
              <w:jc w:val="center"/>
              <w:rPr>
                <w:del w:id="6360" w:author="大猫TNT" w:date="2025-07-25T16:28:26Z"/>
                <w:rFonts w:hint="eastAsia" w:ascii="宋体" w:hAnsi="宋体" w:eastAsia="宋体" w:cs="宋体"/>
                <w:i w:val="0"/>
                <w:iCs w:val="0"/>
                <w:color w:val="0000FF"/>
                <w:sz w:val="20"/>
                <w:szCs w:val="20"/>
                <w:u w:val="none"/>
                <w:rPrChange w:id="6361" w:author="WYY" w:date="2025-07-25T07:09:46Z">
                  <w:rPr>
                    <w:del w:id="6362" w:author="大猫TNT" w:date="2025-07-25T16:28:26Z"/>
                    <w:rFonts w:hint="eastAsia" w:ascii="宋体" w:hAnsi="宋体" w:eastAsia="宋体" w:cs="宋体"/>
                    <w:i w:val="0"/>
                    <w:iCs w:val="0"/>
                    <w:color w:val="000000"/>
                    <w:sz w:val="20"/>
                    <w:szCs w:val="20"/>
                    <w:u w:val="none"/>
                  </w:rPr>
                </w:rPrChange>
              </w:rPr>
            </w:pPr>
          </w:p>
        </w:tc>
      </w:tr>
      <w:tr w14:paraId="5BE1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6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501">
            <w:pPr>
              <w:keepNext w:val="0"/>
              <w:keepLines w:val="0"/>
              <w:widowControl/>
              <w:suppressLineNumbers w:val="0"/>
              <w:jc w:val="center"/>
              <w:textAlignment w:val="center"/>
              <w:rPr>
                <w:del w:id="6364" w:author="大猫TNT" w:date="2025-07-25T16:28:26Z"/>
                <w:rFonts w:hint="eastAsia" w:ascii="宋体" w:hAnsi="宋体" w:eastAsia="宋体" w:cs="宋体"/>
                <w:i w:val="0"/>
                <w:iCs w:val="0"/>
                <w:color w:val="0000FF"/>
                <w:sz w:val="20"/>
                <w:szCs w:val="20"/>
                <w:u w:val="none"/>
                <w:rPrChange w:id="6365" w:author="WYY" w:date="2025-07-25T07:09:46Z">
                  <w:rPr>
                    <w:del w:id="6366" w:author="大猫TNT" w:date="2025-07-25T16:28:26Z"/>
                    <w:rFonts w:hint="eastAsia" w:ascii="宋体" w:hAnsi="宋体" w:eastAsia="宋体" w:cs="宋体"/>
                    <w:i w:val="0"/>
                    <w:iCs w:val="0"/>
                    <w:color w:val="000000"/>
                    <w:sz w:val="20"/>
                    <w:szCs w:val="20"/>
                    <w:u w:val="none"/>
                  </w:rPr>
                </w:rPrChange>
              </w:rPr>
            </w:pPr>
            <w:del w:id="6367" w:author="大猫TNT" w:date="2025-07-25T16:28:26Z">
              <w:r>
                <w:rPr>
                  <w:rFonts w:hint="eastAsia" w:ascii="宋体" w:hAnsi="宋体" w:eastAsia="宋体" w:cs="宋体"/>
                  <w:i w:val="0"/>
                  <w:iCs w:val="0"/>
                  <w:color w:val="0000FF"/>
                  <w:kern w:val="0"/>
                  <w:sz w:val="20"/>
                  <w:szCs w:val="20"/>
                  <w:u w:val="none"/>
                  <w:lang w:val="en-US" w:eastAsia="zh-CN" w:bidi="ar"/>
                  <w:rPrChange w:id="6368"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糖类抗原(CA125)</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85E">
            <w:pPr>
              <w:keepNext w:val="0"/>
              <w:keepLines w:val="0"/>
              <w:widowControl/>
              <w:suppressLineNumbers w:val="0"/>
              <w:jc w:val="center"/>
              <w:textAlignment w:val="center"/>
              <w:rPr>
                <w:del w:id="6369" w:author="大猫TNT" w:date="2025-07-25T16:28:26Z"/>
                <w:rFonts w:hint="default" w:ascii="Segoe UI" w:hAnsi="Segoe UI" w:eastAsia="Segoe UI" w:cs="Segoe UI"/>
                <w:i w:val="0"/>
                <w:iCs w:val="0"/>
                <w:color w:val="0000FF"/>
                <w:sz w:val="20"/>
                <w:szCs w:val="20"/>
                <w:u w:val="none"/>
                <w:rPrChange w:id="6370" w:author="WYY" w:date="2025-07-25T07:09:46Z">
                  <w:rPr>
                    <w:del w:id="6371" w:author="大猫TNT" w:date="2025-07-25T16:28:26Z"/>
                    <w:rFonts w:hint="default" w:ascii="Segoe UI" w:hAnsi="Segoe UI" w:eastAsia="Segoe UI" w:cs="Segoe UI"/>
                    <w:i w:val="0"/>
                    <w:iCs w:val="0"/>
                    <w:color w:val="000000"/>
                    <w:sz w:val="20"/>
                    <w:szCs w:val="20"/>
                    <w:u w:val="none"/>
                  </w:rPr>
                </w:rPrChange>
              </w:rPr>
            </w:pPr>
            <w:del w:id="6372" w:author="大猫TNT" w:date="2025-07-25T16:28:26Z">
              <w:r>
                <w:rPr>
                  <w:rFonts w:hint="default" w:ascii="Segoe UI" w:hAnsi="Segoe UI" w:eastAsia="Segoe UI" w:cs="Segoe UI"/>
                  <w:i w:val="0"/>
                  <w:iCs w:val="0"/>
                  <w:color w:val="0000FF"/>
                  <w:kern w:val="0"/>
                  <w:sz w:val="20"/>
                  <w:szCs w:val="20"/>
                  <w:u w:val="none"/>
                  <w:lang w:val="en-US" w:eastAsia="zh-CN" w:bidi="ar"/>
                  <w:rPrChange w:id="637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AF0">
            <w:pPr>
              <w:keepNext w:val="0"/>
              <w:keepLines w:val="0"/>
              <w:widowControl/>
              <w:suppressLineNumbers w:val="0"/>
              <w:jc w:val="center"/>
              <w:textAlignment w:val="center"/>
              <w:rPr>
                <w:del w:id="6374" w:author="大猫TNT" w:date="2025-07-25T16:28:26Z"/>
                <w:rFonts w:hint="eastAsia" w:ascii="宋体" w:hAnsi="宋体" w:eastAsia="宋体" w:cs="宋体"/>
                <w:i w:val="0"/>
                <w:iCs w:val="0"/>
                <w:color w:val="0000FF"/>
                <w:sz w:val="20"/>
                <w:szCs w:val="20"/>
                <w:u w:val="none"/>
                <w:rPrChange w:id="6375" w:author="WYY" w:date="2025-07-25T07:09:46Z">
                  <w:rPr>
                    <w:del w:id="6376" w:author="大猫TNT" w:date="2025-07-25T16:28:26Z"/>
                    <w:rFonts w:hint="eastAsia" w:ascii="宋体" w:hAnsi="宋体" w:eastAsia="宋体" w:cs="宋体"/>
                    <w:i w:val="0"/>
                    <w:iCs w:val="0"/>
                    <w:color w:val="000000"/>
                    <w:sz w:val="20"/>
                    <w:szCs w:val="20"/>
                    <w:u w:val="none"/>
                  </w:rPr>
                </w:rPrChange>
              </w:rPr>
            </w:pPr>
            <w:del w:id="6377" w:author="大猫TNT" w:date="2025-07-25T16:28:26Z">
              <w:r>
                <w:rPr>
                  <w:rFonts w:hint="eastAsia" w:ascii="宋体" w:hAnsi="宋体" w:eastAsia="宋体" w:cs="宋体"/>
                  <w:i w:val="0"/>
                  <w:iCs w:val="0"/>
                  <w:color w:val="0000FF"/>
                  <w:kern w:val="0"/>
                  <w:sz w:val="20"/>
                  <w:szCs w:val="20"/>
                  <w:u w:val="none"/>
                  <w:lang w:val="en-US" w:eastAsia="zh-CN" w:bidi="ar"/>
                  <w:rPrChange w:id="637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70F">
            <w:pPr>
              <w:keepNext w:val="0"/>
              <w:keepLines w:val="0"/>
              <w:widowControl/>
              <w:suppressLineNumbers w:val="0"/>
              <w:jc w:val="center"/>
              <w:textAlignment w:val="center"/>
              <w:rPr>
                <w:del w:id="6379" w:author="大猫TNT" w:date="2025-07-25T16:28:26Z"/>
                <w:rFonts w:hint="default" w:ascii="Segoe UI" w:hAnsi="Segoe UI" w:eastAsia="Segoe UI" w:cs="Segoe UI"/>
                <w:i w:val="0"/>
                <w:iCs w:val="0"/>
                <w:color w:val="0000FF"/>
                <w:sz w:val="18"/>
                <w:szCs w:val="18"/>
                <w:u w:val="none"/>
                <w:rPrChange w:id="6380" w:author="WYY" w:date="2025-07-25T07:09:46Z">
                  <w:rPr>
                    <w:del w:id="6381" w:author="大猫TNT" w:date="2025-07-25T16:28:26Z"/>
                    <w:rFonts w:hint="default" w:ascii="Segoe UI" w:hAnsi="Segoe UI" w:eastAsia="Segoe UI" w:cs="Segoe UI"/>
                    <w:i w:val="0"/>
                    <w:iCs w:val="0"/>
                    <w:color w:val="000000"/>
                    <w:sz w:val="18"/>
                    <w:szCs w:val="18"/>
                    <w:u w:val="none"/>
                  </w:rPr>
                </w:rPrChange>
              </w:rPr>
            </w:pPr>
            <w:del w:id="6382" w:author="大猫TNT" w:date="2025-07-25T16:28:26Z">
              <w:r>
                <w:rPr>
                  <w:rFonts w:hint="default" w:ascii="Segoe UI" w:hAnsi="Segoe UI" w:eastAsia="Segoe UI" w:cs="Segoe UI"/>
                  <w:i w:val="0"/>
                  <w:iCs w:val="0"/>
                  <w:color w:val="0000FF"/>
                  <w:kern w:val="0"/>
                  <w:sz w:val="18"/>
                  <w:szCs w:val="18"/>
                  <w:u w:val="none"/>
                  <w:lang w:val="en-US" w:eastAsia="zh-CN" w:bidi="ar"/>
                  <w:rPrChange w:id="638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10B">
            <w:pPr>
              <w:keepNext w:val="0"/>
              <w:keepLines w:val="0"/>
              <w:widowControl/>
              <w:suppressLineNumbers w:val="0"/>
              <w:jc w:val="center"/>
              <w:textAlignment w:val="center"/>
              <w:rPr>
                <w:del w:id="6384" w:author="大猫TNT" w:date="2025-07-25T16:28:26Z"/>
                <w:rFonts w:hint="default" w:ascii="Segoe UI" w:hAnsi="Segoe UI" w:eastAsia="Segoe UI" w:cs="Segoe UI"/>
                <w:i w:val="0"/>
                <w:iCs w:val="0"/>
                <w:color w:val="0000FF"/>
                <w:sz w:val="18"/>
                <w:szCs w:val="18"/>
                <w:u w:val="none"/>
                <w:rPrChange w:id="6385" w:author="WYY" w:date="2025-07-25T07:09:46Z">
                  <w:rPr>
                    <w:del w:id="6386" w:author="大猫TNT" w:date="2025-07-25T16:28:26Z"/>
                    <w:rFonts w:hint="default" w:ascii="Segoe UI" w:hAnsi="Segoe UI" w:eastAsia="Segoe UI" w:cs="Segoe UI"/>
                    <w:i w:val="0"/>
                    <w:iCs w:val="0"/>
                    <w:color w:val="000000"/>
                    <w:sz w:val="18"/>
                    <w:szCs w:val="18"/>
                    <w:u w:val="none"/>
                  </w:rPr>
                </w:rPrChange>
              </w:rPr>
            </w:pPr>
            <w:del w:id="6387" w:author="大猫TNT" w:date="2025-07-25T16:28:26Z">
              <w:r>
                <w:rPr>
                  <w:rFonts w:hint="default" w:ascii="Segoe UI" w:hAnsi="Segoe UI" w:eastAsia="Segoe UI" w:cs="Segoe UI"/>
                  <w:i w:val="0"/>
                  <w:iCs w:val="0"/>
                  <w:color w:val="0000FF"/>
                  <w:kern w:val="0"/>
                  <w:sz w:val="18"/>
                  <w:szCs w:val="18"/>
                  <w:u w:val="none"/>
                  <w:lang w:val="en-US" w:eastAsia="zh-CN" w:bidi="ar"/>
                  <w:rPrChange w:id="638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13000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0983">
            <w:pPr>
              <w:keepNext w:val="0"/>
              <w:keepLines w:val="0"/>
              <w:widowControl/>
              <w:suppressLineNumbers w:val="0"/>
              <w:jc w:val="center"/>
              <w:textAlignment w:val="center"/>
              <w:rPr>
                <w:del w:id="6389" w:author="大猫TNT" w:date="2025-07-25T16:28:26Z"/>
                <w:rFonts w:hint="default" w:ascii="Segoe UI" w:hAnsi="Segoe UI" w:eastAsia="Segoe UI" w:cs="Segoe UI"/>
                <w:i w:val="0"/>
                <w:iCs w:val="0"/>
                <w:color w:val="0000FF"/>
                <w:sz w:val="18"/>
                <w:szCs w:val="18"/>
                <w:u w:val="none"/>
                <w:rPrChange w:id="6390" w:author="WYY" w:date="2025-07-25T07:09:46Z">
                  <w:rPr>
                    <w:del w:id="6391" w:author="大猫TNT" w:date="2025-07-25T16:28:26Z"/>
                    <w:rFonts w:hint="default" w:ascii="Segoe UI" w:hAnsi="Segoe UI" w:eastAsia="Segoe UI" w:cs="Segoe UI"/>
                    <w:i w:val="0"/>
                    <w:iCs w:val="0"/>
                    <w:color w:val="000000"/>
                    <w:sz w:val="18"/>
                    <w:szCs w:val="18"/>
                    <w:u w:val="none"/>
                  </w:rPr>
                </w:rPrChange>
              </w:rPr>
            </w:pPr>
            <w:del w:id="6392" w:author="大猫TNT" w:date="2025-07-25T16:28:26Z">
              <w:r>
                <w:rPr>
                  <w:rFonts w:hint="default" w:ascii="Segoe UI" w:hAnsi="Segoe UI" w:eastAsia="Segoe UI" w:cs="Segoe UI"/>
                  <w:i w:val="0"/>
                  <w:iCs w:val="0"/>
                  <w:color w:val="0000FF"/>
                  <w:kern w:val="0"/>
                  <w:sz w:val="18"/>
                  <w:szCs w:val="18"/>
                  <w:u w:val="none"/>
                  <w:lang w:val="en-US" w:eastAsia="zh-CN" w:bidi="ar"/>
                  <w:rPrChange w:id="639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184600.00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2F84">
            <w:pPr>
              <w:jc w:val="center"/>
              <w:rPr>
                <w:del w:id="6394" w:author="大猫TNT" w:date="2025-07-25T16:28:26Z"/>
                <w:rFonts w:hint="eastAsia" w:ascii="宋体" w:hAnsi="宋体" w:eastAsia="宋体" w:cs="宋体"/>
                <w:i w:val="0"/>
                <w:iCs w:val="0"/>
                <w:color w:val="0000FF"/>
                <w:sz w:val="20"/>
                <w:szCs w:val="20"/>
                <w:u w:val="none"/>
                <w:rPrChange w:id="6395" w:author="WYY" w:date="2025-07-25T07:09:46Z">
                  <w:rPr>
                    <w:del w:id="6396" w:author="大猫TNT" w:date="2025-07-25T16:28:26Z"/>
                    <w:rFonts w:hint="eastAsia" w:ascii="宋体" w:hAnsi="宋体" w:eastAsia="宋体" w:cs="宋体"/>
                    <w:i w:val="0"/>
                    <w:iCs w:val="0"/>
                    <w:color w:val="000000"/>
                    <w:sz w:val="20"/>
                    <w:szCs w:val="20"/>
                    <w:u w:val="none"/>
                  </w:rPr>
                </w:rPrChange>
              </w:rPr>
            </w:pPr>
          </w:p>
        </w:tc>
      </w:tr>
      <w:tr w14:paraId="371D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39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2EBC">
            <w:pPr>
              <w:keepNext w:val="0"/>
              <w:keepLines w:val="0"/>
              <w:widowControl/>
              <w:suppressLineNumbers w:val="0"/>
              <w:jc w:val="center"/>
              <w:textAlignment w:val="center"/>
              <w:rPr>
                <w:del w:id="6398" w:author="大猫TNT" w:date="2025-07-25T16:28:26Z"/>
                <w:rFonts w:hint="eastAsia" w:ascii="宋体" w:hAnsi="宋体" w:eastAsia="宋体" w:cs="宋体"/>
                <w:i w:val="0"/>
                <w:iCs w:val="0"/>
                <w:color w:val="0000FF"/>
                <w:sz w:val="20"/>
                <w:szCs w:val="20"/>
                <w:u w:val="none"/>
                <w:rPrChange w:id="6399" w:author="WYY" w:date="2025-07-25T07:09:46Z">
                  <w:rPr>
                    <w:del w:id="6400" w:author="大猫TNT" w:date="2025-07-25T16:28:26Z"/>
                    <w:rFonts w:hint="eastAsia" w:ascii="宋体" w:hAnsi="宋体" w:eastAsia="宋体" w:cs="宋体"/>
                    <w:i w:val="0"/>
                    <w:iCs w:val="0"/>
                    <w:color w:val="000000"/>
                    <w:sz w:val="20"/>
                    <w:szCs w:val="20"/>
                    <w:u w:val="none"/>
                  </w:rPr>
                </w:rPrChange>
              </w:rPr>
            </w:pPr>
            <w:del w:id="6401" w:author="大猫TNT" w:date="2025-07-25T16:28:26Z">
              <w:r>
                <w:rPr>
                  <w:rFonts w:hint="eastAsia" w:ascii="宋体" w:hAnsi="宋体" w:eastAsia="宋体" w:cs="宋体"/>
                  <w:i w:val="0"/>
                  <w:iCs w:val="0"/>
                  <w:color w:val="0000FF"/>
                  <w:kern w:val="0"/>
                  <w:sz w:val="20"/>
                  <w:szCs w:val="20"/>
                  <w:u w:val="none"/>
                  <w:lang w:val="en-US" w:eastAsia="zh-CN" w:bidi="ar"/>
                  <w:rPrChange w:id="6402"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糖类抗原(CA153)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D65">
            <w:pPr>
              <w:keepNext w:val="0"/>
              <w:keepLines w:val="0"/>
              <w:widowControl/>
              <w:suppressLineNumbers w:val="0"/>
              <w:jc w:val="center"/>
              <w:textAlignment w:val="center"/>
              <w:rPr>
                <w:del w:id="6403" w:author="大猫TNT" w:date="2025-07-25T16:28:26Z"/>
                <w:rFonts w:hint="default" w:ascii="Segoe UI" w:hAnsi="Segoe UI" w:eastAsia="Segoe UI" w:cs="Segoe UI"/>
                <w:i w:val="0"/>
                <w:iCs w:val="0"/>
                <w:color w:val="0000FF"/>
                <w:sz w:val="20"/>
                <w:szCs w:val="20"/>
                <w:u w:val="none"/>
                <w:rPrChange w:id="6404" w:author="WYY" w:date="2025-07-25T07:09:46Z">
                  <w:rPr>
                    <w:del w:id="6405" w:author="大猫TNT" w:date="2025-07-25T16:28:26Z"/>
                    <w:rFonts w:hint="default" w:ascii="Segoe UI" w:hAnsi="Segoe UI" w:eastAsia="Segoe UI" w:cs="Segoe UI"/>
                    <w:i w:val="0"/>
                    <w:iCs w:val="0"/>
                    <w:color w:val="000000"/>
                    <w:sz w:val="20"/>
                    <w:szCs w:val="20"/>
                    <w:u w:val="none"/>
                  </w:rPr>
                </w:rPrChange>
              </w:rPr>
            </w:pPr>
            <w:del w:id="6406" w:author="大猫TNT" w:date="2025-07-25T16:28:26Z">
              <w:r>
                <w:rPr>
                  <w:rFonts w:hint="default" w:ascii="Segoe UI" w:hAnsi="Segoe UI" w:eastAsia="Segoe UI" w:cs="Segoe UI"/>
                  <w:i w:val="0"/>
                  <w:iCs w:val="0"/>
                  <w:color w:val="0000FF"/>
                  <w:kern w:val="0"/>
                  <w:sz w:val="20"/>
                  <w:szCs w:val="20"/>
                  <w:u w:val="none"/>
                  <w:lang w:val="en-US" w:eastAsia="zh-CN" w:bidi="ar"/>
                  <w:rPrChange w:id="640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0AF">
            <w:pPr>
              <w:keepNext w:val="0"/>
              <w:keepLines w:val="0"/>
              <w:widowControl/>
              <w:suppressLineNumbers w:val="0"/>
              <w:jc w:val="center"/>
              <w:textAlignment w:val="center"/>
              <w:rPr>
                <w:del w:id="6408" w:author="大猫TNT" w:date="2025-07-25T16:28:26Z"/>
                <w:rFonts w:hint="eastAsia" w:ascii="宋体" w:hAnsi="宋体" w:eastAsia="宋体" w:cs="宋体"/>
                <w:i w:val="0"/>
                <w:iCs w:val="0"/>
                <w:color w:val="0000FF"/>
                <w:sz w:val="20"/>
                <w:szCs w:val="20"/>
                <w:u w:val="none"/>
                <w:rPrChange w:id="6409" w:author="WYY" w:date="2025-07-25T07:09:46Z">
                  <w:rPr>
                    <w:del w:id="6410" w:author="大猫TNT" w:date="2025-07-25T16:28:26Z"/>
                    <w:rFonts w:hint="eastAsia" w:ascii="宋体" w:hAnsi="宋体" w:eastAsia="宋体" w:cs="宋体"/>
                    <w:i w:val="0"/>
                    <w:iCs w:val="0"/>
                    <w:color w:val="000000"/>
                    <w:sz w:val="20"/>
                    <w:szCs w:val="20"/>
                    <w:u w:val="none"/>
                  </w:rPr>
                </w:rPrChange>
              </w:rPr>
            </w:pPr>
            <w:del w:id="6411" w:author="大猫TNT" w:date="2025-07-25T16:28:26Z">
              <w:r>
                <w:rPr>
                  <w:rFonts w:hint="eastAsia" w:ascii="宋体" w:hAnsi="宋体" w:eastAsia="宋体" w:cs="宋体"/>
                  <w:i w:val="0"/>
                  <w:iCs w:val="0"/>
                  <w:color w:val="0000FF"/>
                  <w:kern w:val="0"/>
                  <w:sz w:val="20"/>
                  <w:szCs w:val="20"/>
                  <w:u w:val="none"/>
                  <w:lang w:val="en-US" w:eastAsia="zh-CN" w:bidi="ar"/>
                  <w:rPrChange w:id="641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13D1">
            <w:pPr>
              <w:keepNext w:val="0"/>
              <w:keepLines w:val="0"/>
              <w:widowControl/>
              <w:suppressLineNumbers w:val="0"/>
              <w:jc w:val="center"/>
              <w:textAlignment w:val="center"/>
              <w:rPr>
                <w:del w:id="6413" w:author="大猫TNT" w:date="2025-07-25T16:28:26Z"/>
                <w:rFonts w:hint="default" w:ascii="Segoe UI" w:hAnsi="Segoe UI" w:eastAsia="Segoe UI" w:cs="Segoe UI"/>
                <w:i w:val="0"/>
                <w:iCs w:val="0"/>
                <w:color w:val="0000FF"/>
                <w:sz w:val="18"/>
                <w:szCs w:val="18"/>
                <w:u w:val="none"/>
                <w:rPrChange w:id="6414" w:author="WYY" w:date="2025-07-25T07:09:46Z">
                  <w:rPr>
                    <w:del w:id="6415" w:author="大猫TNT" w:date="2025-07-25T16:28:26Z"/>
                    <w:rFonts w:hint="default" w:ascii="Segoe UI" w:hAnsi="Segoe UI" w:eastAsia="Segoe UI" w:cs="Segoe UI"/>
                    <w:i w:val="0"/>
                    <w:iCs w:val="0"/>
                    <w:color w:val="000000"/>
                    <w:sz w:val="18"/>
                    <w:szCs w:val="18"/>
                    <w:u w:val="none"/>
                  </w:rPr>
                </w:rPrChange>
              </w:rPr>
            </w:pPr>
            <w:del w:id="6416" w:author="大猫TNT" w:date="2025-07-25T16:28:26Z">
              <w:r>
                <w:rPr>
                  <w:rFonts w:hint="default" w:ascii="Segoe UI" w:hAnsi="Segoe UI" w:eastAsia="Segoe UI" w:cs="Segoe UI"/>
                  <w:i w:val="0"/>
                  <w:iCs w:val="0"/>
                  <w:color w:val="0000FF"/>
                  <w:kern w:val="0"/>
                  <w:sz w:val="18"/>
                  <w:szCs w:val="18"/>
                  <w:u w:val="none"/>
                  <w:lang w:val="en-US" w:eastAsia="zh-CN" w:bidi="ar"/>
                  <w:rPrChange w:id="641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B72">
            <w:pPr>
              <w:keepNext w:val="0"/>
              <w:keepLines w:val="0"/>
              <w:widowControl/>
              <w:suppressLineNumbers w:val="0"/>
              <w:jc w:val="center"/>
              <w:textAlignment w:val="center"/>
              <w:rPr>
                <w:del w:id="6418" w:author="大猫TNT" w:date="2025-07-25T16:28:26Z"/>
                <w:rFonts w:hint="default" w:ascii="Segoe UI" w:hAnsi="Segoe UI" w:eastAsia="Segoe UI" w:cs="Segoe UI"/>
                <w:i w:val="0"/>
                <w:iCs w:val="0"/>
                <w:color w:val="0000FF"/>
                <w:sz w:val="18"/>
                <w:szCs w:val="18"/>
                <w:u w:val="none"/>
                <w:rPrChange w:id="6419" w:author="WYY" w:date="2025-07-25T07:09:46Z">
                  <w:rPr>
                    <w:del w:id="6420" w:author="大猫TNT" w:date="2025-07-25T16:28:26Z"/>
                    <w:rFonts w:hint="default" w:ascii="Segoe UI" w:hAnsi="Segoe UI" w:eastAsia="Segoe UI" w:cs="Segoe UI"/>
                    <w:i w:val="0"/>
                    <w:iCs w:val="0"/>
                    <w:color w:val="000000"/>
                    <w:sz w:val="18"/>
                    <w:szCs w:val="18"/>
                    <w:u w:val="none"/>
                  </w:rPr>
                </w:rPrChange>
              </w:rPr>
            </w:pPr>
            <w:del w:id="6421" w:author="大猫TNT" w:date="2025-07-25T16:28:26Z">
              <w:r>
                <w:rPr>
                  <w:rFonts w:hint="default" w:ascii="Segoe UI" w:hAnsi="Segoe UI" w:eastAsia="Segoe UI" w:cs="Segoe UI"/>
                  <w:i w:val="0"/>
                  <w:iCs w:val="0"/>
                  <w:color w:val="0000FF"/>
                  <w:kern w:val="0"/>
                  <w:sz w:val="18"/>
                  <w:szCs w:val="18"/>
                  <w:u w:val="none"/>
                  <w:lang w:val="en-US" w:eastAsia="zh-CN" w:bidi="ar"/>
                  <w:rPrChange w:id="642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08B">
            <w:pPr>
              <w:keepNext w:val="0"/>
              <w:keepLines w:val="0"/>
              <w:widowControl/>
              <w:suppressLineNumbers w:val="0"/>
              <w:jc w:val="center"/>
              <w:textAlignment w:val="center"/>
              <w:rPr>
                <w:del w:id="6423" w:author="大猫TNT" w:date="2025-07-25T16:28:26Z"/>
                <w:rFonts w:hint="default" w:ascii="Segoe UI" w:hAnsi="Segoe UI" w:eastAsia="Segoe UI" w:cs="Segoe UI"/>
                <w:i w:val="0"/>
                <w:iCs w:val="0"/>
                <w:color w:val="0000FF"/>
                <w:sz w:val="18"/>
                <w:szCs w:val="18"/>
                <w:u w:val="none"/>
                <w:rPrChange w:id="6424" w:author="WYY" w:date="2025-07-25T07:09:46Z">
                  <w:rPr>
                    <w:del w:id="6425" w:author="大猫TNT" w:date="2025-07-25T16:28:26Z"/>
                    <w:rFonts w:hint="default" w:ascii="Segoe UI" w:hAnsi="Segoe UI" w:eastAsia="Segoe UI" w:cs="Segoe UI"/>
                    <w:i w:val="0"/>
                    <w:iCs w:val="0"/>
                    <w:color w:val="000000"/>
                    <w:sz w:val="18"/>
                    <w:szCs w:val="18"/>
                    <w:u w:val="none"/>
                  </w:rPr>
                </w:rPrChange>
              </w:rPr>
            </w:pPr>
            <w:del w:id="6426" w:author="大猫TNT" w:date="2025-07-25T16:28:26Z">
              <w:r>
                <w:rPr>
                  <w:rFonts w:hint="default" w:ascii="Segoe UI" w:hAnsi="Segoe UI" w:eastAsia="Segoe UI" w:cs="Segoe UI"/>
                  <w:i w:val="0"/>
                  <w:iCs w:val="0"/>
                  <w:color w:val="0000FF"/>
                  <w:kern w:val="0"/>
                  <w:sz w:val="18"/>
                  <w:szCs w:val="18"/>
                  <w:u w:val="none"/>
                  <w:lang w:val="en-US" w:eastAsia="zh-CN" w:bidi="ar"/>
                  <w:rPrChange w:id="642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157620.00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3567">
            <w:pPr>
              <w:jc w:val="center"/>
              <w:rPr>
                <w:del w:id="6428" w:author="大猫TNT" w:date="2025-07-25T16:28:26Z"/>
                <w:rFonts w:hint="eastAsia" w:ascii="宋体" w:hAnsi="宋体" w:eastAsia="宋体" w:cs="宋体"/>
                <w:i w:val="0"/>
                <w:iCs w:val="0"/>
                <w:color w:val="0000FF"/>
                <w:sz w:val="20"/>
                <w:szCs w:val="20"/>
                <w:u w:val="none"/>
                <w:rPrChange w:id="6429" w:author="WYY" w:date="2025-07-25T07:09:46Z">
                  <w:rPr>
                    <w:del w:id="6430" w:author="大猫TNT" w:date="2025-07-25T16:28:26Z"/>
                    <w:rFonts w:hint="eastAsia" w:ascii="宋体" w:hAnsi="宋体" w:eastAsia="宋体" w:cs="宋体"/>
                    <w:i w:val="0"/>
                    <w:iCs w:val="0"/>
                    <w:color w:val="000000"/>
                    <w:sz w:val="20"/>
                    <w:szCs w:val="20"/>
                    <w:u w:val="none"/>
                  </w:rPr>
                </w:rPrChange>
              </w:rPr>
            </w:pPr>
          </w:p>
        </w:tc>
      </w:tr>
      <w:tr w14:paraId="29C5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3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CC6">
            <w:pPr>
              <w:keepNext w:val="0"/>
              <w:keepLines w:val="0"/>
              <w:widowControl/>
              <w:suppressLineNumbers w:val="0"/>
              <w:jc w:val="center"/>
              <w:textAlignment w:val="center"/>
              <w:rPr>
                <w:del w:id="6432" w:author="大猫TNT" w:date="2025-07-25T16:28:26Z"/>
                <w:rFonts w:hint="eastAsia" w:ascii="宋体" w:hAnsi="宋体" w:eastAsia="宋体" w:cs="宋体"/>
                <w:i w:val="0"/>
                <w:iCs w:val="0"/>
                <w:color w:val="0000FF"/>
                <w:sz w:val="20"/>
                <w:szCs w:val="20"/>
                <w:u w:val="none"/>
                <w:rPrChange w:id="6433" w:author="WYY" w:date="2025-07-25T07:09:46Z">
                  <w:rPr>
                    <w:del w:id="6434" w:author="大猫TNT" w:date="2025-07-25T16:28:26Z"/>
                    <w:rFonts w:hint="eastAsia" w:ascii="宋体" w:hAnsi="宋体" w:eastAsia="宋体" w:cs="宋体"/>
                    <w:i w:val="0"/>
                    <w:iCs w:val="0"/>
                    <w:color w:val="000000"/>
                    <w:sz w:val="20"/>
                    <w:szCs w:val="20"/>
                    <w:u w:val="none"/>
                  </w:rPr>
                </w:rPrChange>
              </w:rPr>
            </w:pPr>
            <w:del w:id="6435" w:author="大猫TNT" w:date="2025-07-25T16:28:26Z">
              <w:r>
                <w:rPr>
                  <w:rFonts w:hint="eastAsia" w:ascii="宋体" w:hAnsi="宋体" w:eastAsia="宋体" w:cs="宋体"/>
                  <w:i w:val="0"/>
                  <w:iCs w:val="0"/>
                  <w:color w:val="0000FF"/>
                  <w:kern w:val="0"/>
                  <w:sz w:val="20"/>
                  <w:szCs w:val="20"/>
                  <w:u w:val="none"/>
                  <w:lang w:val="en-US" w:eastAsia="zh-CN" w:bidi="ar"/>
                  <w:rPrChange w:id="6436" w:author="WYY" w:date="2025-07-25T07:09:46Z">
                    <w:rPr>
                      <w:rFonts w:hint="eastAsia" w:ascii="宋体" w:hAnsi="宋体" w:eastAsia="宋体" w:cs="宋体"/>
                      <w:i w:val="0"/>
                      <w:iCs w:val="0"/>
                      <w:color w:val="000000"/>
                      <w:kern w:val="0"/>
                      <w:sz w:val="20"/>
                      <w:szCs w:val="20"/>
                      <w:u w:val="none"/>
                      <w:lang w:val="en-US" w:eastAsia="zh-CN" w:bidi="ar"/>
                    </w:rPr>
                  </w:rPrChange>
                </w:rPr>
                <w:delText>糖类抗原（CA199）</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8F8">
            <w:pPr>
              <w:keepNext w:val="0"/>
              <w:keepLines w:val="0"/>
              <w:widowControl/>
              <w:suppressLineNumbers w:val="0"/>
              <w:jc w:val="center"/>
              <w:textAlignment w:val="center"/>
              <w:rPr>
                <w:del w:id="6437" w:author="大猫TNT" w:date="2025-07-25T16:28:26Z"/>
                <w:rFonts w:hint="default" w:ascii="Segoe UI" w:hAnsi="Segoe UI" w:eastAsia="Segoe UI" w:cs="Segoe UI"/>
                <w:i w:val="0"/>
                <w:iCs w:val="0"/>
                <w:color w:val="0000FF"/>
                <w:sz w:val="20"/>
                <w:szCs w:val="20"/>
                <w:u w:val="none"/>
                <w:rPrChange w:id="6438" w:author="WYY" w:date="2025-07-25T07:09:46Z">
                  <w:rPr>
                    <w:del w:id="6439" w:author="大猫TNT" w:date="2025-07-25T16:28:26Z"/>
                    <w:rFonts w:hint="default" w:ascii="Segoe UI" w:hAnsi="Segoe UI" w:eastAsia="Segoe UI" w:cs="Segoe UI"/>
                    <w:i w:val="0"/>
                    <w:iCs w:val="0"/>
                    <w:color w:val="000000"/>
                    <w:sz w:val="20"/>
                    <w:szCs w:val="20"/>
                    <w:u w:val="none"/>
                  </w:rPr>
                </w:rPrChange>
              </w:rPr>
            </w:pPr>
            <w:del w:id="6440" w:author="大猫TNT" w:date="2025-07-25T16:28:26Z">
              <w:r>
                <w:rPr>
                  <w:rFonts w:hint="default" w:ascii="Segoe UI" w:hAnsi="Segoe UI" w:eastAsia="Segoe UI" w:cs="Segoe UI"/>
                  <w:i w:val="0"/>
                  <w:iCs w:val="0"/>
                  <w:color w:val="0000FF"/>
                  <w:kern w:val="0"/>
                  <w:sz w:val="20"/>
                  <w:szCs w:val="20"/>
                  <w:u w:val="none"/>
                  <w:lang w:val="en-US" w:eastAsia="zh-CN" w:bidi="ar"/>
                  <w:rPrChange w:id="644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5C9">
            <w:pPr>
              <w:keepNext w:val="0"/>
              <w:keepLines w:val="0"/>
              <w:widowControl/>
              <w:suppressLineNumbers w:val="0"/>
              <w:jc w:val="center"/>
              <w:textAlignment w:val="center"/>
              <w:rPr>
                <w:del w:id="6442" w:author="大猫TNT" w:date="2025-07-25T16:28:26Z"/>
                <w:rFonts w:hint="eastAsia" w:ascii="宋体" w:hAnsi="宋体" w:eastAsia="宋体" w:cs="宋体"/>
                <w:i w:val="0"/>
                <w:iCs w:val="0"/>
                <w:color w:val="0000FF"/>
                <w:sz w:val="20"/>
                <w:szCs w:val="20"/>
                <w:u w:val="none"/>
                <w:rPrChange w:id="6443" w:author="WYY" w:date="2025-07-25T07:09:46Z">
                  <w:rPr>
                    <w:del w:id="6444" w:author="大猫TNT" w:date="2025-07-25T16:28:26Z"/>
                    <w:rFonts w:hint="eastAsia" w:ascii="宋体" w:hAnsi="宋体" w:eastAsia="宋体" w:cs="宋体"/>
                    <w:i w:val="0"/>
                    <w:iCs w:val="0"/>
                    <w:color w:val="000000"/>
                    <w:sz w:val="20"/>
                    <w:szCs w:val="20"/>
                    <w:u w:val="none"/>
                  </w:rPr>
                </w:rPrChange>
              </w:rPr>
            </w:pPr>
            <w:del w:id="6445" w:author="大猫TNT" w:date="2025-07-25T16:28:26Z">
              <w:r>
                <w:rPr>
                  <w:rFonts w:hint="eastAsia" w:ascii="宋体" w:hAnsi="宋体" w:eastAsia="宋体" w:cs="宋体"/>
                  <w:i w:val="0"/>
                  <w:iCs w:val="0"/>
                  <w:color w:val="0000FF"/>
                  <w:kern w:val="0"/>
                  <w:sz w:val="20"/>
                  <w:szCs w:val="20"/>
                  <w:u w:val="none"/>
                  <w:lang w:val="en-US" w:eastAsia="zh-CN" w:bidi="ar"/>
                  <w:rPrChange w:id="644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7697">
            <w:pPr>
              <w:keepNext w:val="0"/>
              <w:keepLines w:val="0"/>
              <w:widowControl/>
              <w:suppressLineNumbers w:val="0"/>
              <w:jc w:val="center"/>
              <w:textAlignment w:val="center"/>
              <w:rPr>
                <w:del w:id="6447" w:author="大猫TNT" w:date="2025-07-25T16:28:26Z"/>
                <w:rFonts w:hint="default" w:ascii="Segoe UI" w:hAnsi="Segoe UI" w:eastAsia="Segoe UI" w:cs="Segoe UI"/>
                <w:i w:val="0"/>
                <w:iCs w:val="0"/>
                <w:color w:val="0000FF"/>
                <w:sz w:val="18"/>
                <w:szCs w:val="18"/>
                <w:u w:val="none"/>
                <w:rPrChange w:id="6448" w:author="WYY" w:date="2025-07-25T07:09:46Z">
                  <w:rPr>
                    <w:del w:id="6449" w:author="大猫TNT" w:date="2025-07-25T16:28:26Z"/>
                    <w:rFonts w:hint="default" w:ascii="Segoe UI" w:hAnsi="Segoe UI" w:eastAsia="Segoe UI" w:cs="Segoe UI"/>
                    <w:i w:val="0"/>
                    <w:iCs w:val="0"/>
                    <w:color w:val="000000"/>
                    <w:sz w:val="18"/>
                    <w:szCs w:val="18"/>
                    <w:u w:val="none"/>
                  </w:rPr>
                </w:rPrChange>
              </w:rPr>
            </w:pPr>
            <w:del w:id="6450" w:author="大猫TNT" w:date="2025-07-25T16:28:26Z">
              <w:r>
                <w:rPr>
                  <w:rFonts w:hint="default" w:ascii="Segoe UI" w:hAnsi="Segoe UI" w:eastAsia="Segoe UI" w:cs="Segoe UI"/>
                  <w:i w:val="0"/>
                  <w:iCs w:val="0"/>
                  <w:color w:val="0000FF"/>
                  <w:kern w:val="0"/>
                  <w:sz w:val="18"/>
                  <w:szCs w:val="18"/>
                  <w:u w:val="none"/>
                  <w:lang w:val="en-US" w:eastAsia="zh-CN" w:bidi="ar"/>
                  <w:rPrChange w:id="645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F74D">
            <w:pPr>
              <w:keepNext w:val="0"/>
              <w:keepLines w:val="0"/>
              <w:widowControl/>
              <w:suppressLineNumbers w:val="0"/>
              <w:jc w:val="center"/>
              <w:textAlignment w:val="center"/>
              <w:rPr>
                <w:del w:id="6452" w:author="大猫TNT" w:date="2025-07-25T16:28:26Z"/>
                <w:rFonts w:hint="default" w:ascii="Segoe UI" w:hAnsi="Segoe UI" w:eastAsia="Segoe UI" w:cs="Segoe UI"/>
                <w:i w:val="0"/>
                <w:iCs w:val="0"/>
                <w:color w:val="0000FF"/>
                <w:sz w:val="18"/>
                <w:szCs w:val="18"/>
                <w:u w:val="none"/>
                <w:rPrChange w:id="6453" w:author="WYY" w:date="2025-07-25T07:09:46Z">
                  <w:rPr>
                    <w:del w:id="6454" w:author="大猫TNT" w:date="2025-07-25T16:28:26Z"/>
                    <w:rFonts w:hint="default" w:ascii="Segoe UI" w:hAnsi="Segoe UI" w:eastAsia="Segoe UI" w:cs="Segoe UI"/>
                    <w:i w:val="0"/>
                    <w:iCs w:val="0"/>
                    <w:color w:val="000000"/>
                    <w:sz w:val="18"/>
                    <w:szCs w:val="18"/>
                    <w:u w:val="none"/>
                  </w:rPr>
                </w:rPrChange>
              </w:rPr>
            </w:pPr>
            <w:del w:id="6455" w:author="大猫TNT" w:date="2025-07-25T16:28:26Z">
              <w:r>
                <w:rPr>
                  <w:rFonts w:hint="default" w:ascii="Segoe UI" w:hAnsi="Segoe UI" w:eastAsia="Segoe UI" w:cs="Segoe UI"/>
                  <w:i w:val="0"/>
                  <w:iCs w:val="0"/>
                  <w:color w:val="0000FF"/>
                  <w:kern w:val="0"/>
                  <w:sz w:val="18"/>
                  <w:szCs w:val="18"/>
                  <w:u w:val="none"/>
                  <w:lang w:val="en-US" w:eastAsia="zh-CN" w:bidi="ar"/>
                  <w:rPrChange w:id="645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19900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7A4">
            <w:pPr>
              <w:keepNext w:val="0"/>
              <w:keepLines w:val="0"/>
              <w:widowControl/>
              <w:suppressLineNumbers w:val="0"/>
              <w:jc w:val="center"/>
              <w:textAlignment w:val="center"/>
              <w:rPr>
                <w:del w:id="6457" w:author="大猫TNT" w:date="2025-07-25T16:28:26Z"/>
                <w:rFonts w:hint="default" w:ascii="Segoe UI" w:hAnsi="Segoe UI" w:eastAsia="Segoe UI" w:cs="Segoe UI"/>
                <w:i w:val="0"/>
                <w:iCs w:val="0"/>
                <w:color w:val="0000FF"/>
                <w:sz w:val="18"/>
                <w:szCs w:val="18"/>
                <w:u w:val="none"/>
                <w:rPrChange w:id="6458" w:author="WYY" w:date="2025-07-25T07:09:46Z">
                  <w:rPr>
                    <w:del w:id="6459" w:author="大猫TNT" w:date="2025-07-25T16:28:26Z"/>
                    <w:rFonts w:hint="default" w:ascii="Segoe UI" w:hAnsi="Segoe UI" w:eastAsia="Segoe UI" w:cs="Segoe UI"/>
                    <w:i w:val="0"/>
                    <w:iCs w:val="0"/>
                    <w:color w:val="000000"/>
                    <w:sz w:val="18"/>
                    <w:szCs w:val="18"/>
                    <w:u w:val="none"/>
                  </w:rPr>
                </w:rPrChange>
              </w:rPr>
            </w:pPr>
            <w:del w:id="6460" w:author="大猫TNT" w:date="2025-07-25T16:28:26Z">
              <w:r>
                <w:rPr>
                  <w:rFonts w:hint="default" w:ascii="Segoe UI" w:hAnsi="Segoe UI" w:eastAsia="Segoe UI" w:cs="Segoe UI"/>
                  <w:i w:val="0"/>
                  <w:iCs w:val="0"/>
                  <w:color w:val="0000FF"/>
                  <w:kern w:val="0"/>
                  <w:sz w:val="18"/>
                  <w:szCs w:val="18"/>
                  <w:u w:val="none"/>
                  <w:lang w:val="en-US" w:eastAsia="zh-CN" w:bidi="ar"/>
                  <w:rPrChange w:id="646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282580.00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1AD6">
            <w:pPr>
              <w:jc w:val="center"/>
              <w:rPr>
                <w:del w:id="6462" w:author="大猫TNT" w:date="2025-07-25T16:28:26Z"/>
                <w:rFonts w:hint="eastAsia" w:ascii="宋体" w:hAnsi="宋体" w:eastAsia="宋体" w:cs="宋体"/>
                <w:i w:val="0"/>
                <w:iCs w:val="0"/>
                <w:color w:val="0000FF"/>
                <w:sz w:val="20"/>
                <w:szCs w:val="20"/>
                <w:u w:val="none"/>
                <w:rPrChange w:id="6463" w:author="WYY" w:date="2025-07-25T07:09:46Z">
                  <w:rPr>
                    <w:del w:id="6464" w:author="大猫TNT" w:date="2025-07-25T16:28:26Z"/>
                    <w:rFonts w:hint="eastAsia" w:ascii="宋体" w:hAnsi="宋体" w:eastAsia="宋体" w:cs="宋体"/>
                    <w:i w:val="0"/>
                    <w:iCs w:val="0"/>
                    <w:color w:val="000000"/>
                    <w:sz w:val="20"/>
                    <w:szCs w:val="20"/>
                    <w:u w:val="none"/>
                  </w:rPr>
                </w:rPrChange>
              </w:rPr>
            </w:pPr>
          </w:p>
        </w:tc>
      </w:tr>
      <w:tr w14:paraId="70BA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6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683">
            <w:pPr>
              <w:keepNext w:val="0"/>
              <w:keepLines w:val="0"/>
              <w:widowControl/>
              <w:suppressLineNumbers w:val="0"/>
              <w:jc w:val="center"/>
              <w:textAlignment w:val="center"/>
              <w:rPr>
                <w:del w:id="6466" w:author="大猫TNT" w:date="2025-07-25T16:28:26Z"/>
                <w:rFonts w:hint="eastAsia" w:ascii="宋体" w:hAnsi="宋体" w:eastAsia="宋体" w:cs="宋体"/>
                <w:i w:val="0"/>
                <w:iCs w:val="0"/>
                <w:color w:val="0000FF"/>
                <w:sz w:val="20"/>
                <w:szCs w:val="20"/>
                <w:u w:val="none"/>
                <w:rPrChange w:id="6467" w:author="WYY" w:date="2025-07-25T07:09:46Z">
                  <w:rPr>
                    <w:del w:id="6468" w:author="大猫TNT" w:date="2025-07-25T16:28:26Z"/>
                    <w:rFonts w:hint="eastAsia" w:ascii="宋体" w:hAnsi="宋体" w:eastAsia="宋体" w:cs="宋体"/>
                    <w:i w:val="0"/>
                    <w:iCs w:val="0"/>
                    <w:color w:val="000000"/>
                    <w:sz w:val="20"/>
                    <w:szCs w:val="20"/>
                    <w:u w:val="none"/>
                  </w:rPr>
                </w:rPrChange>
              </w:rPr>
            </w:pPr>
            <w:del w:id="6469" w:author="大猫TNT" w:date="2025-07-25T16:28:26Z">
              <w:r>
                <w:rPr>
                  <w:rFonts w:hint="eastAsia" w:ascii="宋体" w:hAnsi="宋体" w:eastAsia="宋体" w:cs="宋体"/>
                  <w:i w:val="0"/>
                  <w:iCs w:val="0"/>
                  <w:color w:val="0000FF"/>
                  <w:kern w:val="0"/>
                  <w:sz w:val="20"/>
                  <w:szCs w:val="20"/>
                  <w:u w:val="none"/>
                  <w:lang w:val="en-US" w:eastAsia="zh-CN" w:bidi="ar"/>
                  <w:rPrChange w:id="6470" w:author="WYY" w:date="2025-07-25T07:09:46Z">
                    <w:rPr>
                      <w:rFonts w:hint="eastAsia" w:ascii="宋体" w:hAnsi="宋体" w:eastAsia="宋体" w:cs="宋体"/>
                      <w:i w:val="0"/>
                      <w:iCs w:val="0"/>
                      <w:color w:val="000000"/>
                      <w:kern w:val="0"/>
                      <w:sz w:val="20"/>
                      <w:szCs w:val="20"/>
                      <w:u w:val="none"/>
                      <w:lang w:val="en-US" w:eastAsia="zh-CN" w:bidi="ar"/>
                    </w:rPr>
                  </w:rPrChange>
                </w:rPr>
                <w:delText>神经元特异性烯醇化酶(NSE)</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4CAC">
            <w:pPr>
              <w:keepNext w:val="0"/>
              <w:keepLines w:val="0"/>
              <w:widowControl/>
              <w:suppressLineNumbers w:val="0"/>
              <w:jc w:val="center"/>
              <w:textAlignment w:val="center"/>
              <w:rPr>
                <w:del w:id="6471" w:author="大猫TNT" w:date="2025-07-25T16:28:26Z"/>
                <w:rFonts w:hint="default" w:ascii="Segoe UI" w:hAnsi="Segoe UI" w:eastAsia="Segoe UI" w:cs="Segoe UI"/>
                <w:i w:val="0"/>
                <w:iCs w:val="0"/>
                <w:color w:val="0000FF"/>
                <w:sz w:val="20"/>
                <w:szCs w:val="20"/>
                <w:u w:val="none"/>
                <w:rPrChange w:id="6472" w:author="WYY" w:date="2025-07-25T07:09:46Z">
                  <w:rPr>
                    <w:del w:id="6473" w:author="大猫TNT" w:date="2025-07-25T16:28:26Z"/>
                    <w:rFonts w:hint="default" w:ascii="Segoe UI" w:hAnsi="Segoe UI" w:eastAsia="Segoe UI" w:cs="Segoe UI"/>
                    <w:i w:val="0"/>
                    <w:iCs w:val="0"/>
                    <w:color w:val="000000"/>
                    <w:sz w:val="20"/>
                    <w:szCs w:val="20"/>
                    <w:u w:val="none"/>
                  </w:rPr>
                </w:rPrChange>
              </w:rPr>
            </w:pPr>
            <w:del w:id="6474" w:author="大猫TNT" w:date="2025-07-25T16:28:26Z">
              <w:r>
                <w:rPr>
                  <w:rFonts w:hint="default" w:ascii="Segoe UI" w:hAnsi="Segoe UI" w:eastAsia="Segoe UI" w:cs="Segoe UI"/>
                  <w:i w:val="0"/>
                  <w:iCs w:val="0"/>
                  <w:color w:val="0000FF"/>
                  <w:kern w:val="0"/>
                  <w:sz w:val="20"/>
                  <w:szCs w:val="20"/>
                  <w:u w:val="none"/>
                  <w:lang w:val="en-US" w:eastAsia="zh-CN" w:bidi="ar"/>
                  <w:rPrChange w:id="647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14A0">
            <w:pPr>
              <w:keepNext w:val="0"/>
              <w:keepLines w:val="0"/>
              <w:widowControl/>
              <w:suppressLineNumbers w:val="0"/>
              <w:jc w:val="center"/>
              <w:textAlignment w:val="center"/>
              <w:rPr>
                <w:del w:id="6476" w:author="大猫TNT" w:date="2025-07-25T16:28:26Z"/>
                <w:rFonts w:hint="eastAsia" w:ascii="宋体" w:hAnsi="宋体" w:eastAsia="宋体" w:cs="宋体"/>
                <w:i w:val="0"/>
                <w:iCs w:val="0"/>
                <w:color w:val="0000FF"/>
                <w:sz w:val="20"/>
                <w:szCs w:val="20"/>
                <w:u w:val="none"/>
                <w:rPrChange w:id="6477" w:author="WYY" w:date="2025-07-25T07:09:46Z">
                  <w:rPr>
                    <w:del w:id="6478" w:author="大猫TNT" w:date="2025-07-25T16:28:26Z"/>
                    <w:rFonts w:hint="eastAsia" w:ascii="宋体" w:hAnsi="宋体" w:eastAsia="宋体" w:cs="宋体"/>
                    <w:i w:val="0"/>
                    <w:iCs w:val="0"/>
                    <w:color w:val="000000"/>
                    <w:sz w:val="20"/>
                    <w:szCs w:val="20"/>
                    <w:u w:val="none"/>
                  </w:rPr>
                </w:rPrChange>
              </w:rPr>
            </w:pPr>
            <w:del w:id="6479" w:author="大猫TNT" w:date="2025-07-25T16:28:26Z">
              <w:r>
                <w:rPr>
                  <w:rFonts w:hint="eastAsia" w:ascii="宋体" w:hAnsi="宋体" w:eastAsia="宋体" w:cs="宋体"/>
                  <w:i w:val="0"/>
                  <w:iCs w:val="0"/>
                  <w:color w:val="0000FF"/>
                  <w:kern w:val="0"/>
                  <w:sz w:val="20"/>
                  <w:szCs w:val="20"/>
                  <w:u w:val="none"/>
                  <w:lang w:val="en-US" w:eastAsia="zh-CN" w:bidi="ar"/>
                  <w:rPrChange w:id="648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AFA">
            <w:pPr>
              <w:keepNext w:val="0"/>
              <w:keepLines w:val="0"/>
              <w:widowControl/>
              <w:suppressLineNumbers w:val="0"/>
              <w:jc w:val="center"/>
              <w:textAlignment w:val="center"/>
              <w:rPr>
                <w:del w:id="6481" w:author="大猫TNT" w:date="2025-07-25T16:28:26Z"/>
                <w:rFonts w:hint="default" w:ascii="Segoe UI" w:hAnsi="Segoe UI" w:eastAsia="Segoe UI" w:cs="Segoe UI"/>
                <w:i w:val="0"/>
                <w:iCs w:val="0"/>
                <w:color w:val="0000FF"/>
                <w:sz w:val="18"/>
                <w:szCs w:val="18"/>
                <w:u w:val="none"/>
                <w:rPrChange w:id="6482" w:author="WYY" w:date="2025-07-25T07:09:46Z">
                  <w:rPr>
                    <w:del w:id="6483" w:author="大猫TNT" w:date="2025-07-25T16:28:26Z"/>
                    <w:rFonts w:hint="default" w:ascii="Segoe UI" w:hAnsi="Segoe UI" w:eastAsia="Segoe UI" w:cs="Segoe UI"/>
                    <w:i w:val="0"/>
                    <w:iCs w:val="0"/>
                    <w:color w:val="000000"/>
                    <w:sz w:val="18"/>
                    <w:szCs w:val="18"/>
                    <w:u w:val="none"/>
                  </w:rPr>
                </w:rPrChange>
              </w:rPr>
            </w:pPr>
            <w:del w:id="6484" w:author="大猫TNT" w:date="2025-07-25T16:28:26Z">
              <w:r>
                <w:rPr>
                  <w:rFonts w:hint="default" w:ascii="Segoe UI" w:hAnsi="Segoe UI" w:eastAsia="Segoe UI" w:cs="Segoe UI"/>
                  <w:i w:val="0"/>
                  <w:iCs w:val="0"/>
                  <w:color w:val="0000FF"/>
                  <w:kern w:val="0"/>
                  <w:sz w:val="18"/>
                  <w:szCs w:val="18"/>
                  <w:u w:val="none"/>
                  <w:lang w:val="en-US" w:eastAsia="zh-CN" w:bidi="ar"/>
                  <w:rPrChange w:id="648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14.200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7626">
            <w:pPr>
              <w:keepNext w:val="0"/>
              <w:keepLines w:val="0"/>
              <w:widowControl/>
              <w:suppressLineNumbers w:val="0"/>
              <w:jc w:val="center"/>
              <w:textAlignment w:val="center"/>
              <w:rPr>
                <w:del w:id="6486" w:author="大猫TNT" w:date="2025-07-25T16:28:26Z"/>
                <w:rFonts w:hint="default" w:ascii="Segoe UI" w:hAnsi="Segoe UI" w:eastAsia="Segoe UI" w:cs="Segoe UI"/>
                <w:i w:val="0"/>
                <w:iCs w:val="0"/>
                <w:color w:val="0000FF"/>
                <w:sz w:val="18"/>
                <w:szCs w:val="18"/>
                <w:u w:val="none"/>
                <w:rPrChange w:id="6487" w:author="WYY" w:date="2025-07-25T07:09:46Z">
                  <w:rPr>
                    <w:del w:id="6488" w:author="大猫TNT" w:date="2025-07-25T16:28:26Z"/>
                    <w:rFonts w:hint="default" w:ascii="Segoe UI" w:hAnsi="Segoe UI" w:eastAsia="Segoe UI" w:cs="Segoe UI"/>
                    <w:i w:val="0"/>
                    <w:iCs w:val="0"/>
                    <w:color w:val="000000"/>
                    <w:sz w:val="18"/>
                    <w:szCs w:val="18"/>
                    <w:u w:val="none"/>
                  </w:rPr>
                </w:rPrChange>
              </w:rPr>
            </w:pPr>
            <w:del w:id="6489" w:author="大猫TNT" w:date="2025-07-25T16:28:26Z">
              <w:r>
                <w:rPr>
                  <w:rFonts w:hint="default" w:ascii="Segoe UI" w:hAnsi="Segoe UI" w:eastAsia="Segoe UI" w:cs="Segoe UI"/>
                  <w:i w:val="0"/>
                  <w:iCs w:val="0"/>
                  <w:color w:val="0000FF"/>
                  <w:kern w:val="0"/>
                  <w:sz w:val="18"/>
                  <w:szCs w:val="18"/>
                  <w:u w:val="none"/>
                  <w:lang w:val="en-US" w:eastAsia="zh-CN" w:bidi="ar"/>
                  <w:rPrChange w:id="649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CBF0">
            <w:pPr>
              <w:keepNext w:val="0"/>
              <w:keepLines w:val="0"/>
              <w:widowControl/>
              <w:suppressLineNumbers w:val="0"/>
              <w:jc w:val="center"/>
              <w:textAlignment w:val="center"/>
              <w:rPr>
                <w:del w:id="6491" w:author="大猫TNT" w:date="2025-07-25T16:28:26Z"/>
                <w:rFonts w:hint="default" w:ascii="Segoe UI" w:hAnsi="Segoe UI" w:eastAsia="Segoe UI" w:cs="Segoe UI"/>
                <w:i w:val="0"/>
                <w:iCs w:val="0"/>
                <w:color w:val="0000FF"/>
                <w:sz w:val="18"/>
                <w:szCs w:val="18"/>
                <w:u w:val="none"/>
                <w:rPrChange w:id="6492" w:author="WYY" w:date="2025-07-25T07:09:46Z">
                  <w:rPr>
                    <w:del w:id="6493" w:author="大猫TNT" w:date="2025-07-25T16:28:26Z"/>
                    <w:rFonts w:hint="default" w:ascii="Segoe UI" w:hAnsi="Segoe UI" w:eastAsia="Segoe UI" w:cs="Segoe UI"/>
                    <w:i w:val="0"/>
                    <w:iCs w:val="0"/>
                    <w:color w:val="000000"/>
                    <w:sz w:val="18"/>
                    <w:szCs w:val="18"/>
                    <w:u w:val="none"/>
                  </w:rPr>
                </w:rPrChange>
              </w:rPr>
            </w:pPr>
            <w:del w:id="6494" w:author="大猫TNT" w:date="2025-07-25T16:28:26Z">
              <w:r>
                <w:rPr>
                  <w:rFonts w:hint="default" w:ascii="Segoe UI" w:hAnsi="Segoe UI" w:eastAsia="Segoe UI" w:cs="Segoe UI"/>
                  <w:i w:val="0"/>
                  <w:iCs w:val="0"/>
                  <w:color w:val="0000FF"/>
                  <w:kern w:val="0"/>
                  <w:sz w:val="18"/>
                  <w:szCs w:val="18"/>
                  <w:u w:val="none"/>
                  <w:lang w:val="en-US" w:eastAsia="zh-CN" w:bidi="ar"/>
                  <w:rPrChange w:id="649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61060.00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D70D">
            <w:pPr>
              <w:jc w:val="center"/>
              <w:rPr>
                <w:del w:id="6496" w:author="大猫TNT" w:date="2025-07-25T16:28:26Z"/>
                <w:rFonts w:hint="eastAsia" w:ascii="宋体" w:hAnsi="宋体" w:eastAsia="宋体" w:cs="宋体"/>
                <w:i w:val="0"/>
                <w:iCs w:val="0"/>
                <w:color w:val="0000FF"/>
                <w:sz w:val="20"/>
                <w:szCs w:val="20"/>
                <w:u w:val="none"/>
                <w:rPrChange w:id="6497" w:author="WYY" w:date="2025-07-25T07:09:46Z">
                  <w:rPr>
                    <w:del w:id="6498" w:author="大猫TNT" w:date="2025-07-25T16:28:26Z"/>
                    <w:rFonts w:hint="eastAsia" w:ascii="宋体" w:hAnsi="宋体" w:eastAsia="宋体" w:cs="宋体"/>
                    <w:i w:val="0"/>
                    <w:iCs w:val="0"/>
                    <w:color w:val="000000"/>
                    <w:sz w:val="20"/>
                    <w:szCs w:val="20"/>
                    <w:u w:val="none"/>
                  </w:rPr>
                </w:rPrChange>
              </w:rPr>
            </w:pPr>
          </w:p>
        </w:tc>
      </w:tr>
      <w:tr w14:paraId="153B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49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2B8">
            <w:pPr>
              <w:keepNext w:val="0"/>
              <w:keepLines w:val="0"/>
              <w:widowControl/>
              <w:suppressLineNumbers w:val="0"/>
              <w:jc w:val="center"/>
              <w:textAlignment w:val="center"/>
              <w:rPr>
                <w:del w:id="6500" w:author="大猫TNT" w:date="2025-07-25T16:28:26Z"/>
                <w:rFonts w:hint="eastAsia" w:ascii="宋体" w:hAnsi="宋体" w:eastAsia="宋体" w:cs="宋体"/>
                <w:i w:val="0"/>
                <w:iCs w:val="0"/>
                <w:color w:val="0000FF"/>
                <w:sz w:val="20"/>
                <w:szCs w:val="20"/>
                <w:u w:val="none"/>
                <w:rPrChange w:id="6501" w:author="WYY" w:date="2025-07-25T07:09:46Z">
                  <w:rPr>
                    <w:del w:id="6502" w:author="大猫TNT" w:date="2025-07-25T16:28:26Z"/>
                    <w:rFonts w:hint="eastAsia" w:ascii="宋体" w:hAnsi="宋体" w:eastAsia="宋体" w:cs="宋体"/>
                    <w:i w:val="0"/>
                    <w:iCs w:val="0"/>
                    <w:color w:val="000000"/>
                    <w:sz w:val="20"/>
                    <w:szCs w:val="20"/>
                    <w:u w:val="none"/>
                  </w:rPr>
                </w:rPrChange>
              </w:rPr>
            </w:pPr>
            <w:del w:id="6503" w:author="大猫TNT" w:date="2025-07-25T16:28:26Z">
              <w:r>
                <w:rPr>
                  <w:rFonts w:hint="eastAsia" w:ascii="宋体" w:hAnsi="宋体" w:eastAsia="宋体" w:cs="宋体"/>
                  <w:i w:val="0"/>
                  <w:iCs w:val="0"/>
                  <w:color w:val="0000FF"/>
                  <w:kern w:val="0"/>
                  <w:sz w:val="20"/>
                  <w:szCs w:val="20"/>
                  <w:u w:val="none"/>
                  <w:lang w:val="en-US" w:eastAsia="zh-CN" w:bidi="ar"/>
                  <w:rPrChange w:id="6504" w:author="WYY" w:date="2025-07-25T07:09:46Z">
                    <w:rPr>
                      <w:rFonts w:hint="eastAsia" w:ascii="宋体" w:hAnsi="宋体" w:eastAsia="宋体" w:cs="宋体"/>
                      <w:i w:val="0"/>
                      <w:iCs w:val="0"/>
                      <w:color w:val="000000"/>
                      <w:kern w:val="0"/>
                      <w:sz w:val="20"/>
                      <w:szCs w:val="20"/>
                      <w:u w:val="none"/>
                      <w:lang w:val="en-US" w:eastAsia="zh-CN" w:bidi="ar"/>
                    </w:rPr>
                  </w:rPrChange>
                </w:rPr>
                <w:delText>血管紧张素(AI)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22E8">
            <w:pPr>
              <w:keepNext w:val="0"/>
              <w:keepLines w:val="0"/>
              <w:widowControl/>
              <w:suppressLineNumbers w:val="0"/>
              <w:jc w:val="center"/>
              <w:textAlignment w:val="center"/>
              <w:rPr>
                <w:del w:id="6505" w:author="大猫TNT" w:date="2025-07-25T16:28:26Z"/>
                <w:rFonts w:hint="default" w:ascii="Segoe UI" w:hAnsi="Segoe UI" w:eastAsia="Segoe UI" w:cs="Segoe UI"/>
                <w:i w:val="0"/>
                <w:iCs w:val="0"/>
                <w:color w:val="0000FF"/>
                <w:sz w:val="20"/>
                <w:szCs w:val="20"/>
                <w:u w:val="none"/>
                <w:rPrChange w:id="6506" w:author="WYY" w:date="2025-07-25T07:09:46Z">
                  <w:rPr>
                    <w:del w:id="6507" w:author="大猫TNT" w:date="2025-07-25T16:28:26Z"/>
                    <w:rFonts w:hint="default" w:ascii="Segoe UI" w:hAnsi="Segoe UI" w:eastAsia="Segoe UI" w:cs="Segoe UI"/>
                    <w:i w:val="0"/>
                    <w:iCs w:val="0"/>
                    <w:color w:val="000000"/>
                    <w:sz w:val="20"/>
                    <w:szCs w:val="20"/>
                    <w:u w:val="none"/>
                  </w:rPr>
                </w:rPrChange>
              </w:rPr>
            </w:pPr>
            <w:del w:id="6508" w:author="大猫TNT" w:date="2025-07-25T16:28:26Z">
              <w:r>
                <w:rPr>
                  <w:rFonts w:hint="default" w:ascii="Segoe UI" w:hAnsi="Segoe UI" w:eastAsia="Segoe UI" w:cs="Segoe UI"/>
                  <w:i w:val="0"/>
                  <w:iCs w:val="0"/>
                  <w:color w:val="0000FF"/>
                  <w:kern w:val="0"/>
                  <w:sz w:val="20"/>
                  <w:szCs w:val="20"/>
                  <w:u w:val="none"/>
                  <w:lang w:val="en-US" w:eastAsia="zh-CN" w:bidi="ar"/>
                  <w:rPrChange w:id="650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88C">
            <w:pPr>
              <w:keepNext w:val="0"/>
              <w:keepLines w:val="0"/>
              <w:widowControl/>
              <w:suppressLineNumbers w:val="0"/>
              <w:jc w:val="center"/>
              <w:textAlignment w:val="center"/>
              <w:rPr>
                <w:del w:id="6510" w:author="大猫TNT" w:date="2025-07-25T16:28:26Z"/>
                <w:rFonts w:hint="eastAsia" w:ascii="宋体" w:hAnsi="宋体" w:eastAsia="宋体" w:cs="宋体"/>
                <w:i w:val="0"/>
                <w:iCs w:val="0"/>
                <w:color w:val="0000FF"/>
                <w:sz w:val="20"/>
                <w:szCs w:val="20"/>
                <w:u w:val="none"/>
                <w:rPrChange w:id="6511" w:author="WYY" w:date="2025-07-25T07:09:46Z">
                  <w:rPr>
                    <w:del w:id="6512" w:author="大猫TNT" w:date="2025-07-25T16:28:26Z"/>
                    <w:rFonts w:hint="eastAsia" w:ascii="宋体" w:hAnsi="宋体" w:eastAsia="宋体" w:cs="宋体"/>
                    <w:i w:val="0"/>
                    <w:iCs w:val="0"/>
                    <w:color w:val="000000"/>
                    <w:sz w:val="20"/>
                    <w:szCs w:val="20"/>
                    <w:u w:val="none"/>
                  </w:rPr>
                </w:rPrChange>
              </w:rPr>
            </w:pPr>
            <w:del w:id="6513" w:author="大猫TNT" w:date="2025-07-25T16:28:26Z">
              <w:r>
                <w:rPr>
                  <w:rFonts w:hint="eastAsia" w:ascii="宋体" w:hAnsi="宋体" w:eastAsia="宋体" w:cs="宋体"/>
                  <w:i w:val="0"/>
                  <w:iCs w:val="0"/>
                  <w:color w:val="0000FF"/>
                  <w:kern w:val="0"/>
                  <w:sz w:val="20"/>
                  <w:szCs w:val="20"/>
                  <w:u w:val="none"/>
                  <w:lang w:val="en-US" w:eastAsia="zh-CN" w:bidi="ar"/>
                  <w:rPrChange w:id="651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EAA">
            <w:pPr>
              <w:keepNext w:val="0"/>
              <w:keepLines w:val="0"/>
              <w:widowControl/>
              <w:suppressLineNumbers w:val="0"/>
              <w:jc w:val="center"/>
              <w:textAlignment w:val="center"/>
              <w:rPr>
                <w:del w:id="6515" w:author="大猫TNT" w:date="2025-07-25T16:28:26Z"/>
                <w:rFonts w:hint="default" w:ascii="Segoe UI" w:hAnsi="Segoe UI" w:eastAsia="Segoe UI" w:cs="Segoe UI"/>
                <w:i w:val="0"/>
                <w:iCs w:val="0"/>
                <w:color w:val="0000FF"/>
                <w:sz w:val="18"/>
                <w:szCs w:val="18"/>
                <w:u w:val="none"/>
                <w:rPrChange w:id="6516" w:author="WYY" w:date="2025-07-25T07:09:46Z">
                  <w:rPr>
                    <w:del w:id="6517" w:author="大猫TNT" w:date="2025-07-25T16:28:26Z"/>
                    <w:rFonts w:hint="default" w:ascii="Segoe UI" w:hAnsi="Segoe UI" w:eastAsia="Segoe UI" w:cs="Segoe UI"/>
                    <w:i w:val="0"/>
                    <w:iCs w:val="0"/>
                    <w:color w:val="000000"/>
                    <w:sz w:val="18"/>
                    <w:szCs w:val="18"/>
                    <w:u w:val="none"/>
                  </w:rPr>
                </w:rPrChange>
              </w:rPr>
            </w:pPr>
            <w:del w:id="6518" w:author="大猫TNT" w:date="2025-07-25T16:28:26Z">
              <w:r>
                <w:rPr>
                  <w:rFonts w:hint="default" w:ascii="Segoe UI" w:hAnsi="Segoe UI" w:eastAsia="Segoe UI" w:cs="Segoe UI"/>
                  <w:i w:val="0"/>
                  <w:iCs w:val="0"/>
                  <w:color w:val="0000FF"/>
                  <w:kern w:val="0"/>
                  <w:sz w:val="18"/>
                  <w:szCs w:val="18"/>
                  <w:u w:val="none"/>
                  <w:lang w:val="en-US" w:eastAsia="zh-CN" w:bidi="ar"/>
                  <w:rPrChange w:id="651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8.946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7A68">
            <w:pPr>
              <w:keepNext w:val="0"/>
              <w:keepLines w:val="0"/>
              <w:widowControl/>
              <w:suppressLineNumbers w:val="0"/>
              <w:jc w:val="center"/>
              <w:textAlignment w:val="center"/>
              <w:rPr>
                <w:del w:id="6520" w:author="大猫TNT" w:date="2025-07-25T16:28:26Z"/>
                <w:rFonts w:hint="default" w:ascii="Segoe UI" w:hAnsi="Segoe UI" w:eastAsia="Segoe UI" w:cs="Segoe UI"/>
                <w:i w:val="0"/>
                <w:iCs w:val="0"/>
                <w:color w:val="0000FF"/>
                <w:sz w:val="18"/>
                <w:szCs w:val="18"/>
                <w:u w:val="none"/>
                <w:rPrChange w:id="6521" w:author="WYY" w:date="2025-07-25T07:09:46Z">
                  <w:rPr>
                    <w:del w:id="6522" w:author="大猫TNT" w:date="2025-07-25T16:28:26Z"/>
                    <w:rFonts w:hint="default" w:ascii="Segoe UI" w:hAnsi="Segoe UI" w:eastAsia="Segoe UI" w:cs="Segoe UI"/>
                    <w:i w:val="0"/>
                    <w:iCs w:val="0"/>
                    <w:color w:val="000000"/>
                    <w:sz w:val="18"/>
                    <w:szCs w:val="18"/>
                    <w:u w:val="none"/>
                  </w:rPr>
                </w:rPrChange>
              </w:rPr>
            </w:pPr>
            <w:del w:id="6523" w:author="大猫TNT" w:date="2025-07-25T16:28:26Z">
              <w:r>
                <w:rPr>
                  <w:rFonts w:hint="default" w:ascii="Segoe UI" w:hAnsi="Segoe UI" w:eastAsia="Segoe UI" w:cs="Segoe UI"/>
                  <w:i w:val="0"/>
                  <w:iCs w:val="0"/>
                  <w:color w:val="0000FF"/>
                  <w:kern w:val="0"/>
                  <w:sz w:val="18"/>
                  <w:szCs w:val="18"/>
                  <w:u w:val="none"/>
                  <w:lang w:val="en-US" w:eastAsia="zh-CN" w:bidi="ar"/>
                  <w:rPrChange w:id="652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A829">
            <w:pPr>
              <w:keepNext w:val="0"/>
              <w:keepLines w:val="0"/>
              <w:widowControl/>
              <w:suppressLineNumbers w:val="0"/>
              <w:jc w:val="center"/>
              <w:textAlignment w:val="center"/>
              <w:rPr>
                <w:del w:id="6525" w:author="大猫TNT" w:date="2025-07-25T16:28:26Z"/>
                <w:rFonts w:hint="default" w:ascii="Segoe UI" w:hAnsi="Segoe UI" w:eastAsia="Segoe UI" w:cs="Segoe UI"/>
                <w:i w:val="0"/>
                <w:iCs w:val="0"/>
                <w:color w:val="0000FF"/>
                <w:sz w:val="18"/>
                <w:szCs w:val="18"/>
                <w:u w:val="none"/>
                <w:rPrChange w:id="6526" w:author="WYY" w:date="2025-07-25T07:09:46Z">
                  <w:rPr>
                    <w:del w:id="6527" w:author="大猫TNT" w:date="2025-07-25T16:28:26Z"/>
                    <w:rFonts w:hint="default" w:ascii="Segoe UI" w:hAnsi="Segoe UI" w:eastAsia="Segoe UI" w:cs="Segoe UI"/>
                    <w:i w:val="0"/>
                    <w:iCs w:val="0"/>
                    <w:color w:val="000000"/>
                    <w:sz w:val="18"/>
                    <w:szCs w:val="18"/>
                    <w:u w:val="none"/>
                  </w:rPr>
                </w:rPrChange>
              </w:rPr>
            </w:pPr>
            <w:del w:id="6528" w:author="大猫TNT" w:date="2025-07-25T16:28:26Z">
              <w:r>
                <w:rPr>
                  <w:rFonts w:hint="default" w:ascii="Segoe UI" w:hAnsi="Segoe UI" w:eastAsia="Segoe UI" w:cs="Segoe UI"/>
                  <w:i w:val="0"/>
                  <w:iCs w:val="0"/>
                  <w:color w:val="0000FF"/>
                  <w:kern w:val="0"/>
                  <w:sz w:val="18"/>
                  <w:szCs w:val="18"/>
                  <w:u w:val="none"/>
                  <w:lang w:val="en-US" w:eastAsia="zh-CN" w:bidi="ar"/>
                  <w:rPrChange w:id="652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36678.60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A433">
            <w:pPr>
              <w:jc w:val="center"/>
              <w:rPr>
                <w:del w:id="6530" w:author="大猫TNT" w:date="2025-07-25T16:28:26Z"/>
                <w:rFonts w:hint="eastAsia" w:ascii="宋体" w:hAnsi="宋体" w:eastAsia="宋体" w:cs="宋体"/>
                <w:i w:val="0"/>
                <w:iCs w:val="0"/>
                <w:color w:val="0000FF"/>
                <w:sz w:val="20"/>
                <w:szCs w:val="20"/>
                <w:u w:val="none"/>
                <w:rPrChange w:id="6531" w:author="WYY" w:date="2025-07-25T07:09:46Z">
                  <w:rPr>
                    <w:del w:id="6532" w:author="大猫TNT" w:date="2025-07-25T16:28:26Z"/>
                    <w:rFonts w:hint="eastAsia" w:ascii="宋体" w:hAnsi="宋体" w:eastAsia="宋体" w:cs="宋体"/>
                    <w:i w:val="0"/>
                    <w:iCs w:val="0"/>
                    <w:color w:val="000000"/>
                    <w:sz w:val="20"/>
                    <w:szCs w:val="20"/>
                    <w:u w:val="none"/>
                  </w:rPr>
                </w:rPrChange>
              </w:rPr>
            </w:pPr>
          </w:p>
        </w:tc>
      </w:tr>
      <w:tr w14:paraId="1506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53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93E">
            <w:pPr>
              <w:keepNext w:val="0"/>
              <w:keepLines w:val="0"/>
              <w:widowControl/>
              <w:suppressLineNumbers w:val="0"/>
              <w:jc w:val="center"/>
              <w:textAlignment w:val="center"/>
              <w:rPr>
                <w:del w:id="6534" w:author="大猫TNT" w:date="2025-07-25T16:28:26Z"/>
                <w:rFonts w:hint="eastAsia" w:ascii="宋体" w:hAnsi="宋体" w:eastAsia="宋体" w:cs="宋体"/>
                <w:i w:val="0"/>
                <w:iCs w:val="0"/>
                <w:color w:val="0000FF"/>
                <w:sz w:val="20"/>
                <w:szCs w:val="20"/>
                <w:u w:val="none"/>
                <w:rPrChange w:id="6535" w:author="WYY" w:date="2025-07-25T07:09:46Z">
                  <w:rPr>
                    <w:del w:id="6536" w:author="大猫TNT" w:date="2025-07-25T16:28:26Z"/>
                    <w:rFonts w:hint="eastAsia" w:ascii="宋体" w:hAnsi="宋体" w:eastAsia="宋体" w:cs="宋体"/>
                    <w:i w:val="0"/>
                    <w:iCs w:val="0"/>
                    <w:color w:val="000000"/>
                    <w:sz w:val="20"/>
                    <w:szCs w:val="20"/>
                    <w:u w:val="none"/>
                  </w:rPr>
                </w:rPrChange>
              </w:rPr>
            </w:pPr>
            <w:del w:id="6537" w:author="大猫TNT" w:date="2025-07-25T16:28:26Z">
              <w:r>
                <w:rPr>
                  <w:rFonts w:hint="eastAsia" w:ascii="宋体" w:hAnsi="宋体" w:eastAsia="宋体" w:cs="宋体"/>
                  <w:i w:val="0"/>
                  <w:iCs w:val="0"/>
                  <w:color w:val="0000FF"/>
                  <w:kern w:val="0"/>
                  <w:sz w:val="20"/>
                  <w:szCs w:val="20"/>
                  <w:u w:val="none"/>
                  <w:lang w:val="en-US" w:eastAsia="zh-CN" w:bidi="ar"/>
                  <w:rPrChange w:id="6538" w:author="WYY" w:date="2025-07-25T07:09:46Z">
                    <w:rPr>
                      <w:rFonts w:hint="eastAsia" w:ascii="宋体" w:hAnsi="宋体" w:eastAsia="宋体" w:cs="宋体"/>
                      <w:i w:val="0"/>
                      <w:iCs w:val="0"/>
                      <w:color w:val="000000"/>
                      <w:kern w:val="0"/>
                      <w:sz w:val="20"/>
                      <w:szCs w:val="20"/>
                      <w:u w:val="none"/>
                      <w:lang w:val="en-US" w:eastAsia="zh-CN" w:bidi="ar"/>
                    </w:rPr>
                  </w:rPrChange>
                </w:rPr>
                <w:delText>醛固酮ALD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9C8">
            <w:pPr>
              <w:keepNext w:val="0"/>
              <w:keepLines w:val="0"/>
              <w:widowControl/>
              <w:suppressLineNumbers w:val="0"/>
              <w:jc w:val="center"/>
              <w:textAlignment w:val="center"/>
              <w:rPr>
                <w:del w:id="6539" w:author="大猫TNT" w:date="2025-07-25T16:28:26Z"/>
                <w:rFonts w:hint="default" w:ascii="Segoe UI" w:hAnsi="Segoe UI" w:eastAsia="Segoe UI" w:cs="Segoe UI"/>
                <w:i w:val="0"/>
                <w:iCs w:val="0"/>
                <w:color w:val="0000FF"/>
                <w:sz w:val="20"/>
                <w:szCs w:val="20"/>
                <w:u w:val="none"/>
                <w:rPrChange w:id="6540" w:author="WYY" w:date="2025-07-25T07:09:46Z">
                  <w:rPr>
                    <w:del w:id="6541" w:author="大猫TNT" w:date="2025-07-25T16:28:26Z"/>
                    <w:rFonts w:hint="default" w:ascii="Segoe UI" w:hAnsi="Segoe UI" w:eastAsia="Segoe UI" w:cs="Segoe UI"/>
                    <w:i w:val="0"/>
                    <w:iCs w:val="0"/>
                    <w:color w:val="000000"/>
                    <w:sz w:val="20"/>
                    <w:szCs w:val="20"/>
                    <w:u w:val="none"/>
                  </w:rPr>
                </w:rPrChange>
              </w:rPr>
            </w:pPr>
            <w:del w:id="6542" w:author="大猫TNT" w:date="2025-07-25T16:28:26Z">
              <w:r>
                <w:rPr>
                  <w:rFonts w:hint="default" w:ascii="Segoe UI" w:hAnsi="Segoe UI" w:eastAsia="Segoe UI" w:cs="Segoe UI"/>
                  <w:i w:val="0"/>
                  <w:iCs w:val="0"/>
                  <w:color w:val="0000FF"/>
                  <w:kern w:val="0"/>
                  <w:sz w:val="20"/>
                  <w:szCs w:val="20"/>
                  <w:u w:val="none"/>
                  <w:lang w:val="en-US" w:eastAsia="zh-CN" w:bidi="ar"/>
                  <w:rPrChange w:id="654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0B3">
            <w:pPr>
              <w:keepNext w:val="0"/>
              <w:keepLines w:val="0"/>
              <w:widowControl/>
              <w:suppressLineNumbers w:val="0"/>
              <w:jc w:val="center"/>
              <w:textAlignment w:val="center"/>
              <w:rPr>
                <w:del w:id="6544" w:author="大猫TNT" w:date="2025-07-25T16:28:26Z"/>
                <w:rFonts w:hint="eastAsia" w:ascii="宋体" w:hAnsi="宋体" w:eastAsia="宋体" w:cs="宋体"/>
                <w:i w:val="0"/>
                <w:iCs w:val="0"/>
                <w:color w:val="0000FF"/>
                <w:sz w:val="20"/>
                <w:szCs w:val="20"/>
                <w:u w:val="none"/>
                <w:rPrChange w:id="6545" w:author="WYY" w:date="2025-07-25T07:09:46Z">
                  <w:rPr>
                    <w:del w:id="6546" w:author="大猫TNT" w:date="2025-07-25T16:28:26Z"/>
                    <w:rFonts w:hint="eastAsia" w:ascii="宋体" w:hAnsi="宋体" w:eastAsia="宋体" w:cs="宋体"/>
                    <w:i w:val="0"/>
                    <w:iCs w:val="0"/>
                    <w:color w:val="000000"/>
                    <w:sz w:val="20"/>
                    <w:szCs w:val="20"/>
                    <w:u w:val="none"/>
                  </w:rPr>
                </w:rPrChange>
              </w:rPr>
            </w:pPr>
            <w:del w:id="6547" w:author="大猫TNT" w:date="2025-07-25T16:28:26Z">
              <w:r>
                <w:rPr>
                  <w:rFonts w:hint="eastAsia" w:ascii="宋体" w:hAnsi="宋体" w:eastAsia="宋体" w:cs="宋体"/>
                  <w:i w:val="0"/>
                  <w:iCs w:val="0"/>
                  <w:color w:val="0000FF"/>
                  <w:kern w:val="0"/>
                  <w:sz w:val="20"/>
                  <w:szCs w:val="20"/>
                  <w:u w:val="none"/>
                  <w:lang w:val="en-US" w:eastAsia="zh-CN" w:bidi="ar"/>
                  <w:rPrChange w:id="654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6292">
            <w:pPr>
              <w:keepNext w:val="0"/>
              <w:keepLines w:val="0"/>
              <w:widowControl/>
              <w:suppressLineNumbers w:val="0"/>
              <w:jc w:val="center"/>
              <w:textAlignment w:val="center"/>
              <w:rPr>
                <w:del w:id="6549" w:author="大猫TNT" w:date="2025-07-25T16:28:26Z"/>
                <w:rFonts w:hint="default" w:ascii="Segoe UI" w:hAnsi="Segoe UI" w:eastAsia="Segoe UI" w:cs="Segoe UI"/>
                <w:i w:val="0"/>
                <w:iCs w:val="0"/>
                <w:color w:val="0000FF"/>
                <w:sz w:val="18"/>
                <w:szCs w:val="18"/>
                <w:u w:val="none"/>
                <w:rPrChange w:id="6550" w:author="WYY" w:date="2025-07-25T07:09:46Z">
                  <w:rPr>
                    <w:del w:id="6551" w:author="大猫TNT" w:date="2025-07-25T16:28:26Z"/>
                    <w:rFonts w:hint="default" w:ascii="Segoe UI" w:hAnsi="Segoe UI" w:eastAsia="Segoe UI" w:cs="Segoe UI"/>
                    <w:i w:val="0"/>
                    <w:iCs w:val="0"/>
                    <w:color w:val="000000"/>
                    <w:sz w:val="18"/>
                    <w:szCs w:val="18"/>
                    <w:u w:val="none"/>
                  </w:rPr>
                </w:rPrChange>
              </w:rPr>
            </w:pPr>
            <w:del w:id="6552" w:author="大猫TNT" w:date="2025-07-25T16:28:26Z">
              <w:r>
                <w:rPr>
                  <w:rFonts w:hint="default" w:ascii="Segoe UI" w:hAnsi="Segoe UI" w:eastAsia="Segoe UI" w:cs="Segoe UI"/>
                  <w:i w:val="0"/>
                  <w:iCs w:val="0"/>
                  <w:color w:val="0000FF"/>
                  <w:kern w:val="0"/>
                  <w:sz w:val="18"/>
                  <w:szCs w:val="18"/>
                  <w:u w:val="none"/>
                  <w:lang w:val="en-US" w:eastAsia="zh-CN" w:bidi="ar"/>
                  <w:rPrChange w:id="655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12.780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6EB">
            <w:pPr>
              <w:keepNext w:val="0"/>
              <w:keepLines w:val="0"/>
              <w:widowControl/>
              <w:suppressLineNumbers w:val="0"/>
              <w:jc w:val="center"/>
              <w:textAlignment w:val="center"/>
              <w:rPr>
                <w:del w:id="6554" w:author="大猫TNT" w:date="2025-07-25T16:28:26Z"/>
                <w:rFonts w:hint="default" w:ascii="Segoe UI" w:hAnsi="Segoe UI" w:eastAsia="Segoe UI" w:cs="Segoe UI"/>
                <w:i w:val="0"/>
                <w:iCs w:val="0"/>
                <w:color w:val="0000FF"/>
                <w:sz w:val="18"/>
                <w:szCs w:val="18"/>
                <w:u w:val="none"/>
                <w:rPrChange w:id="6555" w:author="WYY" w:date="2025-07-25T07:09:46Z">
                  <w:rPr>
                    <w:del w:id="6556" w:author="大猫TNT" w:date="2025-07-25T16:28:26Z"/>
                    <w:rFonts w:hint="default" w:ascii="Segoe UI" w:hAnsi="Segoe UI" w:eastAsia="Segoe UI" w:cs="Segoe UI"/>
                    <w:i w:val="0"/>
                    <w:iCs w:val="0"/>
                    <w:color w:val="000000"/>
                    <w:sz w:val="18"/>
                    <w:szCs w:val="18"/>
                    <w:u w:val="none"/>
                  </w:rPr>
                </w:rPrChange>
              </w:rPr>
            </w:pPr>
            <w:del w:id="6557" w:author="大猫TNT" w:date="2025-07-25T16:28:26Z">
              <w:r>
                <w:rPr>
                  <w:rFonts w:hint="default" w:ascii="Segoe UI" w:hAnsi="Segoe UI" w:eastAsia="Segoe UI" w:cs="Segoe UI"/>
                  <w:i w:val="0"/>
                  <w:iCs w:val="0"/>
                  <w:color w:val="0000FF"/>
                  <w:kern w:val="0"/>
                  <w:sz w:val="18"/>
                  <w:szCs w:val="18"/>
                  <w:u w:val="none"/>
                  <w:lang w:val="en-US" w:eastAsia="zh-CN" w:bidi="ar"/>
                  <w:rPrChange w:id="655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4D7E">
            <w:pPr>
              <w:keepNext w:val="0"/>
              <w:keepLines w:val="0"/>
              <w:widowControl/>
              <w:suppressLineNumbers w:val="0"/>
              <w:jc w:val="center"/>
              <w:textAlignment w:val="center"/>
              <w:rPr>
                <w:del w:id="6559" w:author="大猫TNT" w:date="2025-07-25T16:28:26Z"/>
                <w:rFonts w:hint="default" w:ascii="Segoe UI" w:hAnsi="Segoe UI" w:eastAsia="Segoe UI" w:cs="Segoe UI"/>
                <w:i w:val="0"/>
                <w:iCs w:val="0"/>
                <w:color w:val="0000FF"/>
                <w:sz w:val="18"/>
                <w:szCs w:val="18"/>
                <w:u w:val="none"/>
                <w:rPrChange w:id="6560" w:author="WYY" w:date="2025-07-25T07:09:46Z">
                  <w:rPr>
                    <w:del w:id="6561" w:author="大猫TNT" w:date="2025-07-25T16:28:26Z"/>
                    <w:rFonts w:hint="default" w:ascii="Segoe UI" w:hAnsi="Segoe UI" w:eastAsia="Segoe UI" w:cs="Segoe UI"/>
                    <w:i w:val="0"/>
                    <w:iCs w:val="0"/>
                    <w:color w:val="000000"/>
                    <w:sz w:val="18"/>
                    <w:szCs w:val="18"/>
                    <w:u w:val="none"/>
                  </w:rPr>
                </w:rPrChange>
              </w:rPr>
            </w:pPr>
            <w:del w:id="6562" w:author="大猫TNT" w:date="2025-07-25T16:28:26Z">
              <w:r>
                <w:rPr>
                  <w:rFonts w:hint="default" w:ascii="Segoe UI" w:hAnsi="Segoe UI" w:eastAsia="Segoe UI" w:cs="Segoe UI"/>
                  <w:i w:val="0"/>
                  <w:iCs w:val="0"/>
                  <w:color w:val="0000FF"/>
                  <w:kern w:val="0"/>
                  <w:sz w:val="18"/>
                  <w:szCs w:val="18"/>
                  <w:u w:val="none"/>
                  <w:lang w:val="en-US" w:eastAsia="zh-CN" w:bidi="ar"/>
                  <w:rPrChange w:id="656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19170.00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C353">
            <w:pPr>
              <w:jc w:val="center"/>
              <w:rPr>
                <w:del w:id="6564" w:author="大猫TNT" w:date="2025-07-25T16:28:26Z"/>
                <w:rFonts w:hint="eastAsia" w:ascii="宋体" w:hAnsi="宋体" w:eastAsia="宋体" w:cs="宋体"/>
                <w:i w:val="0"/>
                <w:iCs w:val="0"/>
                <w:color w:val="0000FF"/>
                <w:sz w:val="20"/>
                <w:szCs w:val="20"/>
                <w:u w:val="none"/>
                <w:rPrChange w:id="6565" w:author="WYY" w:date="2025-07-25T07:09:46Z">
                  <w:rPr>
                    <w:del w:id="6566" w:author="大猫TNT" w:date="2025-07-25T16:28:26Z"/>
                    <w:rFonts w:hint="eastAsia" w:ascii="宋体" w:hAnsi="宋体" w:eastAsia="宋体" w:cs="宋体"/>
                    <w:i w:val="0"/>
                    <w:iCs w:val="0"/>
                    <w:color w:val="000000"/>
                    <w:sz w:val="20"/>
                    <w:szCs w:val="20"/>
                    <w:u w:val="none"/>
                  </w:rPr>
                </w:rPrChange>
              </w:rPr>
            </w:pPr>
          </w:p>
        </w:tc>
      </w:tr>
      <w:tr w14:paraId="6665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56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D396">
            <w:pPr>
              <w:keepNext w:val="0"/>
              <w:keepLines w:val="0"/>
              <w:widowControl/>
              <w:suppressLineNumbers w:val="0"/>
              <w:jc w:val="center"/>
              <w:textAlignment w:val="center"/>
              <w:rPr>
                <w:del w:id="6568" w:author="大猫TNT" w:date="2025-07-25T16:28:26Z"/>
                <w:rFonts w:hint="eastAsia" w:ascii="宋体" w:hAnsi="宋体" w:eastAsia="宋体" w:cs="宋体"/>
                <w:i w:val="0"/>
                <w:iCs w:val="0"/>
                <w:color w:val="0000FF"/>
                <w:sz w:val="20"/>
                <w:szCs w:val="20"/>
                <w:u w:val="none"/>
                <w:rPrChange w:id="6569" w:author="WYY" w:date="2025-07-25T07:09:46Z">
                  <w:rPr>
                    <w:del w:id="6570" w:author="大猫TNT" w:date="2025-07-25T16:28:26Z"/>
                    <w:rFonts w:hint="eastAsia" w:ascii="宋体" w:hAnsi="宋体" w:eastAsia="宋体" w:cs="宋体"/>
                    <w:i w:val="0"/>
                    <w:iCs w:val="0"/>
                    <w:color w:val="000000"/>
                    <w:sz w:val="20"/>
                    <w:szCs w:val="20"/>
                    <w:u w:val="none"/>
                  </w:rPr>
                </w:rPrChange>
              </w:rPr>
            </w:pPr>
            <w:del w:id="6571" w:author="大猫TNT" w:date="2025-07-25T16:28:26Z">
              <w:r>
                <w:rPr>
                  <w:rFonts w:hint="eastAsia" w:ascii="宋体" w:hAnsi="宋体" w:eastAsia="宋体" w:cs="宋体"/>
                  <w:i w:val="0"/>
                  <w:iCs w:val="0"/>
                  <w:color w:val="0000FF"/>
                  <w:kern w:val="0"/>
                  <w:sz w:val="20"/>
                  <w:szCs w:val="20"/>
                  <w:u w:val="none"/>
                  <w:lang w:val="en-US" w:eastAsia="zh-CN" w:bidi="ar"/>
                  <w:rPrChange w:id="6572" w:author="WYY" w:date="2025-07-25T07:09:46Z">
                    <w:rPr>
                      <w:rFonts w:hint="eastAsia" w:ascii="宋体" w:hAnsi="宋体" w:eastAsia="宋体" w:cs="宋体"/>
                      <w:i w:val="0"/>
                      <w:iCs w:val="0"/>
                      <w:color w:val="000000"/>
                      <w:kern w:val="0"/>
                      <w:sz w:val="20"/>
                      <w:szCs w:val="20"/>
                      <w:u w:val="none"/>
                      <w:lang w:val="en-US" w:eastAsia="zh-CN" w:bidi="ar"/>
                    </w:rPr>
                  </w:rPrChange>
                </w:rPr>
                <w:delText>细胞角蛋白19片段(CYFRA21-1)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77B">
            <w:pPr>
              <w:keepNext w:val="0"/>
              <w:keepLines w:val="0"/>
              <w:widowControl/>
              <w:suppressLineNumbers w:val="0"/>
              <w:jc w:val="center"/>
              <w:textAlignment w:val="center"/>
              <w:rPr>
                <w:del w:id="6573" w:author="大猫TNT" w:date="2025-07-25T16:28:26Z"/>
                <w:rFonts w:hint="default" w:ascii="Segoe UI" w:hAnsi="Segoe UI" w:eastAsia="Segoe UI" w:cs="Segoe UI"/>
                <w:i w:val="0"/>
                <w:iCs w:val="0"/>
                <w:color w:val="0000FF"/>
                <w:sz w:val="20"/>
                <w:szCs w:val="20"/>
                <w:u w:val="none"/>
                <w:rPrChange w:id="6574" w:author="WYY" w:date="2025-07-25T07:09:46Z">
                  <w:rPr>
                    <w:del w:id="6575" w:author="大猫TNT" w:date="2025-07-25T16:28:26Z"/>
                    <w:rFonts w:hint="default" w:ascii="Segoe UI" w:hAnsi="Segoe UI" w:eastAsia="Segoe UI" w:cs="Segoe UI"/>
                    <w:i w:val="0"/>
                    <w:iCs w:val="0"/>
                    <w:color w:val="000000"/>
                    <w:sz w:val="20"/>
                    <w:szCs w:val="20"/>
                    <w:u w:val="none"/>
                  </w:rPr>
                </w:rPrChange>
              </w:rPr>
            </w:pPr>
            <w:del w:id="6576" w:author="大猫TNT" w:date="2025-07-25T16:28:26Z">
              <w:r>
                <w:rPr>
                  <w:rFonts w:hint="default" w:ascii="Segoe UI" w:hAnsi="Segoe UI" w:eastAsia="Segoe UI" w:cs="Segoe UI"/>
                  <w:i w:val="0"/>
                  <w:iCs w:val="0"/>
                  <w:color w:val="0000FF"/>
                  <w:kern w:val="0"/>
                  <w:sz w:val="20"/>
                  <w:szCs w:val="20"/>
                  <w:u w:val="none"/>
                  <w:lang w:val="en-US" w:eastAsia="zh-CN" w:bidi="ar"/>
                  <w:rPrChange w:id="6577"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1FA">
            <w:pPr>
              <w:keepNext w:val="0"/>
              <w:keepLines w:val="0"/>
              <w:widowControl/>
              <w:suppressLineNumbers w:val="0"/>
              <w:jc w:val="center"/>
              <w:textAlignment w:val="center"/>
              <w:rPr>
                <w:del w:id="6578" w:author="大猫TNT" w:date="2025-07-25T16:28:26Z"/>
                <w:rFonts w:hint="eastAsia" w:ascii="宋体" w:hAnsi="宋体" w:eastAsia="宋体" w:cs="宋体"/>
                <w:i w:val="0"/>
                <w:iCs w:val="0"/>
                <w:color w:val="0000FF"/>
                <w:sz w:val="20"/>
                <w:szCs w:val="20"/>
                <w:u w:val="none"/>
                <w:rPrChange w:id="6579" w:author="WYY" w:date="2025-07-25T07:09:46Z">
                  <w:rPr>
                    <w:del w:id="6580" w:author="大猫TNT" w:date="2025-07-25T16:28:26Z"/>
                    <w:rFonts w:hint="eastAsia" w:ascii="宋体" w:hAnsi="宋体" w:eastAsia="宋体" w:cs="宋体"/>
                    <w:i w:val="0"/>
                    <w:iCs w:val="0"/>
                    <w:color w:val="000000"/>
                    <w:sz w:val="20"/>
                    <w:szCs w:val="20"/>
                    <w:u w:val="none"/>
                  </w:rPr>
                </w:rPrChange>
              </w:rPr>
            </w:pPr>
            <w:del w:id="6581" w:author="大猫TNT" w:date="2025-07-25T16:28:26Z">
              <w:r>
                <w:rPr>
                  <w:rFonts w:hint="eastAsia" w:ascii="宋体" w:hAnsi="宋体" w:eastAsia="宋体" w:cs="宋体"/>
                  <w:i w:val="0"/>
                  <w:iCs w:val="0"/>
                  <w:color w:val="0000FF"/>
                  <w:kern w:val="0"/>
                  <w:sz w:val="20"/>
                  <w:szCs w:val="20"/>
                  <w:u w:val="none"/>
                  <w:lang w:val="en-US" w:eastAsia="zh-CN" w:bidi="ar"/>
                  <w:rPrChange w:id="658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20AC">
            <w:pPr>
              <w:keepNext w:val="0"/>
              <w:keepLines w:val="0"/>
              <w:widowControl/>
              <w:suppressLineNumbers w:val="0"/>
              <w:jc w:val="center"/>
              <w:textAlignment w:val="center"/>
              <w:rPr>
                <w:del w:id="6583" w:author="大猫TNT" w:date="2025-07-25T16:28:26Z"/>
                <w:rFonts w:hint="default" w:ascii="Segoe UI" w:hAnsi="Segoe UI" w:eastAsia="Segoe UI" w:cs="Segoe UI"/>
                <w:i w:val="0"/>
                <w:iCs w:val="0"/>
                <w:color w:val="0000FF"/>
                <w:sz w:val="18"/>
                <w:szCs w:val="18"/>
                <w:u w:val="none"/>
                <w:rPrChange w:id="6584" w:author="WYY" w:date="2025-07-25T07:09:46Z">
                  <w:rPr>
                    <w:del w:id="6585" w:author="大猫TNT" w:date="2025-07-25T16:28:26Z"/>
                    <w:rFonts w:hint="default" w:ascii="Segoe UI" w:hAnsi="Segoe UI" w:eastAsia="Segoe UI" w:cs="Segoe UI"/>
                    <w:i w:val="0"/>
                    <w:iCs w:val="0"/>
                    <w:color w:val="000000"/>
                    <w:sz w:val="18"/>
                    <w:szCs w:val="18"/>
                    <w:u w:val="none"/>
                  </w:rPr>
                </w:rPrChange>
              </w:rPr>
            </w:pPr>
            <w:del w:id="6586" w:author="大猫TNT" w:date="2025-07-25T16:28:26Z">
              <w:r>
                <w:rPr>
                  <w:rFonts w:hint="default" w:ascii="Segoe UI" w:hAnsi="Segoe UI" w:eastAsia="Segoe UI" w:cs="Segoe UI"/>
                  <w:i w:val="0"/>
                  <w:iCs w:val="0"/>
                  <w:color w:val="0000FF"/>
                  <w:kern w:val="0"/>
                  <w:sz w:val="18"/>
                  <w:szCs w:val="18"/>
                  <w:u w:val="none"/>
                  <w:lang w:val="en-US" w:eastAsia="zh-CN" w:bidi="ar"/>
                  <w:rPrChange w:id="658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0A53">
            <w:pPr>
              <w:keepNext w:val="0"/>
              <w:keepLines w:val="0"/>
              <w:widowControl/>
              <w:suppressLineNumbers w:val="0"/>
              <w:jc w:val="center"/>
              <w:textAlignment w:val="center"/>
              <w:rPr>
                <w:del w:id="6588" w:author="大猫TNT" w:date="2025-07-25T16:28:26Z"/>
                <w:rFonts w:hint="default" w:ascii="Segoe UI" w:hAnsi="Segoe UI" w:eastAsia="Segoe UI" w:cs="Segoe UI"/>
                <w:i w:val="0"/>
                <w:iCs w:val="0"/>
                <w:color w:val="0000FF"/>
                <w:sz w:val="18"/>
                <w:szCs w:val="18"/>
                <w:u w:val="none"/>
                <w:rPrChange w:id="6589" w:author="WYY" w:date="2025-07-25T07:09:46Z">
                  <w:rPr>
                    <w:del w:id="6590" w:author="大猫TNT" w:date="2025-07-25T16:28:26Z"/>
                    <w:rFonts w:hint="default" w:ascii="Segoe UI" w:hAnsi="Segoe UI" w:eastAsia="Segoe UI" w:cs="Segoe UI"/>
                    <w:i w:val="0"/>
                    <w:iCs w:val="0"/>
                    <w:color w:val="000000"/>
                    <w:sz w:val="18"/>
                    <w:szCs w:val="18"/>
                    <w:u w:val="none"/>
                  </w:rPr>
                </w:rPrChange>
              </w:rPr>
            </w:pPr>
            <w:del w:id="6591" w:author="大猫TNT" w:date="2025-07-25T16:28:26Z">
              <w:r>
                <w:rPr>
                  <w:rFonts w:hint="default" w:ascii="Segoe UI" w:hAnsi="Segoe UI" w:eastAsia="Segoe UI" w:cs="Segoe UI"/>
                  <w:i w:val="0"/>
                  <w:iCs w:val="0"/>
                  <w:color w:val="0000FF"/>
                  <w:kern w:val="0"/>
                  <w:sz w:val="18"/>
                  <w:szCs w:val="18"/>
                  <w:u w:val="none"/>
                  <w:lang w:val="en-US" w:eastAsia="zh-CN" w:bidi="ar"/>
                  <w:rPrChange w:id="659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1500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C95">
            <w:pPr>
              <w:keepNext w:val="0"/>
              <w:keepLines w:val="0"/>
              <w:widowControl/>
              <w:suppressLineNumbers w:val="0"/>
              <w:jc w:val="center"/>
              <w:textAlignment w:val="center"/>
              <w:rPr>
                <w:del w:id="6593" w:author="大猫TNT" w:date="2025-07-25T16:28:26Z"/>
                <w:rFonts w:hint="default" w:ascii="Segoe UI" w:hAnsi="Segoe UI" w:eastAsia="Segoe UI" w:cs="Segoe UI"/>
                <w:i w:val="0"/>
                <w:iCs w:val="0"/>
                <w:color w:val="0000FF"/>
                <w:sz w:val="18"/>
                <w:szCs w:val="18"/>
                <w:u w:val="none"/>
                <w:rPrChange w:id="6594" w:author="WYY" w:date="2025-07-25T07:09:46Z">
                  <w:rPr>
                    <w:del w:id="6595" w:author="大猫TNT" w:date="2025-07-25T16:28:26Z"/>
                    <w:rFonts w:hint="default" w:ascii="Segoe UI" w:hAnsi="Segoe UI" w:eastAsia="Segoe UI" w:cs="Segoe UI"/>
                    <w:i w:val="0"/>
                    <w:iCs w:val="0"/>
                    <w:color w:val="000000"/>
                    <w:sz w:val="18"/>
                    <w:szCs w:val="18"/>
                    <w:u w:val="none"/>
                  </w:rPr>
                </w:rPrChange>
              </w:rPr>
            </w:pPr>
            <w:del w:id="6596" w:author="大猫TNT" w:date="2025-07-25T16:28:26Z">
              <w:r>
                <w:rPr>
                  <w:rFonts w:hint="default" w:ascii="Segoe UI" w:hAnsi="Segoe UI" w:eastAsia="Segoe UI" w:cs="Segoe UI"/>
                  <w:i w:val="0"/>
                  <w:iCs w:val="0"/>
                  <w:color w:val="0000FF"/>
                  <w:kern w:val="0"/>
                  <w:sz w:val="18"/>
                  <w:szCs w:val="18"/>
                  <w:u w:val="none"/>
                  <w:lang w:val="en-US" w:eastAsia="zh-CN" w:bidi="ar"/>
                  <w:rPrChange w:id="659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26625.00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4762">
            <w:pPr>
              <w:jc w:val="center"/>
              <w:rPr>
                <w:del w:id="6598" w:author="大猫TNT" w:date="2025-07-25T16:28:26Z"/>
                <w:rFonts w:hint="eastAsia" w:ascii="宋体" w:hAnsi="宋体" w:eastAsia="宋体" w:cs="宋体"/>
                <w:i w:val="0"/>
                <w:iCs w:val="0"/>
                <w:color w:val="0000FF"/>
                <w:sz w:val="20"/>
                <w:szCs w:val="20"/>
                <w:u w:val="none"/>
                <w:rPrChange w:id="6599" w:author="WYY" w:date="2025-07-25T07:09:46Z">
                  <w:rPr>
                    <w:del w:id="6600" w:author="大猫TNT" w:date="2025-07-25T16:28:26Z"/>
                    <w:rFonts w:hint="eastAsia" w:ascii="宋体" w:hAnsi="宋体" w:eastAsia="宋体" w:cs="宋体"/>
                    <w:i w:val="0"/>
                    <w:iCs w:val="0"/>
                    <w:color w:val="000000"/>
                    <w:sz w:val="20"/>
                    <w:szCs w:val="20"/>
                    <w:u w:val="none"/>
                  </w:rPr>
                </w:rPrChange>
              </w:rPr>
            </w:pPr>
          </w:p>
        </w:tc>
      </w:tr>
      <w:tr w14:paraId="418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60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1771">
            <w:pPr>
              <w:keepNext w:val="0"/>
              <w:keepLines w:val="0"/>
              <w:widowControl/>
              <w:suppressLineNumbers w:val="0"/>
              <w:jc w:val="center"/>
              <w:textAlignment w:val="center"/>
              <w:rPr>
                <w:del w:id="6602" w:author="大猫TNT" w:date="2025-07-25T16:28:26Z"/>
                <w:rFonts w:hint="eastAsia" w:ascii="宋体" w:hAnsi="宋体" w:eastAsia="宋体" w:cs="宋体"/>
                <w:i w:val="0"/>
                <w:iCs w:val="0"/>
                <w:color w:val="0000FF"/>
                <w:sz w:val="20"/>
                <w:szCs w:val="20"/>
                <w:u w:val="none"/>
                <w:rPrChange w:id="6603" w:author="WYY" w:date="2025-07-25T07:09:46Z">
                  <w:rPr>
                    <w:del w:id="6604" w:author="大猫TNT" w:date="2025-07-25T16:28:26Z"/>
                    <w:rFonts w:hint="eastAsia" w:ascii="宋体" w:hAnsi="宋体" w:eastAsia="宋体" w:cs="宋体"/>
                    <w:i w:val="0"/>
                    <w:iCs w:val="0"/>
                    <w:color w:val="000000"/>
                    <w:sz w:val="20"/>
                    <w:szCs w:val="20"/>
                    <w:u w:val="none"/>
                  </w:rPr>
                </w:rPrChange>
              </w:rPr>
            </w:pPr>
            <w:del w:id="6605" w:author="大猫TNT" w:date="2025-07-25T16:28:26Z">
              <w:r>
                <w:rPr>
                  <w:rFonts w:hint="eastAsia" w:ascii="宋体" w:hAnsi="宋体" w:eastAsia="宋体" w:cs="宋体"/>
                  <w:i w:val="0"/>
                  <w:iCs w:val="0"/>
                  <w:color w:val="0000FF"/>
                  <w:kern w:val="0"/>
                  <w:sz w:val="20"/>
                  <w:szCs w:val="20"/>
                  <w:u w:val="none"/>
                  <w:lang w:val="en-US" w:eastAsia="zh-CN" w:bidi="ar"/>
                  <w:rPrChange w:id="6606" w:author="WYY" w:date="2025-07-25T07:09:46Z">
                    <w:rPr>
                      <w:rFonts w:hint="eastAsia" w:ascii="宋体" w:hAnsi="宋体" w:eastAsia="宋体" w:cs="宋体"/>
                      <w:i w:val="0"/>
                      <w:iCs w:val="0"/>
                      <w:color w:val="000000"/>
                      <w:kern w:val="0"/>
                      <w:sz w:val="20"/>
                      <w:szCs w:val="20"/>
                      <w:u w:val="none"/>
                      <w:lang w:val="en-US" w:eastAsia="zh-CN" w:bidi="ar"/>
                    </w:rPr>
                  </w:rPrChange>
                </w:rPr>
                <w:delText>血管紧张素(AII)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92D">
            <w:pPr>
              <w:keepNext w:val="0"/>
              <w:keepLines w:val="0"/>
              <w:widowControl/>
              <w:suppressLineNumbers w:val="0"/>
              <w:jc w:val="center"/>
              <w:textAlignment w:val="center"/>
              <w:rPr>
                <w:del w:id="6607" w:author="大猫TNT" w:date="2025-07-25T16:28:26Z"/>
                <w:rFonts w:hint="default" w:ascii="Segoe UI" w:hAnsi="Segoe UI" w:eastAsia="Segoe UI" w:cs="Segoe UI"/>
                <w:i w:val="0"/>
                <w:iCs w:val="0"/>
                <w:color w:val="0000FF"/>
                <w:sz w:val="20"/>
                <w:szCs w:val="20"/>
                <w:u w:val="none"/>
                <w:rPrChange w:id="6608" w:author="WYY" w:date="2025-07-25T07:09:46Z">
                  <w:rPr>
                    <w:del w:id="6609" w:author="大猫TNT" w:date="2025-07-25T16:28:26Z"/>
                    <w:rFonts w:hint="default" w:ascii="Segoe UI" w:hAnsi="Segoe UI" w:eastAsia="Segoe UI" w:cs="Segoe UI"/>
                    <w:i w:val="0"/>
                    <w:iCs w:val="0"/>
                    <w:color w:val="000000"/>
                    <w:sz w:val="20"/>
                    <w:szCs w:val="20"/>
                    <w:u w:val="none"/>
                  </w:rPr>
                </w:rPrChange>
              </w:rPr>
            </w:pPr>
            <w:del w:id="6610" w:author="大猫TNT" w:date="2025-07-25T16:28:26Z">
              <w:r>
                <w:rPr>
                  <w:rFonts w:hint="default" w:ascii="Segoe UI" w:hAnsi="Segoe UI" w:eastAsia="Segoe UI" w:cs="Segoe UI"/>
                  <w:i w:val="0"/>
                  <w:iCs w:val="0"/>
                  <w:color w:val="0000FF"/>
                  <w:kern w:val="0"/>
                  <w:sz w:val="20"/>
                  <w:szCs w:val="20"/>
                  <w:u w:val="none"/>
                  <w:lang w:val="en-US" w:eastAsia="zh-CN" w:bidi="ar"/>
                  <w:rPrChange w:id="661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DFAD">
            <w:pPr>
              <w:keepNext w:val="0"/>
              <w:keepLines w:val="0"/>
              <w:widowControl/>
              <w:suppressLineNumbers w:val="0"/>
              <w:jc w:val="center"/>
              <w:textAlignment w:val="center"/>
              <w:rPr>
                <w:del w:id="6612" w:author="大猫TNT" w:date="2025-07-25T16:28:26Z"/>
                <w:rFonts w:hint="eastAsia" w:ascii="宋体" w:hAnsi="宋体" w:eastAsia="宋体" w:cs="宋体"/>
                <w:i w:val="0"/>
                <w:iCs w:val="0"/>
                <w:color w:val="0000FF"/>
                <w:sz w:val="20"/>
                <w:szCs w:val="20"/>
                <w:u w:val="none"/>
                <w:rPrChange w:id="6613" w:author="WYY" w:date="2025-07-25T07:09:46Z">
                  <w:rPr>
                    <w:del w:id="6614" w:author="大猫TNT" w:date="2025-07-25T16:28:26Z"/>
                    <w:rFonts w:hint="eastAsia" w:ascii="宋体" w:hAnsi="宋体" w:eastAsia="宋体" w:cs="宋体"/>
                    <w:i w:val="0"/>
                    <w:iCs w:val="0"/>
                    <w:color w:val="000000"/>
                    <w:sz w:val="20"/>
                    <w:szCs w:val="20"/>
                    <w:u w:val="none"/>
                  </w:rPr>
                </w:rPrChange>
              </w:rPr>
            </w:pPr>
            <w:del w:id="6615" w:author="大猫TNT" w:date="2025-07-25T16:28:26Z">
              <w:r>
                <w:rPr>
                  <w:rFonts w:hint="eastAsia" w:ascii="宋体" w:hAnsi="宋体" w:eastAsia="宋体" w:cs="宋体"/>
                  <w:i w:val="0"/>
                  <w:iCs w:val="0"/>
                  <w:color w:val="0000FF"/>
                  <w:kern w:val="0"/>
                  <w:sz w:val="20"/>
                  <w:szCs w:val="20"/>
                  <w:u w:val="none"/>
                  <w:lang w:val="en-US" w:eastAsia="zh-CN" w:bidi="ar"/>
                  <w:rPrChange w:id="661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1916">
            <w:pPr>
              <w:keepNext w:val="0"/>
              <w:keepLines w:val="0"/>
              <w:widowControl/>
              <w:suppressLineNumbers w:val="0"/>
              <w:jc w:val="center"/>
              <w:textAlignment w:val="center"/>
              <w:rPr>
                <w:del w:id="6617" w:author="大猫TNT" w:date="2025-07-25T16:28:26Z"/>
                <w:rFonts w:hint="default" w:ascii="Segoe UI" w:hAnsi="Segoe UI" w:eastAsia="Segoe UI" w:cs="Segoe UI"/>
                <w:i w:val="0"/>
                <w:iCs w:val="0"/>
                <w:color w:val="0000FF"/>
                <w:sz w:val="18"/>
                <w:szCs w:val="18"/>
                <w:u w:val="none"/>
                <w:rPrChange w:id="6618" w:author="WYY" w:date="2025-07-25T07:09:46Z">
                  <w:rPr>
                    <w:del w:id="6619" w:author="大猫TNT" w:date="2025-07-25T16:28:26Z"/>
                    <w:rFonts w:hint="default" w:ascii="Segoe UI" w:hAnsi="Segoe UI" w:eastAsia="Segoe UI" w:cs="Segoe UI"/>
                    <w:i w:val="0"/>
                    <w:iCs w:val="0"/>
                    <w:color w:val="000000"/>
                    <w:sz w:val="18"/>
                    <w:szCs w:val="18"/>
                    <w:u w:val="none"/>
                  </w:rPr>
                </w:rPrChange>
              </w:rPr>
            </w:pPr>
            <w:del w:id="6620" w:author="大猫TNT" w:date="2025-07-25T16:28:26Z">
              <w:r>
                <w:rPr>
                  <w:rFonts w:hint="default" w:ascii="Segoe UI" w:hAnsi="Segoe UI" w:eastAsia="Segoe UI" w:cs="Segoe UI"/>
                  <w:i w:val="0"/>
                  <w:iCs w:val="0"/>
                  <w:color w:val="0000FF"/>
                  <w:kern w:val="0"/>
                  <w:sz w:val="18"/>
                  <w:szCs w:val="18"/>
                  <w:u w:val="none"/>
                  <w:lang w:val="en-US" w:eastAsia="zh-CN" w:bidi="ar"/>
                  <w:rPrChange w:id="662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8.946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B69A">
            <w:pPr>
              <w:keepNext w:val="0"/>
              <w:keepLines w:val="0"/>
              <w:widowControl/>
              <w:suppressLineNumbers w:val="0"/>
              <w:jc w:val="center"/>
              <w:textAlignment w:val="center"/>
              <w:rPr>
                <w:del w:id="6622" w:author="大猫TNT" w:date="2025-07-25T16:28:26Z"/>
                <w:rFonts w:hint="default" w:ascii="Segoe UI" w:hAnsi="Segoe UI" w:eastAsia="Segoe UI" w:cs="Segoe UI"/>
                <w:i w:val="0"/>
                <w:iCs w:val="0"/>
                <w:color w:val="0000FF"/>
                <w:sz w:val="18"/>
                <w:szCs w:val="18"/>
                <w:u w:val="none"/>
                <w:rPrChange w:id="6623" w:author="WYY" w:date="2025-07-25T07:09:46Z">
                  <w:rPr>
                    <w:del w:id="6624" w:author="大猫TNT" w:date="2025-07-25T16:28:26Z"/>
                    <w:rFonts w:hint="default" w:ascii="Segoe UI" w:hAnsi="Segoe UI" w:eastAsia="Segoe UI" w:cs="Segoe UI"/>
                    <w:i w:val="0"/>
                    <w:iCs w:val="0"/>
                    <w:color w:val="000000"/>
                    <w:sz w:val="18"/>
                    <w:szCs w:val="18"/>
                    <w:u w:val="none"/>
                  </w:rPr>
                </w:rPrChange>
              </w:rPr>
            </w:pPr>
            <w:del w:id="6625" w:author="大猫TNT" w:date="2025-07-25T16:28:26Z">
              <w:r>
                <w:rPr>
                  <w:rFonts w:hint="default" w:ascii="Segoe UI" w:hAnsi="Segoe UI" w:eastAsia="Segoe UI" w:cs="Segoe UI"/>
                  <w:i w:val="0"/>
                  <w:iCs w:val="0"/>
                  <w:color w:val="0000FF"/>
                  <w:kern w:val="0"/>
                  <w:sz w:val="18"/>
                  <w:szCs w:val="18"/>
                  <w:u w:val="none"/>
                  <w:lang w:val="en-US" w:eastAsia="zh-CN" w:bidi="ar"/>
                  <w:rPrChange w:id="662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4100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908">
            <w:pPr>
              <w:keepNext w:val="0"/>
              <w:keepLines w:val="0"/>
              <w:widowControl/>
              <w:suppressLineNumbers w:val="0"/>
              <w:jc w:val="center"/>
              <w:textAlignment w:val="center"/>
              <w:rPr>
                <w:del w:id="6627" w:author="大猫TNT" w:date="2025-07-25T16:28:26Z"/>
                <w:rFonts w:hint="default" w:ascii="Segoe UI" w:hAnsi="Segoe UI" w:eastAsia="Segoe UI" w:cs="Segoe UI"/>
                <w:i w:val="0"/>
                <w:iCs w:val="0"/>
                <w:color w:val="0000FF"/>
                <w:sz w:val="18"/>
                <w:szCs w:val="18"/>
                <w:u w:val="none"/>
                <w:rPrChange w:id="6628" w:author="WYY" w:date="2025-07-25T07:09:46Z">
                  <w:rPr>
                    <w:del w:id="6629" w:author="大猫TNT" w:date="2025-07-25T16:28:26Z"/>
                    <w:rFonts w:hint="default" w:ascii="Segoe UI" w:hAnsi="Segoe UI" w:eastAsia="Segoe UI" w:cs="Segoe UI"/>
                    <w:i w:val="0"/>
                    <w:iCs w:val="0"/>
                    <w:color w:val="000000"/>
                    <w:sz w:val="18"/>
                    <w:szCs w:val="18"/>
                    <w:u w:val="none"/>
                  </w:rPr>
                </w:rPrChange>
              </w:rPr>
            </w:pPr>
            <w:del w:id="6630" w:author="大猫TNT" w:date="2025-07-25T16:28:26Z">
              <w:r>
                <w:rPr>
                  <w:rFonts w:hint="default" w:ascii="Segoe UI" w:hAnsi="Segoe UI" w:eastAsia="Segoe UI" w:cs="Segoe UI"/>
                  <w:i w:val="0"/>
                  <w:iCs w:val="0"/>
                  <w:color w:val="0000FF"/>
                  <w:kern w:val="0"/>
                  <w:sz w:val="18"/>
                  <w:szCs w:val="18"/>
                  <w:u w:val="none"/>
                  <w:lang w:val="en-US" w:eastAsia="zh-CN" w:bidi="ar"/>
                  <w:rPrChange w:id="663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36678.60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2C25">
            <w:pPr>
              <w:jc w:val="center"/>
              <w:rPr>
                <w:del w:id="6632" w:author="大猫TNT" w:date="2025-07-25T16:28:26Z"/>
                <w:rFonts w:hint="eastAsia" w:ascii="宋体" w:hAnsi="宋体" w:eastAsia="宋体" w:cs="宋体"/>
                <w:i w:val="0"/>
                <w:iCs w:val="0"/>
                <w:color w:val="0000FF"/>
                <w:sz w:val="20"/>
                <w:szCs w:val="20"/>
                <w:u w:val="none"/>
                <w:rPrChange w:id="6633" w:author="WYY" w:date="2025-07-25T07:09:46Z">
                  <w:rPr>
                    <w:del w:id="6634" w:author="大猫TNT" w:date="2025-07-25T16:28:26Z"/>
                    <w:rFonts w:hint="eastAsia" w:ascii="宋体" w:hAnsi="宋体" w:eastAsia="宋体" w:cs="宋体"/>
                    <w:i w:val="0"/>
                    <w:iCs w:val="0"/>
                    <w:color w:val="000000"/>
                    <w:sz w:val="20"/>
                    <w:szCs w:val="20"/>
                    <w:u w:val="none"/>
                  </w:rPr>
                </w:rPrChange>
              </w:rPr>
            </w:pPr>
          </w:p>
        </w:tc>
      </w:tr>
      <w:tr w14:paraId="6EFB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63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2A5">
            <w:pPr>
              <w:keepNext w:val="0"/>
              <w:keepLines w:val="0"/>
              <w:widowControl/>
              <w:suppressLineNumbers w:val="0"/>
              <w:jc w:val="center"/>
              <w:textAlignment w:val="center"/>
              <w:rPr>
                <w:del w:id="6636" w:author="大猫TNT" w:date="2025-07-25T16:28:26Z"/>
                <w:rFonts w:hint="eastAsia" w:ascii="宋体" w:hAnsi="宋体" w:eastAsia="宋体" w:cs="宋体"/>
                <w:i w:val="0"/>
                <w:iCs w:val="0"/>
                <w:color w:val="0000FF"/>
                <w:sz w:val="20"/>
                <w:szCs w:val="20"/>
                <w:u w:val="none"/>
                <w:rPrChange w:id="6637" w:author="WYY" w:date="2025-07-25T07:09:46Z">
                  <w:rPr>
                    <w:del w:id="6638" w:author="大猫TNT" w:date="2025-07-25T16:28:26Z"/>
                    <w:rFonts w:hint="eastAsia" w:ascii="宋体" w:hAnsi="宋体" w:eastAsia="宋体" w:cs="宋体"/>
                    <w:i w:val="0"/>
                    <w:iCs w:val="0"/>
                    <w:color w:val="000000"/>
                    <w:sz w:val="20"/>
                    <w:szCs w:val="20"/>
                    <w:u w:val="none"/>
                  </w:rPr>
                </w:rPrChange>
              </w:rPr>
            </w:pPr>
            <w:del w:id="6639" w:author="大猫TNT" w:date="2025-07-25T16:28:26Z">
              <w:r>
                <w:rPr>
                  <w:rFonts w:hint="eastAsia" w:ascii="宋体" w:hAnsi="宋体" w:eastAsia="宋体" w:cs="宋体"/>
                  <w:i w:val="0"/>
                  <w:iCs w:val="0"/>
                  <w:color w:val="0000FF"/>
                  <w:kern w:val="0"/>
                  <w:sz w:val="20"/>
                  <w:szCs w:val="20"/>
                  <w:u w:val="none"/>
                  <w:lang w:val="en-US" w:eastAsia="zh-CN" w:bidi="ar"/>
                  <w:rPrChange w:id="6640" w:author="WYY" w:date="2025-07-25T07:09:46Z">
                    <w:rPr>
                      <w:rFonts w:hint="eastAsia" w:ascii="宋体" w:hAnsi="宋体" w:eastAsia="宋体" w:cs="宋体"/>
                      <w:i w:val="0"/>
                      <w:iCs w:val="0"/>
                      <w:color w:val="000000"/>
                      <w:kern w:val="0"/>
                      <w:sz w:val="20"/>
                      <w:szCs w:val="20"/>
                      <w:u w:val="none"/>
                      <w:lang w:val="en-US" w:eastAsia="zh-CN" w:bidi="ar"/>
                    </w:rPr>
                  </w:rPrChange>
                </w:rPr>
                <w:delText>铁蛋白</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935">
            <w:pPr>
              <w:keepNext w:val="0"/>
              <w:keepLines w:val="0"/>
              <w:widowControl/>
              <w:suppressLineNumbers w:val="0"/>
              <w:jc w:val="center"/>
              <w:textAlignment w:val="center"/>
              <w:rPr>
                <w:del w:id="6641" w:author="大猫TNT" w:date="2025-07-25T16:28:26Z"/>
                <w:rFonts w:hint="default" w:ascii="Segoe UI" w:hAnsi="Segoe UI" w:eastAsia="Segoe UI" w:cs="Segoe UI"/>
                <w:i w:val="0"/>
                <w:iCs w:val="0"/>
                <w:color w:val="0000FF"/>
                <w:sz w:val="20"/>
                <w:szCs w:val="20"/>
                <w:u w:val="none"/>
                <w:rPrChange w:id="6642" w:author="WYY" w:date="2025-07-25T07:09:46Z">
                  <w:rPr>
                    <w:del w:id="6643" w:author="大猫TNT" w:date="2025-07-25T16:28:26Z"/>
                    <w:rFonts w:hint="default" w:ascii="Segoe UI" w:hAnsi="Segoe UI" w:eastAsia="Segoe UI" w:cs="Segoe UI"/>
                    <w:i w:val="0"/>
                    <w:iCs w:val="0"/>
                    <w:color w:val="000000"/>
                    <w:sz w:val="20"/>
                    <w:szCs w:val="20"/>
                    <w:u w:val="none"/>
                  </w:rPr>
                </w:rPrChange>
              </w:rPr>
            </w:pPr>
            <w:del w:id="6644" w:author="大猫TNT" w:date="2025-07-25T16:28:26Z">
              <w:r>
                <w:rPr>
                  <w:rFonts w:hint="default" w:ascii="Segoe UI" w:hAnsi="Segoe UI" w:eastAsia="Segoe UI" w:cs="Segoe UI"/>
                  <w:i w:val="0"/>
                  <w:iCs w:val="0"/>
                  <w:color w:val="0000FF"/>
                  <w:kern w:val="0"/>
                  <w:sz w:val="20"/>
                  <w:szCs w:val="20"/>
                  <w:u w:val="none"/>
                  <w:lang w:val="en-US" w:eastAsia="zh-CN" w:bidi="ar"/>
                  <w:rPrChange w:id="664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3379">
            <w:pPr>
              <w:keepNext w:val="0"/>
              <w:keepLines w:val="0"/>
              <w:widowControl/>
              <w:suppressLineNumbers w:val="0"/>
              <w:jc w:val="center"/>
              <w:textAlignment w:val="center"/>
              <w:rPr>
                <w:del w:id="6646" w:author="大猫TNT" w:date="2025-07-25T16:28:26Z"/>
                <w:rFonts w:hint="eastAsia" w:ascii="宋体" w:hAnsi="宋体" w:eastAsia="宋体" w:cs="宋体"/>
                <w:i w:val="0"/>
                <w:iCs w:val="0"/>
                <w:color w:val="0000FF"/>
                <w:sz w:val="20"/>
                <w:szCs w:val="20"/>
                <w:u w:val="none"/>
                <w:rPrChange w:id="6647" w:author="WYY" w:date="2025-07-25T07:09:46Z">
                  <w:rPr>
                    <w:del w:id="6648" w:author="大猫TNT" w:date="2025-07-25T16:28:26Z"/>
                    <w:rFonts w:hint="eastAsia" w:ascii="宋体" w:hAnsi="宋体" w:eastAsia="宋体" w:cs="宋体"/>
                    <w:i w:val="0"/>
                    <w:iCs w:val="0"/>
                    <w:color w:val="000000"/>
                    <w:sz w:val="20"/>
                    <w:szCs w:val="20"/>
                    <w:u w:val="none"/>
                  </w:rPr>
                </w:rPrChange>
              </w:rPr>
            </w:pPr>
            <w:del w:id="6649" w:author="大猫TNT" w:date="2025-07-25T16:28:26Z">
              <w:r>
                <w:rPr>
                  <w:rFonts w:hint="eastAsia" w:ascii="宋体" w:hAnsi="宋体" w:eastAsia="宋体" w:cs="宋体"/>
                  <w:i w:val="0"/>
                  <w:iCs w:val="0"/>
                  <w:color w:val="0000FF"/>
                  <w:kern w:val="0"/>
                  <w:sz w:val="20"/>
                  <w:szCs w:val="20"/>
                  <w:u w:val="none"/>
                  <w:lang w:val="en-US" w:eastAsia="zh-CN" w:bidi="ar"/>
                  <w:rPrChange w:id="665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1285">
            <w:pPr>
              <w:keepNext w:val="0"/>
              <w:keepLines w:val="0"/>
              <w:widowControl/>
              <w:suppressLineNumbers w:val="0"/>
              <w:jc w:val="center"/>
              <w:textAlignment w:val="center"/>
              <w:rPr>
                <w:del w:id="6651" w:author="大猫TNT" w:date="2025-07-25T16:28:26Z"/>
                <w:rFonts w:hint="default" w:ascii="Segoe UI" w:hAnsi="Segoe UI" w:eastAsia="Segoe UI" w:cs="Segoe UI"/>
                <w:i w:val="0"/>
                <w:iCs w:val="0"/>
                <w:color w:val="0000FF"/>
                <w:sz w:val="18"/>
                <w:szCs w:val="18"/>
                <w:u w:val="none"/>
                <w:rPrChange w:id="6652" w:author="WYY" w:date="2025-07-25T07:09:46Z">
                  <w:rPr>
                    <w:del w:id="6653" w:author="大猫TNT" w:date="2025-07-25T16:28:26Z"/>
                    <w:rFonts w:hint="default" w:ascii="Segoe UI" w:hAnsi="Segoe UI" w:eastAsia="Segoe UI" w:cs="Segoe UI"/>
                    <w:i w:val="0"/>
                    <w:iCs w:val="0"/>
                    <w:color w:val="000000"/>
                    <w:sz w:val="18"/>
                    <w:szCs w:val="18"/>
                    <w:u w:val="none"/>
                  </w:rPr>
                </w:rPrChange>
              </w:rPr>
            </w:pPr>
            <w:del w:id="6654" w:author="大猫TNT" w:date="2025-07-25T16:28:26Z">
              <w:r>
                <w:rPr>
                  <w:rFonts w:hint="default" w:ascii="Segoe UI" w:hAnsi="Segoe UI" w:eastAsia="Segoe UI" w:cs="Segoe UI"/>
                  <w:i w:val="0"/>
                  <w:iCs w:val="0"/>
                  <w:color w:val="0000FF"/>
                  <w:kern w:val="0"/>
                  <w:sz w:val="18"/>
                  <w:szCs w:val="18"/>
                  <w:u w:val="none"/>
                  <w:lang w:val="en-US" w:eastAsia="zh-CN" w:bidi="ar"/>
                  <w:rPrChange w:id="665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8AA">
            <w:pPr>
              <w:keepNext w:val="0"/>
              <w:keepLines w:val="0"/>
              <w:widowControl/>
              <w:suppressLineNumbers w:val="0"/>
              <w:jc w:val="center"/>
              <w:textAlignment w:val="center"/>
              <w:rPr>
                <w:del w:id="6656" w:author="大猫TNT" w:date="2025-07-25T16:28:26Z"/>
                <w:rFonts w:hint="default" w:ascii="Segoe UI" w:hAnsi="Segoe UI" w:eastAsia="Segoe UI" w:cs="Segoe UI"/>
                <w:i w:val="0"/>
                <w:iCs w:val="0"/>
                <w:color w:val="0000FF"/>
                <w:sz w:val="18"/>
                <w:szCs w:val="18"/>
                <w:u w:val="none"/>
                <w:rPrChange w:id="6657" w:author="WYY" w:date="2025-07-25T07:09:46Z">
                  <w:rPr>
                    <w:del w:id="6658" w:author="大猫TNT" w:date="2025-07-25T16:28:26Z"/>
                    <w:rFonts w:hint="default" w:ascii="Segoe UI" w:hAnsi="Segoe UI" w:eastAsia="Segoe UI" w:cs="Segoe UI"/>
                    <w:i w:val="0"/>
                    <w:iCs w:val="0"/>
                    <w:color w:val="000000"/>
                    <w:sz w:val="18"/>
                    <w:szCs w:val="18"/>
                    <w:u w:val="none"/>
                  </w:rPr>
                </w:rPrChange>
              </w:rPr>
            </w:pPr>
            <w:del w:id="6659" w:author="大猫TNT" w:date="2025-07-25T16:28:26Z">
              <w:r>
                <w:rPr>
                  <w:rFonts w:hint="default" w:ascii="Segoe UI" w:hAnsi="Segoe UI" w:eastAsia="Segoe UI" w:cs="Segoe UI"/>
                  <w:i w:val="0"/>
                  <w:iCs w:val="0"/>
                  <w:color w:val="0000FF"/>
                  <w:kern w:val="0"/>
                  <w:sz w:val="18"/>
                  <w:szCs w:val="18"/>
                  <w:u w:val="none"/>
                  <w:lang w:val="en-US" w:eastAsia="zh-CN" w:bidi="ar"/>
                  <w:rPrChange w:id="666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6120">
            <w:pPr>
              <w:keepNext w:val="0"/>
              <w:keepLines w:val="0"/>
              <w:widowControl/>
              <w:suppressLineNumbers w:val="0"/>
              <w:jc w:val="center"/>
              <w:textAlignment w:val="center"/>
              <w:rPr>
                <w:del w:id="6661" w:author="大猫TNT" w:date="2025-07-25T16:28:26Z"/>
                <w:rFonts w:hint="default" w:ascii="Segoe UI" w:hAnsi="Segoe UI" w:eastAsia="Segoe UI" w:cs="Segoe UI"/>
                <w:i w:val="0"/>
                <w:iCs w:val="0"/>
                <w:color w:val="0000FF"/>
                <w:sz w:val="18"/>
                <w:szCs w:val="18"/>
                <w:u w:val="none"/>
                <w:rPrChange w:id="6662" w:author="WYY" w:date="2025-07-25T07:09:46Z">
                  <w:rPr>
                    <w:del w:id="6663" w:author="大猫TNT" w:date="2025-07-25T16:28:26Z"/>
                    <w:rFonts w:hint="default" w:ascii="Segoe UI" w:hAnsi="Segoe UI" w:eastAsia="Segoe UI" w:cs="Segoe UI"/>
                    <w:i w:val="0"/>
                    <w:iCs w:val="0"/>
                    <w:color w:val="000000"/>
                    <w:sz w:val="18"/>
                    <w:szCs w:val="18"/>
                    <w:u w:val="none"/>
                  </w:rPr>
                </w:rPrChange>
              </w:rPr>
            </w:pPr>
            <w:del w:id="6664" w:author="大猫TNT" w:date="2025-07-25T16:28:26Z">
              <w:r>
                <w:rPr>
                  <w:rFonts w:hint="default" w:ascii="Segoe UI" w:hAnsi="Segoe UI" w:eastAsia="Segoe UI" w:cs="Segoe UI"/>
                  <w:i w:val="0"/>
                  <w:iCs w:val="0"/>
                  <w:color w:val="0000FF"/>
                  <w:kern w:val="0"/>
                  <w:sz w:val="18"/>
                  <w:szCs w:val="18"/>
                  <w:u w:val="none"/>
                  <w:lang w:val="en-US" w:eastAsia="zh-CN" w:bidi="ar"/>
                  <w:rPrChange w:id="666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60492.00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3D736">
            <w:pPr>
              <w:jc w:val="center"/>
              <w:rPr>
                <w:del w:id="6666" w:author="大猫TNT" w:date="2025-07-25T16:28:26Z"/>
                <w:rFonts w:hint="eastAsia" w:ascii="宋体" w:hAnsi="宋体" w:eastAsia="宋体" w:cs="宋体"/>
                <w:i w:val="0"/>
                <w:iCs w:val="0"/>
                <w:color w:val="0000FF"/>
                <w:sz w:val="20"/>
                <w:szCs w:val="20"/>
                <w:u w:val="none"/>
                <w:rPrChange w:id="6667" w:author="WYY" w:date="2025-07-25T07:09:46Z">
                  <w:rPr>
                    <w:del w:id="6668" w:author="大猫TNT" w:date="2025-07-25T16:28:26Z"/>
                    <w:rFonts w:hint="eastAsia" w:ascii="宋体" w:hAnsi="宋体" w:eastAsia="宋体" w:cs="宋体"/>
                    <w:i w:val="0"/>
                    <w:iCs w:val="0"/>
                    <w:color w:val="000000"/>
                    <w:sz w:val="20"/>
                    <w:szCs w:val="20"/>
                    <w:u w:val="none"/>
                  </w:rPr>
                </w:rPrChange>
              </w:rPr>
            </w:pPr>
          </w:p>
        </w:tc>
      </w:tr>
      <w:tr w14:paraId="49D8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66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1382">
            <w:pPr>
              <w:keepNext w:val="0"/>
              <w:keepLines w:val="0"/>
              <w:widowControl/>
              <w:suppressLineNumbers w:val="0"/>
              <w:jc w:val="center"/>
              <w:textAlignment w:val="center"/>
              <w:rPr>
                <w:del w:id="6670" w:author="大猫TNT" w:date="2025-07-25T16:28:26Z"/>
                <w:rFonts w:hint="eastAsia" w:ascii="宋体" w:hAnsi="宋体" w:eastAsia="宋体" w:cs="宋体"/>
                <w:i w:val="0"/>
                <w:iCs w:val="0"/>
                <w:color w:val="0000FF"/>
                <w:sz w:val="20"/>
                <w:szCs w:val="20"/>
                <w:u w:val="none"/>
                <w:rPrChange w:id="6671" w:author="WYY" w:date="2025-07-25T07:09:46Z">
                  <w:rPr>
                    <w:del w:id="6672" w:author="大猫TNT" w:date="2025-07-25T16:28:26Z"/>
                    <w:rFonts w:hint="eastAsia" w:ascii="宋体" w:hAnsi="宋体" w:eastAsia="宋体" w:cs="宋体"/>
                    <w:i w:val="0"/>
                    <w:iCs w:val="0"/>
                    <w:color w:val="000000"/>
                    <w:sz w:val="20"/>
                    <w:szCs w:val="20"/>
                    <w:u w:val="none"/>
                  </w:rPr>
                </w:rPrChange>
              </w:rPr>
            </w:pPr>
            <w:del w:id="6673" w:author="大猫TNT" w:date="2025-07-25T16:28:26Z">
              <w:r>
                <w:rPr>
                  <w:rFonts w:hint="eastAsia" w:ascii="宋体" w:hAnsi="宋体" w:eastAsia="宋体" w:cs="宋体"/>
                  <w:i w:val="0"/>
                  <w:iCs w:val="0"/>
                  <w:color w:val="0000FF"/>
                  <w:kern w:val="0"/>
                  <w:sz w:val="20"/>
                  <w:szCs w:val="20"/>
                  <w:u w:val="none"/>
                  <w:lang w:val="en-US" w:eastAsia="zh-CN" w:bidi="ar"/>
                  <w:rPrChange w:id="6674" w:author="WYY" w:date="2025-07-25T07:09:46Z">
                    <w:rPr>
                      <w:rFonts w:hint="eastAsia" w:ascii="宋体" w:hAnsi="宋体" w:eastAsia="宋体" w:cs="宋体"/>
                      <w:i w:val="0"/>
                      <w:iCs w:val="0"/>
                      <w:color w:val="000000"/>
                      <w:kern w:val="0"/>
                      <w:sz w:val="20"/>
                      <w:szCs w:val="20"/>
                      <w:u w:val="none"/>
                      <w:lang w:val="en-US" w:eastAsia="zh-CN" w:bidi="ar"/>
                    </w:rPr>
                  </w:rPrChange>
                </w:rPr>
                <w:delText>叶酸</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A7F">
            <w:pPr>
              <w:keepNext w:val="0"/>
              <w:keepLines w:val="0"/>
              <w:widowControl/>
              <w:suppressLineNumbers w:val="0"/>
              <w:jc w:val="center"/>
              <w:textAlignment w:val="center"/>
              <w:rPr>
                <w:del w:id="6675" w:author="大猫TNT" w:date="2025-07-25T16:28:26Z"/>
                <w:rFonts w:hint="default" w:ascii="Segoe UI" w:hAnsi="Segoe UI" w:eastAsia="Segoe UI" w:cs="Segoe UI"/>
                <w:i w:val="0"/>
                <w:iCs w:val="0"/>
                <w:color w:val="0000FF"/>
                <w:sz w:val="20"/>
                <w:szCs w:val="20"/>
                <w:u w:val="none"/>
                <w:rPrChange w:id="6676" w:author="WYY" w:date="2025-07-25T07:09:46Z">
                  <w:rPr>
                    <w:del w:id="6677" w:author="大猫TNT" w:date="2025-07-25T16:28:26Z"/>
                    <w:rFonts w:hint="default" w:ascii="Segoe UI" w:hAnsi="Segoe UI" w:eastAsia="Segoe UI" w:cs="Segoe UI"/>
                    <w:i w:val="0"/>
                    <w:iCs w:val="0"/>
                    <w:color w:val="000000"/>
                    <w:sz w:val="20"/>
                    <w:szCs w:val="20"/>
                    <w:u w:val="none"/>
                  </w:rPr>
                </w:rPrChange>
              </w:rPr>
            </w:pPr>
            <w:del w:id="6678" w:author="大猫TNT" w:date="2025-07-25T16:28:26Z">
              <w:r>
                <w:rPr>
                  <w:rFonts w:hint="default" w:ascii="Segoe UI" w:hAnsi="Segoe UI" w:eastAsia="Segoe UI" w:cs="Segoe UI"/>
                  <w:i w:val="0"/>
                  <w:iCs w:val="0"/>
                  <w:color w:val="0000FF"/>
                  <w:kern w:val="0"/>
                  <w:sz w:val="20"/>
                  <w:szCs w:val="20"/>
                  <w:u w:val="none"/>
                  <w:lang w:val="en-US" w:eastAsia="zh-CN" w:bidi="ar"/>
                  <w:rPrChange w:id="6679"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F7E">
            <w:pPr>
              <w:keepNext w:val="0"/>
              <w:keepLines w:val="0"/>
              <w:widowControl/>
              <w:suppressLineNumbers w:val="0"/>
              <w:jc w:val="center"/>
              <w:textAlignment w:val="center"/>
              <w:rPr>
                <w:del w:id="6680" w:author="大猫TNT" w:date="2025-07-25T16:28:26Z"/>
                <w:rFonts w:hint="eastAsia" w:ascii="宋体" w:hAnsi="宋体" w:eastAsia="宋体" w:cs="宋体"/>
                <w:i w:val="0"/>
                <w:iCs w:val="0"/>
                <w:color w:val="0000FF"/>
                <w:sz w:val="20"/>
                <w:szCs w:val="20"/>
                <w:u w:val="none"/>
                <w:rPrChange w:id="6681" w:author="WYY" w:date="2025-07-25T07:09:46Z">
                  <w:rPr>
                    <w:del w:id="6682" w:author="大猫TNT" w:date="2025-07-25T16:28:26Z"/>
                    <w:rFonts w:hint="eastAsia" w:ascii="宋体" w:hAnsi="宋体" w:eastAsia="宋体" w:cs="宋体"/>
                    <w:i w:val="0"/>
                    <w:iCs w:val="0"/>
                    <w:color w:val="000000"/>
                    <w:sz w:val="20"/>
                    <w:szCs w:val="20"/>
                    <w:u w:val="none"/>
                  </w:rPr>
                </w:rPrChange>
              </w:rPr>
            </w:pPr>
            <w:del w:id="6683" w:author="大猫TNT" w:date="2025-07-25T16:28:26Z">
              <w:r>
                <w:rPr>
                  <w:rFonts w:hint="eastAsia" w:ascii="宋体" w:hAnsi="宋体" w:eastAsia="宋体" w:cs="宋体"/>
                  <w:i w:val="0"/>
                  <w:iCs w:val="0"/>
                  <w:color w:val="0000FF"/>
                  <w:kern w:val="0"/>
                  <w:sz w:val="20"/>
                  <w:szCs w:val="20"/>
                  <w:u w:val="none"/>
                  <w:lang w:val="en-US" w:eastAsia="zh-CN" w:bidi="ar"/>
                  <w:rPrChange w:id="668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C6A">
            <w:pPr>
              <w:keepNext w:val="0"/>
              <w:keepLines w:val="0"/>
              <w:widowControl/>
              <w:suppressLineNumbers w:val="0"/>
              <w:jc w:val="center"/>
              <w:textAlignment w:val="center"/>
              <w:rPr>
                <w:del w:id="6685" w:author="大猫TNT" w:date="2025-07-25T16:28:26Z"/>
                <w:rFonts w:hint="default" w:ascii="Segoe UI" w:hAnsi="Segoe UI" w:eastAsia="Segoe UI" w:cs="Segoe UI"/>
                <w:i w:val="0"/>
                <w:iCs w:val="0"/>
                <w:color w:val="0000FF"/>
                <w:sz w:val="18"/>
                <w:szCs w:val="18"/>
                <w:u w:val="none"/>
                <w:rPrChange w:id="6686" w:author="WYY" w:date="2025-07-25T07:09:46Z">
                  <w:rPr>
                    <w:del w:id="6687" w:author="大猫TNT" w:date="2025-07-25T16:28:26Z"/>
                    <w:rFonts w:hint="default" w:ascii="Segoe UI" w:hAnsi="Segoe UI" w:eastAsia="Segoe UI" w:cs="Segoe UI"/>
                    <w:i w:val="0"/>
                    <w:iCs w:val="0"/>
                    <w:color w:val="000000"/>
                    <w:sz w:val="18"/>
                    <w:szCs w:val="18"/>
                    <w:u w:val="none"/>
                  </w:rPr>
                </w:rPrChange>
              </w:rPr>
            </w:pPr>
            <w:del w:id="6688" w:author="大猫TNT" w:date="2025-07-25T16:28:26Z">
              <w:r>
                <w:rPr>
                  <w:rFonts w:hint="default" w:ascii="Segoe UI" w:hAnsi="Segoe UI" w:eastAsia="Segoe UI" w:cs="Segoe UI"/>
                  <w:i w:val="0"/>
                  <w:iCs w:val="0"/>
                  <w:color w:val="0000FF"/>
                  <w:kern w:val="0"/>
                  <w:sz w:val="18"/>
                  <w:szCs w:val="18"/>
                  <w:u w:val="none"/>
                  <w:lang w:val="en-US" w:eastAsia="zh-CN" w:bidi="ar"/>
                  <w:rPrChange w:id="668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D03">
            <w:pPr>
              <w:keepNext w:val="0"/>
              <w:keepLines w:val="0"/>
              <w:widowControl/>
              <w:suppressLineNumbers w:val="0"/>
              <w:jc w:val="center"/>
              <w:textAlignment w:val="center"/>
              <w:rPr>
                <w:del w:id="6690" w:author="大猫TNT" w:date="2025-07-25T16:28:26Z"/>
                <w:rFonts w:hint="default" w:ascii="Segoe UI" w:hAnsi="Segoe UI" w:eastAsia="Segoe UI" w:cs="Segoe UI"/>
                <w:i w:val="0"/>
                <w:iCs w:val="0"/>
                <w:color w:val="0000FF"/>
                <w:sz w:val="18"/>
                <w:szCs w:val="18"/>
                <w:u w:val="none"/>
                <w:rPrChange w:id="6691" w:author="WYY" w:date="2025-07-25T07:09:46Z">
                  <w:rPr>
                    <w:del w:id="6692" w:author="大猫TNT" w:date="2025-07-25T16:28:26Z"/>
                    <w:rFonts w:hint="default" w:ascii="Segoe UI" w:hAnsi="Segoe UI" w:eastAsia="Segoe UI" w:cs="Segoe UI"/>
                    <w:i w:val="0"/>
                    <w:iCs w:val="0"/>
                    <w:color w:val="000000"/>
                    <w:sz w:val="18"/>
                    <w:szCs w:val="18"/>
                    <w:u w:val="none"/>
                  </w:rPr>
                </w:rPrChange>
              </w:rPr>
            </w:pPr>
            <w:del w:id="6693" w:author="大猫TNT" w:date="2025-07-25T16:28:26Z">
              <w:r>
                <w:rPr>
                  <w:rFonts w:hint="default" w:ascii="Segoe UI" w:hAnsi="Segoe UI" w:eastAsia="Segoe UI" w:cs="Segoe UI"/>
                  <w:i w:val="0"/>
                  <w:iCs w:val="0"/>
                  <w:color w:val="0000FF"/>
                  <w:kern w:val="0"/>
                  <w:sz w:val="18"/>
                  <w:szCs w:val="18"/>
                  <w:u w:val="none"/>
                  <w:lang w:val="en-US" w:eastAsia="zh-CN" w:bidi="ar"/>
                  <w:rPrChange w:id="669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4077">
            <w:pPr>
              <w:keepNext w:val="0"/>
              <w:keepLines w:val="0"/>
              <w:widowControl/>
              <w:suppressLineNumbers w:val="0"/>
              <w:jc w:val="center"/>
              <w:textAlignment w:val="center"/>
              <w:rPr>
                <w:del w:id="6695" w:author="大猫TNT" w:date="2025-07-25T16:28:26Z"/>
                <w:rFonts w:hint="default" w:ascii="Segoe UI" w:hAnsi="Segoe UI" w:eastAsia="Segoe UI" w:cs="Segoe UI"/>
                <w:i w:val="0"/>
                <w:iCs w:val="0"/>
                <w:color w:val="0000FF"/>
                <w:sz w:val="18"/>
                <w:szCs w:val="18"/>
                <w:u w:val="none"/>
                <w:rPrChange w:id="6696" w:author="WYY" w:date="2025-07-25T07:09:46Z">
                  <w:rPr>
                    <w:del w:id="6697" w:author="大猫TNT" w:date="2025-07-25T16:28:26Z"/>
                    <w:rFonts w:hint="default" w:ascii="Segoe UI" w:hAnsi="Segoe UI" w:eastAsia="Segoe UI" w:cs="Segoe UI"/>
                    <w:i w:val="0"/>
                    <w:iCs w:val="0"/>
                    <w:color w:val="000000"/>
                    <w:sz w:val="18"/>
                    <w:szCs w:val="18"/>
                    <w:u w:val="none"/>
                  </w:rPr>
                </w:rPrChange>
              </w:rPr>
            </w:pPr>
            <w:del w:id="6698" w:author="大猫TNT" w:date="2025-07-25T16:28:26Z">
              <w:r>
                <w:rPr>
                  <w:rFonts w:hint="default" w:ascii="Segoe UI" w:hAnsi="Segoe UI" w:eastAsia="Segoe UI" w:cs="Segoe UI"/>
                  <w:i w:val="0"/>
                  <w:iCs w:val="0"/>
                  <w:color w:val="0000FF"/>
                  <w:kern w:val="0"/>
                  <w:sz w:val="18"/>
                  <w:szCs w:val="18"/>
                  <w:u w:val="none"/>
                  <w:lang w:val="en-US" w:eastAsia="zh-CN" w:bidi="ar"/>
                  <w:rPrChange w:id="669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9656.00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856C">
            <w:pPr>
              <w:jc w:val="center"/>
              <w:rPr>
                <w:del w:id="6700" w:author="大猫TNT" w:date="2025-07-25T16:28:26Z"/>
                <w:rFonts w:hint="eastAsia" w:ascii="宋体" w:hAnsi="宋体" w:eastAsia="宋体" w:cs="宋体"/>
                <w:i w:val="0"/>
                <w:iCs w:val="0"/>
                <w:color w:val="0000FF"/>
                <w:sz w:val="20"/>
                <w:szCs w:val="20"/>
                <w:u w:val="none"/>
                <w:rPrChange w:id="6701" w:author="WYY" w:date="2025-07-25T07:09:46Z">
                  <w:rPr>
                    <w:del w:id="6702" w:author="大猫TNT" w:date="2025-07-25T16:28:26Z"/>
                    <w:rFonts w:hint="eastAsia" w:ascii="宋体" w:hAnsi="宋体" w:eastAsia="宋体" w:cs="宋体"/>
                    <w:i w:val="0"/>
                    <w:iCs w:val="0"/>
                    <w:color w:val="000000"/>
                    <w:sz w:val="20"/>
                    <w:szCs w:val="20"/>
                    <w:u w:val="none"/>
                  </w:rPr>
                </w:rPrChange>
              </w:rPr>
            </w:pPr>
          </w:p>
        </w:tc>
      </w:tr>
      <w:tr w14:paraId="0885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0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4FFC">
            <w:pPr>
              <w:keepNext w:val="0"/>
              <w:keepLines w:val="0"/>
              <w:widowControl/>
              <w:suppressLineNumbers w:val="0"/>
              <w:jc w:val="center"/>
              <w:textAlignment w:val="center"/>
              <w:rPr>
                <w:del w:id="6704" w:author="大猫TNT" w:date="2025-07-25T16:28:26Z"/>
                <w:rFonts w:hint="eastAsia" w:ascii="宋体" w:hAnsi="宋体" w:eastAsia="宋体" w:cs="宋体"/>
                <w:i w:val="0"/>
                <w:iCs w:val="0"/>
                <w:color w:val="0000FF"/>
                <w:sz w:val="20"/>
                <w:szCs w:val="20"/>
                <w:u w:val="none"/>
                <w:rPrChange w:id="6705" w:author="WYY" w:date="2025-07-25T07:09:46Z">
                  <w:rPr>
                    <w:del w:id="6706" w:author="大猫TNT" w:date="2025-07-25T16:28:26Z"/>
                    <w:rFonts w:hint="eastAsia" w:ascii="宋体" w:hAnsi="宋体" w:eastAsia="宋体" w:cs="宋体"/>
                    <w:i w:val="0"/>
                    <w:iCs w:val="0"/>
                    <w:color w:val="000000"/>
                    <w:sz w:val="20"/>
                    <w:szCs w:val="20"/>
                    <w:u w:val="none"/>
                  </w:rPr>
                </w:rPrChange>
              </w:rPr>
            </w:pPr>
            <w:del w:id="6707" w:author="大猫TNT" w:date="2025-07-25T16:28:26Z">
              <w:r>
                <w:rPr>
                  <w:rFonts w:hint="eastAsia" w:ascii="宋体" w:hAnsi="宋体" w:eastAsia="宋体" w:cs="宋体"/>
                  <w:i w:val="0"/>
                  <w:iCs w:val="0"/>
                  <w:color w:val="0000FF"/>
                  <w:kern w:val="0"/>
                  <w:sz w:val="20"/>
                  <w:szCs w:val="20"/>
                  <w:u w:val="none"/>
                  <w:lang w:val="en-US" w:eastAsia="zh-CN" w:bidi="ar"/>
                  <w:rPrChange w:id="6708" w:author="WYY" w:date="2025-07-25T07:09:46Z">
                    <w:rPr>
                      <w:rFonts w:hint="eastAsia" w:ascii="宋体" w:hAnsi="宋体" w:eastAsia="宋体" w:cs="宋体"/>
                      <w:i w:val="0"/>
                      <w:iCs w:val="0"/>
                      <w:color w:val="000000"/>
                      <w:kern w:val="0"/>
                      <w:sz w:val="20"/>
                      <w:szCs w:val="20"/>
                      <w:u w:val="none"/>
                      <w:lang w:val="en-US" w:eastAsia="zh-CN" w:bidi="ar"/>
                    </w:rPr>
                  </w:rPrChange>
                </w:rPr>
                <w:delText>维生素B12(V-B12)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966C">
            <w:pPr>
              <w:keepNext w:val="0"/>
              <w:keepLines w:val="0"/>
              <w:widowControl/>
              <w:suppressLineNumbers w:val="0"/>
              <w:jc w:val="center"/>
              <w:textAlignment w:val="center"/>
              <w:rPr>
                <w:del w:id="6709" w:author="大猫TNT" w:date="2025-07-25T16:28:26Z"/>
                <w:rFonts w:hint="default" w:ascii="Segoe UI" w:hAnsi="Segoe UI" w:eastAsia="Segoe UI" w:cs="Segoe UI"/>
                <w:i w:val="0"/>
                <w:iCs w:val="0"/>
                <w:color w:val="0000FF"/>
                <w:sz w:val="20"/>
                <w:szCs w:val="20"/>
                <w:u w:val="none"/>
                <w:rPrChange w:id="6710" w:author="WYY" w:date="2025-07-25T07:09:46Z">
                  <w:rPr>
                    <w:del w:id="6711" w:author="大猫TNT" w:date="2025-07-25T16:28:26Z"/>
                    <w:rFonts w:hint="default" w:ascii="Segoe UI" w:hAnsi="Segoe UI" w:eastAsia="Segoe UI" w:cs="Segoe UI"/>
                    <w:i w:val="0"/>
                    <w:iCs w:val="0"/>
                    <w:color w:val="000000"/>
                    <w:sz w:val="20"/>
                    <w:szCs w:val="20"/>
                    <w:u w:val="none"/>
                  </w:rPr>
                </w:rPrChange>
              </w:rPr>
            </w:pPr>
            <w:del w:id="6712" w:author="大猫TNT" w:date="2025-07-25T16:28:26Z">
              <w:r>
                <w:rPr>
                  <w:rFonts w:hint="default" w:ascii="Segoe UI" w:hAnsi="Segoe UI" w:eastAsia="Segoe UI" w:cs="Segoe UI"/>
                  <w:i w:val="0"/>
                  <w:iCs w:val="0"/>
                  <w:color w:val="0000FF"/>
                  <w:kern w:val="0"/>
                  <w:sz w:val="20"/>
                  <w:szCs w:val="20"/>
                  <w:u w:val="none"/>
                  <w:lang w:val="en-US" w:eastAsia="zh-CN" w:bidi="ar"/>
                  <w:rPrChange w:id="6713"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0C9B">
            <w:pPr>
              <w:keepNext w:val="0"/>
              <w:keepLines w:val="0"/>
              <w:widowControl/>
              <w:suppressLineNumbers w:val="0"/>
              <w:jc w:val="center"/>
              <w:textAlignment w:val="center"/>
              <w:rPr>
                <w:del w:id="6714" w:author="大猫TNT" w:date="2025-07-25T16:28:26Z"/>
                <w:rFonts w:hint="eastAsia" w:ascii="宋体" w:hAnsi="宋体" w:eastAsia="宋体" w:cs="宋体"/>
                <w:i w:val="0"/>
                <w:iCs w:val="0"/>
                <w:color w:val="0000FF"/>
                <w:sz w:val="20"/>
                <w:szCs w:val="20"/>
                <w:u w:val="none"/>
                <w:rPrChange w:id="6715" w:author="WYY" w:date="2025-07-25T07:09:46Z">
                  <w:rPr>
                    <w:del w:id="6716" w:author="大猫TNT" w:date="2025-07-25T16:28:26Z"/>
                    <w:rFonts w:hint="eastAsia" w:ascii="宋体" w:hAnsi="宋体" w:eastAsia="宋体" w:cs="宋体"/>
                    <w:i w:val="0"/>
                    <w:iCs w:val="0"/>
                    <w:color w:val="000000"/>
                    <w:sz w:val="20"/>
                    <w:szCs w:val="20"/>
                    <w:u w:val="none"/>
                  </w:rPr>
                </w:rPrChange>
              </w:rPr>
            </w:pPr>
            <w:del w:id="6717" w:author="大猫TNT" w:date="2025-07-25T16:28:26Z">
              <w:r>
                <w:rPr>
                  <w:rFonts w:hint="eastAsia" w:ascii="宋体" w:hAnsi="宋体" w:eastAsia="宋体" w:cs="宋体"/>
                  <w:i w:val="0"/>
                  <w:iCs w:val="0"/>
                  <w:color w:val="0000FF"/>
                  <w:kern w:val="0"/>
                  <w:sz w:val="20"/>
                  <w:szCs w:val="20"/>
                  <w:u w:val="none"/>
                  <w:lang w:val="en-US" w:eastAsia="zh-CN" w:bidi="ar"/>
                  <w:rPrChange w:id="671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8A9">
            <w:pPr>
              <w:keepNext w:val="0"/>
              <w:keepLines w:val="0"/>
              <w:widowControl/>
              <w:suppressLineNumbers w:val="0"/>
              <w:jc w:val="center"/>
              <w:textAlignment w:val="center"/>
              <w:rPr>
                <w:del w:id="6719" w:author="大猫TNT" w:date="2025-07-25T16:28:26Z"/>
                <w:rFonts w:hint="default" w:ascii="Segoe UI" w:hAnsi="Segoe UI" w:eastAsia="Segoe UI" w:cs="Segoe UI"/>
                <w:i w:val="0"/>
                <w:iCs w:val="0"/>
                <w:color w:val="0000FF"/>
                <w:sz w:val="18"/>
                <w:szCs w:val="18"/>
                <w:u w:val="none"/>
                <w:rPrChange w:id="6720" w:author="WYY" w:date="2025-07-25T07:09:46Z">
                  <w:rPr>
                    <w:del w:id="6721" w:author="大猫TNT" w:date="2025-07-25T16:28:26Z"/>
                    <w:rFonts w:hint="default" w:ascii="Segoe UI" w:hAnsi="Segoe UI" w:eastAsia="Segoe UI" w:cs="Segoe UI"/>
                    <w:i w:val="0"/>
                    <w:iCs w:val="0"/>
                    <w:color w:val="000000"/>
                    <w:sz w:val="18"/>
                    <w:szCs w:val="18"/>
                    <w:u w:val="none"/>
                  </w:rPr>
                </w:rPrChange>
              </w:rPr>
            </w:pPr>
            <w:del w:id="6722" w:author="大猫TNT" w:date="2025-07-25T16:28:26Z">
              <w:r>
                <w:rPr>
                  <w:rFonts w:hint="default" w:ascii="Segoe UI" w:hAnsi="Segoe UI" w:eastAsia="Segoe UI" w:cs="Segoe UI"/>
                  <w:i w:val="0"/>
                  <w:iCs w:val="0"/>
                  <w:color w:val="0000FF"/>
                  <w:kern w:val="0"/>
                  <w:sz w:val="18"/>
                  <w:szCs w:val="18"/>
                  <w:u w:val="none"/>
                  <w:lang w:val="en-US" w:eastAsia="zh-CN" w:bidi="ar"/>
                  <w:rPrChange w:id="672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11.360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8AEB">
            <w:pPr>
              <w:keepNext w:val="0"/>
              <w:keepLines w:val="0"/>
              <w:widowControl/>
              <w:suppressLineNumbers w:val="0"/>
              <w:jc w:val="center"/>
              <w:textAlignment w:val="center"/>
              <w:rPr>
                <w:del w:id="6724" w:author="大猫TNT" w:date="2025-07-25T16:28:26Z"/>
                <w:rFonts w:hint="default" w:ascii="Segoe UI" w:hAnsi="Segoe UI" w:eastAsia="Segoe UI" w:cs="Segoe UI"/>
                <w:i w:val="0"/>
                <w:iCs w:val="0"/>
                <w:color w:val="0000FF"/>
                <w:sz w:val="18"/>
                <w:szCs w:val="18"/>
                <w:u w:val="none"/>
                <w:rPrChange w:id="6725" w:author="WYY" w:date="2025-07-25T07:09:46Z">
                  <w:rPr>
                    <w:del w:id="6726" w:author="大猫TNT" w:date="2025-07-25T16:28:26Z"/>
                    <w:rFonts w:hint="default" w:ascii="Segoe UI" w:hAnsi="Segoe UI" w:eastAsia="Segoe UI" w:cs="Segoe UI"/>
                    <w:i w:val="0"/>
                    <w:iCs w:val="0"/>
                    <w:color w:val="000000"/>
                    <w:sz w:val="18"/>
                    <w:szCs w:val="18"/>
                    <w:u w:val="none"/>
                  </w:rPr>
                </w:rPrChange>
              </w:rPr>
            </w:pPr>
            <w:del w:id="6727" w:author="大猫TNT" w:date="2025-07-25T16:28:26Z">
              <w:r>
                <w:rPr>
                  <w:rFonts w:hint="default" w:ascii="Segoe UI" w:hAnsi="Segoe UI" w:eastAsia="Segoe UI" w:cs="Segoe UI"/>
                  <w:i w:val="0"/>
                  <w:iCs w:val="0"/>
                  <w:color w:val="0000FF"/>
                  <w:kern w:val="0"/>
                  <w:sz w:val="18"/>
                  <w:szCs w:val="18"/>
                  <w:u w:val="none"/>
                  <w:lang w:val="en-US" w:eastAsia="zh-CN" w:bidi="ar"/>
                  <w:rPrChange w:id="672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1800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E90">
            <w:pPr>
              <w:keepNext w:val="0"/>
              <w:keepLines w:val="0"/>
              <w:widowControl/>
              <w:suppressLineNumbers w:val="0"/>
              <w:jc w:val="center"/>
              <w:textAlignment w:val="center"/>
              <w:rPr>
                <w:del w:id="6729" w:author="大猫TNT" w:date="2025-07-25T16:28:26Z"/>
                <w:rFonts w:hint="default" w:ascii="Segoe UI" w:hAnsi="Segoe UI" w:eastAsia="Segoe UI" w:cs="Segoe UI"/>
                <w:i w:val="0"/>
                <w:iCs w:val="0"/>
                <w:color w:val="0000FF"/>
                <w:sz w:val="18"/>
                <w:szCs w:val="18"/>
                <w:u w:val="none"/>
                <w:rPrChange w:id="6730" w:author="WYY" w:date="2025-07-25T07:09:46Z">
                  <w:rPr>
                    <w:del w:id="6731" w:author="大猫TNT" w:date="2025-07-25T16:28:26Z"/>
                    <w:rFonts w:hint="default" w:ascii="Segoe UI" w:hAnsi="Segoe UI" w:eastAsia="Segoe UI" w:cs="Segoe UI"/>
                    <w:i w:val="0"/>
                    <w:iCs w:val="0"/>
                    <w:color w:val="000000"/>
                    <w:sz w:val="18"/>
                    <w:szCs w:val="18"/>
                    <w:u w:val="none"/>
                  </w:rPr>
                </w:rPrChange>
              </w:rPr>
            </w:pPr>
            <w:del w:id="6732" w:author="大猫TNT" w:date="2025-07-25T16:28:26Z">
              <w:r>
                <w:rPr>
                  <w:rFonts w:hint="default" w:ascii="Segoe UI" w:hAnsi="Segoe UI" w:eastAsia="Segoe UI" w:cs="Segoe UI"/>
                  <w:i w:val="0"/>
                  <w:iCs w:val="0"/>
                  <w:color w:val="0000FF"/>
                  <w:kern w:val="0"/>
                  <w:sz w:val="18"/>
                  <w:szCs w:val="18"/>
                  <w:u w:val="none"/>
                  <w:lang w:val="en-US" w:eastAsia="zh-CN" w:bidi="ar"/>
                  <w:rPrChange w:id="673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20448.00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DA40">
            <w:pPr>
              <w:jc w:val="center"/>
              <w:rPr>
                <w:del w:id="6734" w:author="大猫TNT" w:date="2025-07-25T16:28:26Z"/>
                <w:rFonts w:hint="eastAsia" w:ascii="宋体" w:hAnsi="宋体" w:eastAsia="宋体" w:cs="宋体"/>
                <w:i w:val="0"/>
                <w:iCs w:val="0"/>
                <w:color w:val="0000FF"/>
                <w:sz w:val="20"/>
                <w:szCs w:val="20"/>
                <w:u w:val="none"/>
                <w:rPrChange w:id="6735" w:author="WYY" w:date="2025-07-25T07:09:46Z">
                  <w:rPr>
                    <w:del w:id="6736" w:author="大猫TNT" w:date="2025-07-25T16:28:26Z"/>
                    <w:rFonts w:hint="eastAsia" w:ascii="宋体" w:hAnsi="宋体" w:eastAsia="宋体" w:cs="宋体"/>
                    <w:i w:val="0"/>
                    <w:iCs w:val="0"/>
                    <w:color w:val="000000"/>
                    <w:sz w:val="20"/>
                    <w:szCs w:val="20"/>
                    <w:u w:val="none"/>
                  </w:rPr>
                </w:rPrChange>
              </w:rPr>
            </w:pPr>
          </w:p>
        </w:tc>
      </w:tr>
      <w:tr w14:paraId="0515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3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8D56">
            <w:pPr>
              <w:keepNext w:val="0"/>
              <w:keepLines w:val="0"/>
              <w:widowControl/>
              <w:suppressLineNumbers w:val="0"/>
              <w:jc w:val="center"/>
              <w:textAlignment w:val="center"/>
              <w:rPr>
                <w:del w:id="6738" w:author="大猫TNT" w:date="2025-07-25T16:28:26Z"/>
                <w:rFonts w:hint="eastAsia" w:ascii="宋体" w:hAnsi="宋体" w:eastAsia="宋体" w:cs="宋体"/>
                <w:i w:val="0"/>
                <w:iCs w:val="0"/>
                <w:color w:val="0000FF"/>
                <w:sz w:val="20"/>
                <w:szCs w:val="20"/>
                <w:u w:val="none"/>
                <w:rPrChange w:id="6739" w:author="WYY" w:date="2025-07-25T07:09:46Z">
                  <w:rPr>
                    <w:del w:id="6740" w:author="大猫TNT" w:date="2025-07-25T16:28:26Z"/>
                    <w:rFonts w:hint="eastAsia" w:ascii="宋体" w:hAnsi="宋体" w:eastAsia="宋体" w:cs="宋体"/>
                    <w:i w:val="0"/>
                    <w:iCs w:val="0"/>
                    <w:color w:val="000000"/>
                    <w:sz w:val="20"/>
                    <w:szCs w:val="20"/>
                    <w:u w:val="none"/>
                  </w:rPr>
                </w:rPrChange>
              </w:rPr>
            </w:pPr>
            <w:del w:id="6741" w:author="大猫TNT" w:date="2025-07-25T16:28:26Z">
              <w:r>
                <w:rPr>
                  <w:rFonts w:hint="eastAsia" w:ascii="宋体" w:hAnsi="宋体" w:eastAsia="宋体" w:cs="宋体"/>
                  <w:i w:val="0"/>
                  <w:iCs w:val="0"/>
                  <w:color w:val="0000FF"/>
                  <w:kern w:val="0"/>
                  <w:sz w:val="20"/>
                  <w:szCs w:val="20"/>
                  <w:u w:val="none"/>
                  <w:lang w:val="en-US" w:eastAsia="zh-CN" w:bidi="ar"/>
                  <w:rPrChange w:id="6742" w:author="WYY" w:date="2025-07-25T07:09:46Z">
                    <w:rPr>
                      <w:rFonts w:hint="eastAsia" w:ascii="宋体" w:hAnsi="宋体" w:eastAsia="宋体" w:cs="宋体"/>
                      <w:i w:val="0"/>
                      <w:iCs w:val="0"/>
                      <w:color w:val="000000"/>
                      <w:kern w:val="0"/>
                      <w:sz w:val="20"/>
                      <w:szCs w:val="20"/>
                      <w:u w:val="none"/>
                      <w:lang w:val="en-US" w:eastAsia="zh-CN" w:bidi="ar"/>
                    </w:rPr>
                  </w:rPrChange>
                </w:rPr>
                <w:delText>抗链球菌溶血素O（ASO）</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FE3">
            <w:pPr>
              <w:keepNext w:val="0"/>
              <w:keepLines w:val="0"/>
              <w:widowControl/>
              <w:suppressLineNumbers w:val="0"/>
              <w:jc w:val="center"/>
              <w:textAlignment w:val="center"/>
              <w:rPr>
                <w:del w:id="6743" w:author="大猫TNT" w:date="2025-07-25T16:28:26Z"/>
                <w:rFonts w:hint="default" w:ascii="Segoe UI" w:hAnsi="Segoe UI" w:eastAsia="Segoe UI" w:cs="Segoe UI"/>
                <w:i w:val="0"/>
                <w:iCs w:val="0"/>
                <w:color w:val="0000FF"/>
                <w:sz w:val="20"/>
                <w:szCs w:val="20"/>
                <w:u w:val="none"/>
                <w:rPrChange w:id="6744" w:author="WYY" w:date="2025-07-25T07:09:46Z">
                  <w:rPr>
                    <w:del w:id="6745" w:author="大猫TNT" w:date="2025-07-25T16:28:26Z"/>
                    <w:rFonts w:hint="default" w:ascii="Segoe UI" w:hAnsi="Segoe UI" w:eastAsia="Segoe UI" w:cs="Segoe UI"/>
                    <w:i w:val="0"/>
                    <w:iCs w:val="0"/>
                    <w:color w:val="000000"/>
                    <w:sz w:val="20"/>
                    <w:szCs w:val="20"/>
                    <w:u w:val="none"/>
                  </w:rPr>
                </w:rPrChange>
              </w:rPr>
            </w:pPr>
            <w:del w:id="6746" w:author="大猫TNT" w:date="2025-07-25T16:28:26Z">
              <w:r>
                <w:rPr>
                  <w:rFonts w:hint="default" w:ascii="Segoe UI" w:hAnsi="Segoe UI" w:eastAsia="Segoe UI" w:cs="Segoe UI"/>
                  <w:i w:val="0"/>
                  <w:iCs w:val="0"/>
                  <w:color w:val="0000FF"/>
                  <w:kern w:val="0"/>
                  <w:sz w:val="20"/>
                  <w:szCs w:val="20"/>
                  <w:u w:val="none"/>
                  <w:lang w:val="en-US" w:eastAsia="zh-CN" w:bidi="ar"/>
                  <w:rPrChange w:id="6747" w:author="WYY" w:date="2025-07-25T07:09:46Z">
                    <w:rPr>
                      <w:rFonts w:hint="default" w:ascii="Segoe UI" w:hAnsi="Segoe UI" w:eastAsia="Segoe UI" w:cs="Segoe UI"/>
                      <w:i w:val="0"/>
                      <w:iCs w:val="0"/>
                      <w:color w:val="000000"/>
                      <w:kern w:val="0"/>
                      <w:sz w:val="20"/>
                      <w:szCs w:val="20"/>
                      <w:u w:val="none"/>
                      <w:lang w:val="en-US" w:eastAsia="zh-CN" w:bidi="ar"/>
                    </w:rPr>
                  </w:rPrChange>
                </w:rPr>
                <w:delText>R1:50MLx3,R2:30MLx1</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8D1">
            <w:pPr>
              <w:keepNext w:val="0"/>
              <w:keepLines w:val="0"/>
              <w:widowControl/>
              <w:suppressLineNumbers w:val="0"/>
              <w:jc w:val="center"/>
              <w:textAlignment w:val="center"/>
              <w:rPr>
                <w:del w:id="6748" w:author="大猫TNT" w:date="2025-07-25T16:28:26Z"/>
                <w:rFonts w:hint="eastAsia" w:ascii="宋体" w:hAnsi="宋体" w:eastAsia="宋体" w:cs="宋体"/>
                <w:i w:val="0"/>
                <w:iCs w:val="0"/>
                <w:color w:val="0000FF"/>
                <w:sz w:val="20"/>
                <w:szCs w:val="20"/>
                <w:u w:val="none"/>
                <w:rPrChange w:id="6749" w:author="WYY" w:date="2025-07-25T07:09:46Z">
                  <w:rPr>
                    <w:del w:id="6750" w:author="大猫TNT" w:date="2025-07-25T16:28:26Z"/>
                    <w:rFonts w:hint="eastAsia" w:ascii="宋体" w:hAnsi="宋体" w:eastAsia="宋体" w:cs="宋体"/>
                    <w:i w:val="0"/>
                    <w:iCs w:val="0"/>
                    <w:color w:val="000000"/>
                    <w:sz w:val="20"/>
                    <w:szCs w:val="20"/>
                    <w:u w:val="none"/>
                  </w:rPr>
                </w:rPrChange>
              </w:rPr>
            </w:pPr>
            <w:del w:id="6751" w:author="大猫TNT" w:date="2025-07-25T16:28:26Z">
              <w:r>
                <w:rPr>
                  <w:rFonts w:hint="eastAsia" w:ascii="宋体" w:hAnsi="宋体" w:eastAsia="宋体" w:cs="宋体"/>
                  <w:i w:val="0"/>
                  <w:iCs w:val="0"/>
                  <w:color w:val="0000FF"/>
                  <w:kern w:val="0"/>
                  <w:sz w:val="20"/>
                  <w:szCs w:val="20"/>
                  <w:u w:val="none"/>
                  <w:lang w:val="en-US" w:eastAsia="zh-CN" w:bidi="ar"/>
                  <w:rPrChange w:id="675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052D">
            <w:pPr>
              <w:keepNext w:val="0"/>
              <w:keepLines w:val="0"/>
              <w:widowControl/>
              <w:suppressLineNumbers w:val="0"/>
              <w:jc w:val="center"/>
              <w:textAlignment w:val="center"/>
              <w:rPr>
                <w:del w:id="6753" w:author="大猫TNT" w:date="2025-07-25T16:28:26Z"/>
                <w:rFonts w:hint="default" w:ascii="Segoe UI" w:hAnsi="Segoe UI" w:eastAsia="Segoe UI" w:cs="Segoe UI"/>
                <w:i w:val="0"/>
                <w:iCs w:val="0"/>
                <w:color w:val="0000FF"/>
                <w:sz w:val="18"/>
                <w:szCs w:val="18"/>
                <w:u w:val="none"/>
                <w:rPrChange w:id="6754" w:author="WYY" w:date="2025-07-25T07:09:46Z">
                  <w:rPr>
                    <w:del w:id="6755" w:author="大猫TNT" w:date="2025-07-25T16:28:26Z"/>
                    <w:rFonts w:hint="default" w:ascii="Segoe UI" w:hAnsi="Segoe UI" w:eastAsia="Segoe UI" w:cs="Segoe UI"/>
                    <w:i w:val="0"/>
                    <w:iCs w:val="0"/>
                    <w:color w:val="000000"/>
                    <w:sz w:val="18"/>
                    <w:szCs w:val="18"/>
                    <w:u w:val="none"/>
                  </w:rPr>
                </w:rPrChange>
              </w:rPr>
            </w:pPr>
            <w:del w:id="6756" w:author="大猫TNT" w:date="2025-07-25T16:28:26Z">
              <w:r>
                <w:rPr>
                  <w:rFonts w:hint="default" w:ascii="Segoe UI" w:hAnsi="Segoe UI" w:eastAsia="Segoe UI" w:cs="Segoe UI"/>
                  <w:i w:val="0"/>
                  <w:iCs w:val="0"/>
                  <w:color w:val="0000FF"/>
                  <w:kern w:val="0"/>
                  <w:sz w:val="18"/>
                  <w:szCs w:val="18"/>
                  <w:u w:val="none"/>
                  <w:lang w:val="en-US" w:eastAsia="zh-CN" w:bidi="ar"/>
                  <w:rPrChange w:id="675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2.400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DF7">
            <w:pPr>
              <w:keepNext w:val="0"/>
              <w:keepLines w:val="0"/>
              <w:widowControl/>
              <w:suppressLineNumbers w:val="0"/>
              <w:jc w:val="center"/>
              <w:textAlignment w:val="center"/>
              <w:rPr>
                <w:del w:id="6758" w:author="大猫TNT" w:date="2025-07-25T16:28:26Z"/>
                <w:rFonts w:hint="default" w:ascii="Segoe UI" w:hAnsi="Segoe UI" w:eastAsia="Segoe UI" w:cs="Segoe UI"/>
                <w:i w:val="0"/>
                <w:iCs w:val="0"/>
                <w:color w:val="0000FF"/>
                <w:sz w:val="18"/>
                <w:szCs w:val="18"/>
                <w:u w:val="none"/>
                <w:rPrChange w:id="6759" w:author="WYY" w:date="2025-07-25T07:09:46Z">
                  <w:rPr>
                    <w:del w:id="6760" w:author="大猫TNT" w:date="2025-07-25T16:28:26Z"/>
                    <w:rFonts w:hint="default" w:ascii="Segoe UI" w:hAnsi="Segoe UI" w:eastAsia="Segoe UI" w:cs="Segoe UI"/>
                    <w:i w:val="0"/>
                    <w:iCs w:val="0"/>
                    <w:color w:val="000000"/>
                    <w:sz w:val="18"/>
                    <w:szCs w:val="18"/>
                    <w:u w:val="none"/>
                  </w:rPr>
                </w:rPrChange>
              </w:rPr>
            </w:pPr>
            <w:del w:id="6761" w:author="大猫TNT" w:date="2025-07-25T16:28:26Z">
              <w:r>
                <w:rPr>
                  <w:rFonts w:hint="default" w:ascii="Segoe UI" w:hAnsi="Segoe UI" w:eastAsia="Segoe UI" w:cs="Segoe UI"/>
                  <w:i w:val="0"/>
                  <w:iCs w:val="0"/>
                  <w:color w:val="0000FF"/>
                  <w:kern w:val="0"/>
                  <w:sz w:val="18"/>
                  <w:szCs w:val="18"/>
                  <w:u w:val="none"/>
                  <w:lang w:val="en-US" w:eastAsia="zh-CN" w:bidi="ar"/>
                  <w:rPrChange w:id="676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5009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9A8D">
            <w:pPr>
              <w:keepNext w:val="0"/>
              <w:keepLines w:val="0"/>
              <w:widowControl/>
              <w:suppressLineNumbers w:val="0"/>
              <w:jc w:val="center"/>
              <w:textAlignment w:val="center"/>
              <w:rPr>
                <w:del w:id="6763" w:author="大猫TNT" w:date="2025-07-25T16:28:26Z"/>
                <w:rFonts w:hint="default" w:ascii="Segoe UI" w:hAnsi="Segoe UI" w:eastAsia="Segoe UI" w:cs="Segoe UI"/>
                <w:i w:val="0"/>
                <w:iCs w:val="0"/>
                <w:color w:val="0000FF"/>
                <w:sz w:val="18"/>
                <w:szCs w:val="18"/>
                <w:u w:val="none"/>
                <w:rPrChange w:id="6764" w:author="WYY" w:date="2025-07-25T07:09:46Z">
                  <w:rPr>
                    <w:del w:id="6765" w:author="大猫TNT" w:date="2025-07-25T16:28:26Z"/>
                    <w:rFonts w:hint="default" w:ascii="Segoe UI" w:hAnsi="Segoe UI" w:eastAsia="Segoe UI" w:cs="Segoe UI"/>
                    <w:i w:val="0"/>
                    <w:iCs w:val="0"/>
                    <w:color w:val="000000"/>
                    <w:sz w:val="18"/>
                    <w:szCs w:val="18"/>
                    <w:u w:val="none"/>
                  </w:rPr>
                </w:rPrChange>
              </w:rPr>
            </w:pPr>
            <w:del w:id="6766" w:author="大猫TNT" w:date="2025-07-25T16:28:26Z">
              <w:r>
                <w:rPr>
                  <w:rFonts w:hint="default" w:ascii="Segoe UI" w:hAnsi="Segoe UI" w:eastAsia="Segoe UI" w:cs="Segoe UI"/>
                  <w:i w:val="0"/>
                  <w:iCs w:val="0"/>
                  <w:color w:val="0000FF"/>
                  <w:kern w:val="0"/>
                  <w:sz w:val="18"/>
                  <w:szCs w:val="18"/>
                  <w:u w:val="none"/>
                  <w:lang w:val="en-US" w:eastAsia="zh-CN" w:bidi="ar"/>
                  <w:rPrChange w:id="676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12022.15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207C">
            <w:pPr>
              <w:jc w:val="center"/>
              <w:rPr>
                <w:del w:id="6768" w:author="大猫TNT" w:date="2025-07-25T16:28:26Z"/>
                <w:rFonts w:hint="eastAsia" w:ascii="宋体" w:hAnsi="宋体" w:eastAsia="宋体" w:cs="宋体"/>
                <w:i w:val="0"/>
                <w:iCs w:val="0"/>
                <w:color w:val="0000FF"/>
                <w:sz w:val="20"/>
                <w:szCs w:val="20"/>
                <w:u w:val="none"/>
                <w:rPrChange w:id="6769" w:author="WYY" w:date="2025-07-25T07:09:46Z">
                  <w:rPr>
                    <w:del w:id="6770" w:author="大猫TNT" w:date="2025-07-25T16:28:26Z"/>
                    <w:rFonts w:hint="eastAsia" w:ascii="宋体" w:hAnsi="宋体" w:eastAsia="宋体" w:cs="宋体"/>
                    <w:i w:val="0"/>
                    <w:iCs w:val="0"/>
                    <w:color w:val="000000"/>
                    <w:sz w:val="20"/>
                    <w:szCs w:val="20"/>
                    <w:u w:val="none"/>
                  </w:rPr>
                </w:rPrChange>
              </w:rPr>
            </w:pPr>
          </w:p>
        </w:tc>
      </w:tr>
      <w:tr w14:paraId="02E9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77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CDA0">
            <w:pPr>
              <w:keepNext w:val="0"/>
              <w:keepLines w:val="0"/>
              <w:widowControl/>
              <w:suppressLineNumbers w:val="0"/>
              <w:jc w:val="center"/>
              <w:textAlignment w:val="center"/>
              <w:rPr>
                <w:del w:id="6772" w:author="大猫TNT" w:date="2025-07-25T16:28:26Z"/>
                <w:rFonts w:hint="eastAsia" w:ascii="宋体" w:hAnsi="宋体" w:eastAsia="宋体" w:cs="宋体"/>
                <w:i w:val="0"/>
                <w:iCs w:val="0"/>
                <w:color w:val="0000FF"/>
                <w:sz w:val="20"/>
                <w:szCs w:val="20"/>
                <w:u w:val="none"/>
                <w:rPrChange w:id="6773" w:author="WYY" w:date="2025-07-25T07:09:46Z">
                  <w:rPr>
                    <w:del w:id="6774" w:author="大猫TNT" w:date="2025-07-25T16:28:26Z"/>
                    <w:rFonts w:hint="eastAsia" w:ascii="宋体" w:hAnsi="宋体" w:eastAsia="宋体" w:cs="宋体"/>
                    <w:i w:val="0"/>
                    <w:iCs w:val="0"/>
                    <w:color w:val="000000"/>
                    <w:sz w:val="20"/>
                    <w:szCs w:val="20"/>
                    <w:u w:val="none"/>
                  </w:rPr>
                </w:rPrChange>
              </w:rPr>
            </w:pPr>
            <w:del w:id="6775" w:author="大猫TNT" w:date="2025-07-25T16:28:26Z">
              <w:r>
                <w:rPr>
                  <w:rFonts w:hint="eastAsia" w:ascii="宋体" w:hAnsi="宋体" w:eastAsia="宋体" w:cs="宋体"/>
                  <w:i w:val="0"/>
                  <w:iCs w:val="0"/>
                  <w:color w:val="0000FF"/>
                  <w:kern w:val="0"/>
                  <w:sz w:val="20"/>
                  <w:szCs w:val="20"/>
                  <w:u w:val="none"/>
                  <w:lang w:val="en-US" w:eastAsia="zh-CN" w:bidi="ar"/>
                  <w:rPrChange w:id="6776" w:author="WYY" w:date="2025-07-25T07:09:46Z">
                    <w:rPr>
                      <w:rFonts w:hint="eastAsia" w:ascii="宋体" w:hAnsi="宋体" w:eastAsia="宋体" w:cs="宋体"/>
                      <w:i w:val="0"/>
                      <w:iCs w:val="0"/>
                      <w:color w:val="000000"/>
                      <w:kern w:val="0"/>
                      <w:sz w:val="20"/>
                      <w:szCs w:val="20"/>
                      <w:u w:val="none"/>
                      <w:lang w:val="en-US" w:eastAsia="zh-CN" w:bidi="ar"/>
                    </w:rPr>
                  </w:rPrChange>
                </w:rPr>
                <w:delText>鳞状上皮细胞癌抗原(SCCA)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2ACF">
            <w:pPr>
              <w:keepNext w:val="0"/>
              <w:keepLines w:val="0"/>
              <w:widowControl/>
              <w:suppressLineNumbers w:val="0"/>
              <w:jc w:val="center"/>
              <w:textAlignment w:val="center"/>
              <w:rPr>
                <w:del w:id="6777" w:author="大猫TNT" w:date="2025-07-25T16:28:26Z"/>
                <w:rFonts w:hint="default" w:ascii="Segoe UI" w:hAnsi="Segoe UI" w:eastAsia="Segoe UI" w:cs="Segoe UI"/>
                <w:i w:val="0"/>
                <w:iCs w:val="0"/>
                <w:color w:val="0000FF"/>
                <w:sz w:val="20"/>
                <w:szCs w:val="20"/>
                <w:u w:val="none"/>
                <w:rPrChange w:id="6778" w:author="WYY" w:date="2025-07-25T07:09:46Z">
                  <w:rPr>
                    <w:del w:id="6779" w:author="大猫TNT" w:date="2025-07-25T16:28:26Z"/>
                    <w:rFonts w:hint="default" w:ascii="Segoe UI" w:hAnsi="Segoe UI" w:eastAsia="Segoe UI" w:cs="Segoe UI"/>
                    <w:i w:val="0"/>
                    <w:iCs w:val="0"/>
                    <w:color w:val="000000"/>
                    <w:sz w:val="20"/>
                    <w:szCs w:val="20"/>
                    <w:u w:val="none"/>
                  </w:rPr>
                </w:rPrChange>
              </w:rPr>
            </w:pPr>
            <w:del w:id="6780" w:author="大猫TNT" w:date="2025-07-25T16:28:26Z">
              <w:r>
                <w:rPr>
                  <w:rFonts w:hint="default" w:ascii="Segoe UI" w:hAnsi="Segoe UI" w:eastAsia="Segoe UI" w:cs="Segoe UI"/>
                  <w:i w:val="0"/>
                  <w:iCs w:val="0"/>
                  <w:color w:val="0000FF"/>
                  <w:kern w:val="0"/>
                  <w:sz w:val="20"/>
                  <w:szCs w:val="20"/>
                  <w:u w:val="none"/>
                  <w:lang w:val="en-US" w:eastAsia="zh-CN" w:bidi="ar"/>
                  <w:rPrChange w:id="6781"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CE1">
            <w:pPr>
              <w:keepNext w:val="0"/>
              <w:keepLines w:val="0"/>
              <w:widowControl/>
              <w:suppressLineNumbers w:val="0"/>
              <w:jc w:val="center"/>
              <w:textAlignment w:val="center"/>
              <w:rPr>
                <w:del w:id="6782" w:author="大猫TNT" w:date="2025-07-25T16:28:26Z"/>
                <w:rFonts w:hint="eastAsia" w:ascii="宋体" w:hAnsi="宋体" w:eastAsia="宋体" w:cs="宋体"/>
                <w:i w:val="0"/>
                <w:iCs w:val="0"/>
                <w:color w:val="0000FF"/>
                <w:sz w:val="20"/>
                <w:szCs w:val="20"/>
                <w:u w:val="none"/>
                <w:rPrChange w:id="6783" w:author="WYY" w:date="2025-07-25T07:09:46Z">
                  <w:rPr>
                    <w:del w:id="6784" w:author="大猫TNT" w:date="2025-07-25T16:28:26Z"/>
                    <w:rFonts w:hint="eastAsia" w:ascii="宋体" w:hAnsi="宋体" w:eastAsia="宋体" w:cs="宋体"/>
                    <w:i w:val="0"/>
                    <w:iCs w:val="0"/>
                    <w:color w:val="000000"/>
                    <w:sz w:val="20"/>
                    <w:szCs w:val="20"/>
                    <w:u w:val="none"/>
                  </w:rPr>
                </w:rPrChange>
              </w:rPr>
            </w:pPr>
            <w:del w:id="6785" w:author="大猫TNT" w:date="2025-07-25T16:28:26Z">
              <w:r>
                <w:rPr>
                  <w:rFonts w:hint="eastAsia" w:ascii="宋体" w:hAnsi="宋体" w:eastAsia="宋体" w:cs="宋体"/>
                  <w:i w:val="0"/>
                  <w:iCs w:val="0"/>
                  <w:color w:val="0000FF"/>
                  <w:kern w:val="0"/>
                  <w:sz w:val="20"/>
                  <w:szCs w:val="20"/>
                  <w:u w:val="none"/>
                  <w:lang w:val="en-US" w:eastAsia="zh-CN" w:bidi="ar"/>
                  <w:rPrChange w:id="678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5FC">
            <w:pPr>
              <w:keepNext w:val="0"/>
              <w:keepLines w:val="0"/>
              <w:widowControl/>
              <w:suppressLineNumbers w:val="0"/>
              <w:jc w:val="center"/>
              <w:textAlignment w:val="center"/>
              <w:rPr>
                <w:del w:id="6787" w:author="大猫TNT" w:date="2025-07-25T16:28:26Z"/>
                <w:rFonts w:hint="default" w:ascii="Segoe UI" w:hAnsi="Segoe UI" w:eastAsia="Segoe UI" w:cs="Segoe UI"/>
                <w:i w:val="0"/>
                <w:iCs w:val="0"/>
                <w:color w:val="0000FF"/>
                <w:sz w:val="18"/>
                <w:szCs w:val="18"/>
                <w:u w:val="none"/>
                <w:rPrChange w:id="6788" w:author="WYY" w:date="2025-07-25T07:09:46Z">
                  <w:rPr>
                    <w:del w:id="6789" w:author="大猫TNT" w:date="2025-07-25T16:28:26Z"/>
                    <w:rFonts w:hint="default" w:ascii="Segoe UI" w:hAnsi="Segoe UI" w:eastAsia="Segoe UI" w:cs="Segoe UI"/>
                    <w:i w:val="0"/>
                    <w:iCs w:val="0"/>
                    <w:color w:val="000000"/>
                    <w:sz w:val="18"/>
                    <w:szCs w:val="18"/>
                    <w:u w:val="none"/>
                  </w:rPr>
                </w:rPrChange>
              </w:rPr>
            </w:pPr>
            <w:del w:id="6790" w:author="大猫TNT" w:date="2025-07-25T16:28:26Z">
              <w:r>
                <w:rPr>
                  <w:rFonts w:hint="default" w:ascii="Segoe UI" w:hAnsi="Segoe UI" w:eastAsia="Segoe UI" w:cs="Segoe UI"/>
                  <w:i w:val="0"/>
                  <w:iCs w:val="0"/>
                  <w:color w:val="0000FF"/>
                  <w:kern w:val="0"/>
                  <w:sz w:val="18"/>
                  <w:szCs w:val="18"/>
                  <w:u w:val="none"/>
                  <w:lang w:val="en-US" w:eastAsia="zh-CN" w:bidi="ar"/>
                  <w:rPrChange w:id="679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17.750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1D3">
            <w:pPr>
              <w:keepNext w:val="0"/>
              <w:keepLines w:val="0"/>
              <w:widowControl/>
              <w:suppressLineNumbers w:val="0"/>
              <w:jc w:val="center"/>
              <w:textAlignment w:val="center"/>
              <w:rPr>
                <w:del w:id="6792" w:author="大猫TNT" w:date="2025-07-25T16:28:26Z"/>
                <w:rFonts w:hint="default" w:ascii="Segoe UI" w:hAnsi="Segoe UI" w:eastAsia="Segoe UI" w:cs="Segoe UI"/>
                <w:i w:val="0"/>
                <w:iCs w:val="0"/>
                <w:color w:val="0000FF"/>
                <w:sz w:val="18"/>
                <w:szCs w:val="18"/>
                <w:u w:val="none"/>
                <w:rPrChange w:id="6793" w:author="WYY" w:date="2025-07-25T07:09:46Z">
                  <w:rPr>
                    <w:del w:id="6794" w:author="大猫TNT" w:date="2025-07-25T16:28:26Z"/>
                    <w:rFonts w:hint="default" w:ascii="Segoe UI" w:hAnsi="Segoe UI" w:eastAsia="Segoe UI" w:cs="Segoe UI"/>
                    <w:i w:val="0"/>
                    <w:iCs w:val="0"/>
                    <w:color w:val="000000"/>
                    <w:sz w:val="18"/>
                    <w:szCs w:val="18"/>
                    <w:u w:val="none"/>
                  </w:rPr>
                </w:rPrChange>
              </w:rPr>
            </w:pPr>
            <w:del w:id="6795" w:author="大猫TNT" w:date="2025-07-25T16:28:26Z">
              <w:r>
                <w:rPr>
                  <w:rFonts w:hint="default" w:ascii="Segoe UI" w:hAnsi="Segoe UI" w:eastAsia="Segoe UI" w:cs="Segoe UI"/>
                  <w:i w:val="0"/>
                  <w:iCs w:val="0"/>
                  <w:color w:val="0000FF"/>
                  <w:kern w:val="0"/>
                  <w:sz w:val="18"/>
                  <w:szCs w:val="18"/>
                  <w:u w:val="none"/>
                  <w:lang w:val="en-US" w:eastAsia="zh-CN" w:bidi="ar"/>
                  <w:rPrChange w:id="679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FFBF">
            <w:pPr>
              <w:keepNext w:val="0"/>
              <w:keepLines w:val="0"/>
              <w:widowControl/>
              <w:suppressLineNumbers w:val="0"/>
              <w:jc w:val="center"/>
              <w:textAlignment w:val="center"/>
              <w:rPr>
                <w:del w:id="6797" w:author="大猫TNT" w:date="2025-07-25T16:28:26Z"/>
                <w:rFonts w:hint="default" w:ascii="Segoe UI" w:hAnsi="Segoe UI" w:eastAsia="Segoe UI" w:cs="Segoe UI"/>
                <w:i w:val="0"/>
                <w:iCs w:val="0"/>
                <w:color w:val="0000FF"/>
                <w:sz w:val="18"/>
                <w:szCs w:val="18"/>
                <w:u w:val="none"/>
                <w:rPrChange w:id="6798" w:author="WYY" w:date="2025-07-25T07:09:46Z">
                  <w:rPr>
                    <w:del w:id="6799" w:author="大猫TNT" w:date="2025-07-25T16:28:26Z"/>
                    <w:rFonts w:hint="default" w:ascii="Segoe UI" w:hAnsi="Segoe UI" w:eastAsia="Segoe UI" w:cs="Segoe UI"/>
                    <w:i w:val="0"/>
                    <w:iCs w:val="0"/>
                    <w:color w:val="000000"/>
                    <w:sz w:val="18"/>
                    <w:szCs w:val="18"/>
                    <w:u w:val="none"/>
                  </w:rPr>
                </w:rPrChange>
              </w:rPr>
            </w:pPr>
            <w:del w:id="6800" w:author="大猫TNT" w:date="2025-07-25T16:28:26Z">
              <w:r>
                <w:rPr>
                  <w:rFonts w:hint="default" w:ascii="Segoe UI" w:hAnsi="Segoe UI" w:eastAsia="Segoe UI" w:cs="Segoe UI"/>
                  <w:i w:val="0"/>
                  <w:iCs w:val="0"/>
                  <w:color w:val="0000FF"/>
                  <w:kern w:val="0"/>
                  <w:sz w:val="18"/>
                  <w:szCs w:val="18"/>
                  <w:u w:val="none"/>
                  <w:lang w:val="en-US" w:eastAsia="zh-CN" w:bidi="ar"/>
                  <w:rPrChange w:id="680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60350.00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1C5A">
            <w:pPr>
              <w:jc w:val="center"/>
              <w:rPr>
                <w:del w:id="6802" w:author="大猫TNT" w:date="2025-07-25T16:28:26Z"/>
                <w:rFonts w:hint="eastAsia" w:ascii="宋体" w:hAnsi="宋体" w:eastAsia="宋体" w:cs="宋体"/>
                <w:i w:val="0"/>
                <w:iCs w:val="0"/>
                <w:color w:val="0000FF"/>
                <w:sz w:val="20"/>
                <w:szCs w:val="20"/>
                <w:u w:val="none"/>
                <w:rPrChange w:id="6803" w:author="WYY" w:date="2025-07-25T07:09:46Z">
                  <w:rPr>
                    <w:del w:id="6804" w:author="大猫TNT" w:date="2025-07-25T16:28:26Z"/>
                    <w:rFonts w:hint="eastAsia" w:ascii="宋体" w:hAnsi="宋体" w:eastAsia="宋体" w:cs="宋体"/>
                    <w:i w:val="0"/>
                    <w:iCs w:val="0"/>
                    <w:color w:val="000000"/>
                    <w:sz w:val="20"/>
                    <w:szCs w:val="20"/>
                    <w:u w:val="none"/>
                  </w:rPr>
                </w:rPrChange>
              </w:rPr>
            </w:pPr>
          </w:p>
        </w:tc>
      </w:tr>
      <w:tr w14:paraId="5F85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80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5B8">
            <w:pPr>
              <w:keepNext w:val="0"/>
              <w:keepLines w:val="0"/>
              <w:widowControl/>
              <w:suppressLineNumbers w:val="0"/>
              <w:jc w:val="center"/>
              <w:textAlignment w:val="center"/>
              <w:rPr>
                <w:del w:id="6806" w:author="大猫TNT" w:date="2025-07-25T16:28:26Z"/>
                <w:rFonts w:hint="eastAsia" w:ascii="宋体" w:hAnsi="宋体" w:eastAsia="宋体" w:cs="宋体"/>
                <w:i w:val="0"/>
                <w:iCs w:val="0"/>
                <w:color w:val="0000FF"/>
                <w:sz w:val="20"/>
                <w:szCs w:val="20"/>
                <w:u w:val="none"/>
                <w:rPrChange w:id="6807" w:author="WYY" w:date="2025-07-25T07:09:46Z">
                  <w:rPr>
                    <w:del w:id="6808" w:author="大猫TNT" w:date="2025-07-25T16:28:26Z"/>
                    <w:rFonts w:hint="eastAsia" w:ascii="宋体" w:hAnsi="宋体" w:eastAsia="宋体" w:cs="宋体"/>
                    <w:i w:val="0"/>
                    <w:iCs w:val="0"/>
                    <w:color w:val="000000"/>
                    <w:sz w:val="20"/>
                    <w:szCs w:val="20"/>
                    <w:u w:val="none"/>
                  </w:rPr>
                </w:rPrChange>
              </w:rPr>
            </w:pPr>
            <w:del w:id="6809" w:author="大猫TNT" w:date="2025-07-25T16:28:26Z">
              <w:r>
                <w:rPr>
                  <w:rFonts w:hint="eastAsia" w:ascii="宋体" w:hAnsi="宋体" w:eastAsia="宋体" w:cs="宋体"/>
                  <w:i w:val="0"/>
                  <w:iCs w:val="0"/>
                  <w:color w:val="0000FF"/>
                  <w:kern w:val="0"/>
                  <w:sz w:val="20"/>
                  <w:szCs w:val="20"/>
                  <w:u w:val="none"/>
                  <w:lang w:val="en-US" w:eastAsia="zh-CN" w:bidi="ar"/>
                  <w:rPrChange w:id="6810" w:author="WYY" w:date="2025-07-25T07:09:46Z">
                    <w:rPr>
                      <w:rFonts w:hint="eastAsia" w:ascii="宋体" w:hAnsi="宋体" w:eastAsia="宋体" w:cs="宋体"/>
                      <w:i w:val="0"/>
                      <w:iCs w:val="0"/>
                      <w:color w:val="000000"/>
                      <w:kern w:val="0"/>
                      <w:sz w:val="20"/>
                      <w:szCs w:val="20"/>
                      <w:u w:val="none"/>
                      <w:lang w:val="en-US" w:eastAsia="zh-CN" w:bidi="ar"/>
                    </w:rPr>
                  </w:rPrChange>
                </w:rPr>
                <w:delText>EB病毒衣壳抗原（VCA)IgA抗体检测</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1C40">
            <w:pPr>
              <w:keepNext w:val="0"/>
              <w:keepLines w:val="0"/>
              <w:widowControl/>
              <w:suppressLineNumbers w:val="0"/>
              <w:jc w:val="center"/>
              <w:textAlignment w:val="center"/>
              <w:rPr>
                <w:del w:id="6811" w:author="大猫TNT" w:date="2025-07-25T16:28:26Z"/>
                <w:rFonts w:hint="default" w:ascii="Segoe UI" w:hAnsi="Segoe UI" w:eastAsia="Segoe UI" w:cs="Segoe UI"/>
                <w:i w:val="0"/>
                <w:iCs w:val="0"/>
                <w:color w:val="0000FF"/>
                <w:sz w:val="20"/>
                <w:szCs w:val="20"/>
                <w:u w:val="none"/>
                <w:rPrChange w:id="6812" w:author="WYY" w:date="2025-07-25T07:09:46Z">
                  <w:rPr>
                    <w:del w:id="6813" w:author="大猫TNT" w:date="2025-07-25T16:28:26Z"/>
                    <w:rFonts w:hint="default" w:ascii="Segoe UI" w:hAnsi="Segoe UI" w:eastAsia="Segoe UI" w:cs="Segoe UI"/>
                    <w:i w:val="0"/>
                    <w:iCs w:val="0"/>
                    <w:color w:val="000000"/>
                    <w:sz w:val="20"/>
                    <w:szCs w:val="20"/>
                    <w:u w:val="none"/>
                  </w:rPr>
                </w:rPrChange>
              </w:rPr>
            </w:pPr>
            <w:del w:id="6814" w:author="大猫TNT" w:date="2025-07-25T16:28:26Z">
              <w:r>
                <w:rPr>
                  <w:rFonts w:hint="default" w:ascii="Segoe UI" w:hAnsi="Segoe UI" w:eastAsia="Segoe UI" w:cs="Segoe UI"/>
                  <w:i w:val="0"/>
                  <w:iCs w:val="0"/>
                  <w:color w:val="0000FF"/>
                  <w:kern w:val="0"/>
                  <w:sz w:val="20"/>
                  <w:szCs w:val="20"/>
                  <w:u w:val="none"/>
                  <w:lang w:val="en-US" w:eastAsia="zh-CN" w:bidi="ar"/>
                  <w:rPrChange w:id="6815" w:author="WYY" w:date="2025-07-25T07:09:46Z">
                    <w:rPr>
                      <w:rFonts w:hint="default" w:ascii="Segoe UI" w:hAnsi="Segoe UI" w:eastAsia="Segoe UI" w:cs="Segoe UI"/>
                      <w:i w:val="0"/>
                      <w:iCs w:val="0"/>
                      <w:color w:val="000000"/>
                      <w:kern w:val="0"/>
                      <w:sz w:val="20"/>
                      <w:szCs w:val="20"/>
                      <w:u w:val="none"/>
                      <w:lang w:val="en-US" w:eastAsia="zh-CN" w:bidi="ar"/>
                    </w:rPr>
                  </w:rPrChange>
                </w:rPr>
                <w:delText>100T/盒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934E">
            <w:pPr>
              <w:keepNext w:val="0"/>
              <w:keepLines w:val="0"/>
              <w:widowControl/>
              <w:suppressLineNumbers w:val="0"/>
              <w:jc w:val="center"/>
              <w:textAlignment w:val="center"/>
              <w:rPr>
                <w:del w:id="6816" w:author="大猫TNT" w:date="2025-07-25T16:28:26Z"/>
                <w:rFonts w:hint="eastAsia" w:ascii="宋体" w:hAnsi="宋体" w:eastAsia="宋体" w:cs="宋体"/>
                <w:i w:val="0"/>
                <w:iCs w:val="0"/>
                <w:color w:val="0000FF"/>
                <w:sz w:val="20"/>
                <w:szCs w:val="20"/>
                <w:u w:val="none"/>
                <w:rPrChange w:id="6817" w:author="WYY" w:date="2025-07-25T07:09:46Z">
                  <w:rPr>
                    <w:del w:id="6818" w:author="大猫TNT" w:date="2025-07-25T16:28:26Z"/>
                    <w:rFonts w:hint="eastAsia" w:ascii="宋体" w:hAnsi="宋体" w:eastAsia="宋体" w:cs="宋体"/>
                    <w:i w:val="0"/>
                    <w:iCs w:val="0"/>
                    <w:color w:val="000000"/>
                    <w:sz w:val="20"/>
                    <w:szCs w:val="20"/>
                    <w:u w:val="none"/>
                  </w:rPr>
                </w:rPrChange>
              </w:rPr>
            </w:pPr>
            <w:del w:id="6819" w:author="大猫TNT" w:date="2025-07-25T16:28:26Z">
              <w:r>
                <w:rPr>
                  <w:rFonts w:hint="eastAsia" w:ascii="宋体" w:hAnsi="宋体" w:eastAsia="宋体" w:cs="宋体"/>
                  <w:i w:val="0"/>
                  <w:iCs w:val="0"/>
                  <w:color w:val="0000FF"/>
                  <w:kern w:val="0"/>
                  <w:sz w:val="20"/>
                  <w:szCs w:val="20"/>
                  <w:u w:val="none"/>
                  <w:lang w:val="en-US" w:eastAsia="zh-CN" w:bidi="ar"/>
                  <w:rPrChange w:id="682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D36E">
            <w:pPr>
              <w:keepNext w:val="0"/>
              <w:keepLines w:val="0"/>
              <w:widowControl/>
              <w:suppressLineNumbers w:val="0"/>
              <w:jc w:val="center"/>
              <w:textAlignment w:val="center"/>
              <w:rPr>
                <w:del w:id="6821" w:author="大猫TNT" w:date="2025-07-25T16:28:26Z"/>
                <w:rFonts w:hint="default" w:ascii="Segoe UI" w:hAnsi="Segoe UI" w:eastAsia="Segoe UI" w:cs="Segoe UI"/>
                <w:i w:val="0"/>
                <w:iCs w:val="0"/>
                <w:color w:val="0000FF"/>
                <w:sz w:val="18"/>
                <w:szCs w:val="18"/>
                <w:u w:val="none"/>
                <w:rPrChange w:id="6822" w:author="WYY" w:date="2025-07-25T07:09:46Z">
                  <w:rPr>
                    <w:del w:id="6823" w:author="大猫TNT" w:date="2025-07-25T16:28:26Z"/>
                    <w:rFonts w:hint="default" w:ascii="Segoe UI" w:hAnsi="Segoe UI" w:eastAsia="Segoe UI" w:cs="Segoe UI"/>
                    <w:i w:val="0"/>
                    <w:iCs w:val="0"/>
                    <w:color w:val="000000"/>
                    <w:sz w:val="18"/>
                    <w:szCs w:val="18"/>
                    <w:u w:val="none"/>
                  </w:rPr>
                </w:rPrChange>
              </w:rPr>
            </w:pPr>
            <w:del w:id="6824" w:author="大猫TNT" w:date="2025-07-25T16:28:26Z">
              <w:r>
                <w:rPr>
                  <w:rFonts w:hint="default" w:ascii="Segoe UI" w:hAnsi="Segoe UI" w:eastAsia="Segoe UI" w:cs="Segoe UI"/>
                  <w:i w:val="0"/>
                  <w:iCs w:val="0"/>
                  <w:color w:val="0000FF"/>
                  <w:kern w:val="0"/>
                  <w:sz w:val="18"/>
                  <w:szCs w:val="18"/>
                  <w:u w:val="none"/>
                  <w:lang w:val="en-US" w:eastAsia="zh-CN" w:bidi="ar"/>
                  <w:rPrChange w:id="682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8.520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F55">
            <w:pPr>
              <w:keepNext w:val="0"/>
              <w:keepLines w:val="0"/>
              <w:widowControl/>
              <w:suppressLineNumbers w:val="0"/>
              <w:jc w:val="center"/>
              <w:textAlignment w:val="center"/>
              <w:rPr>
                <w:del w:id="6826" w:author="大猫TNT" w:date="2025-07-25T16:28:26Z"/>
                <w:rFonts w:hint="default" w:ascii="Segoe UI" w:hAnsi="Segoe UI" w:eastAsia="Segoe UI" w:cs="Segoe UI"/>
                <w:i w:val="0"/>
                <w:iCs w:val="0"/>
                <w:color w:val="0000FF"/>
                <w:sz w:val="18"/>
                <w:szCs w:val="18"/>
                <w:u w:val="none"/>
                <w:rPrChange w:id="6827" w:author="WYY" w:date="2025-07-25T07:09:46Z">
                  <w:rPr>
                    <w:del w:id="6828" w:author="大猫TNT" w:date="2025-07-25T16:28:26Z"/>
                    <w:rFonts w:hint="default" w:ascii="Segoe UI" w:hAnsi="Segoe UI" w:eastAsia="Segoe UI" w:cs="Segoe UI"/>
                    <w:i w:val="0"/>
                    <w:iCs w:val="0"/>
                    <w:color w:val="000000"/>
                    <w:sz w:val="18"/>
                    <w:szCs w:val="18"/>
                    <w:u w:val="none"/>
                  </w:rPr>
                </w:rPrChange>
              </w:rPr>
            </w:pPr>
            <w:del w:id="6829" w:author="大猫TNT" w:date="2025-07-25T16:28:26Z">
              <w:r>
                <w:rPr>
                  <w:rFonts w:hint="default" w:ascii="Segoe UI" w:hAnsi="Segoe UI" w:eastAsia="Segoe UI" w:cs="Segoe UI"/>
                  <w:i w:val="0"/>
                  <w:iCs w:val="0"/>
                  <w:color w:val="0000FF"/>
                  <w:kern w:val="0"/>
                  <w:sz w:val="18"/>
                  <w:szCs w:val="18"/>
                  <w:u w:val="none"/>
                  <w:lang w:val="en-US" w:eastAsia="zh-CN" w:bidi="ar"/>
                  <w:rPrChange w:id="6830"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6300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72E">
            <w:pPr>
              <w:keepNext w:val="0"/>
              <w:keepLines w:val="0"/>
              <w:widowControl/>
              <w:suppressLineNumbers w:val="0"/>
              <w:jc w:val="center"/>
              <w:textAlignment w:val="center"/>
              <w:rPr>
                <w:del w:id="6831" w:author="大猫TNT" w:date="2025-07-25T16:28:26Z"/>
                <w:rFonts w:hint="default" w:ascii="Segoe UI" w:hAnsi="Segoe UI" w:eastAsia="Segoe UI" w:cs="Segoe UI"/>
                <w:i w:val="0"/>
                <w:iCs w:val="0"/>
                <w:color w:val="0000FF"/>
                <w:sz w:val="18"/>
                <w:szCs w:val="18"/>
                <w:u w:val="none"/>
                <w:rPrChange w:id="6832" w:author="WYY" w:date="2025-07-25T07:09:46Z">
                  <w:rPr>
                    <w:del w:id="6833" w:author="大猫TNT" w:date="2025-07-25T16:28:26Z"/>
                    <w:rFonts w:hint="default" w:ascii="Segoe UI" w:hAnsi="Segoe UI" w:eastAsia="Segoe UI" w:cs="Segoe UI"/>
                    <w:i w:val="0"/>
                    <w:iCs w:val="0"/>
                    <w:color w:val="000000"/>
                    <w:sz w:val="18"/>
                    <w:szCs w:val="18"/>
                    <w:u w:val="none"/>
                  </w:rPr>
                </w:rPrChange>
              </w:rPr>
            </w:pPr>
            <w:del w:id="6834" w:author="大猫TNT" w:date="2025-07-25T16:28:26Z">
              <w:r>
                <w:rPr>
                  <w:rFonts w:hint="default" w:ascii="Segoe UI" w:hAnsi="Segoe UI" w:eastAsia="Segoe UI" w:cs="Segoe UI"/>
                  <w:i w:val="0"/>
                  <w:iCs w:val="0"/>
                  <w:color w:val="0000FF"/>
                  <w:kern w:val="0"/>
                  <w:sz w:val="18"/>
                  <w:szCs w:val="18"/>
                  <w:u w:val="none"/>
                  <w:lang w:val="en-US" w:eastAsia="zh-CN" w:bidi="ar"/>
                  <w:rPrChange w:id="6835"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53676.00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5C0F">
            <w:pPr>
              <w:jc w:val="center"/>
              <w:rPr>
                <w:del w:id="6836" w:author="大猫TNT" w:date="2025-07-25T16:28:26Z"/>
                <w:rFonts w:hint="eastAsia" w:ascii="宋体" w:hAnsi="宋体" w:eastAsia="宋体" w:cs="宋体"/>
                <w:i w:val="0"/>
                <w:iCs w:val="0"/>
                <w:color w:val="0000FF"/>
                <w:sz w:val="20"/>
                <w:szCs w:val="20"/>
                <w:u w:val="none"/>
                <w:rPrChange w:id="6837" w:author="WYY" w:date="2025-07-25T07:09:46Z">
                  <w:rPr>
                    <w:del w:id="6838" w:author="大猫TNT" w:date="2025-07-25T16:28:26Z"/>
                    <w:rFonts w:hint="eastAsia" w:ascii="宋体" w:hAnsi="宋体" w:eastAsia="宋体" w:cs="宋体"/>
                    <w:i w:val="0"/>
                    <w:iCs w:val="0"/>
                    <w:color w:val="000000"/>
                    <w:sz w:val="20"/>
                    <w:szCs w:val="20"/>
                    <w:u w:val="none"/>
                  </w:rPr>
                </w:rPrChange>
              </w:rPr>
            </w:pPr>
          </w:p>
        </w:tc>
      </w:tr>
      <w:tr w14:paraId="4651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83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06F2">
            <w:pPr>
              <w:keepNext w:val="0"/>
              <w:keepLines w:val="0"/>
              <w:widowControl/>
              <w:suppressLineNumbers w:val="0"/>
              <w:jc w:val="center"/>
              <w:textAlignment w:val="center"/>
              <w:rPr>
                <w:del w:id="6840" w:author="大猫TNT" w:date="2025-07-25T16:28:26Z"/>
                <w:rFonts w:hint="eastAsia" w:ascii="宋体" w:hAnsi="宋体" w:eastAsia="宋体" w:cs="宋体"/>
                <w:i w:val="0"/>
                <w:iCs w:val="0"/>
                <w:color w:val="0000FF"/>
                <w:sz w:val="20"/>
                <w:szCs w:val="20"/>
                <w:u w:val="none"/>
                <w:rPrChange w:id="6841" w:author="WYY" w:date="2025-07-25T07:09:46Z">
                  <w:rPr>
                    <w:del w:id="6842" w:author="大猫TNT" w:date="2025-07-25T16:28:26Z"/>
                    <w:rFonts w:hint="eastAsia" w:ascii="宋体" w:hAnsi="宋体" w:eastAsia="宋体" w:cs="宋体"/>
                    <w:i w:val="0"/>
                    <w:iCs w:val="0"/>
                    <w:color w:val="000000"/>
                    <w:sz w:val="20"/>
                    <w:szCs w:val="20"/>
                    <w:u w:val="none"/>
                  </w:rPr>
                </w:rPrChange>
              </w:rPr>
            </w:pPr>
            <w:del w:id="6843" w:author="大猫TNT" w:date="2025-07-25T16:28:26Z">
              <w:r>
                <w:rPr>
                  <w:rFonts w:hint="eastAsia" w:ascii="宋体" w:hAnsi="宋体" w:eastAsia="宋体" w:cs="宋体"/>
                  <w:i w:val="0"/>
                  <w:iCs w:val="0"/>
                  <w:color w:val="0000FF"/>
                  <w:kern w:val="0"/>
                  <w:sz w:val="20"/>
                  <w:szCs w:val="20"/>
                  <w:u w:val="none"/>
                  <w:lang w:val="en-US" w:eastAsia="zh-CN" w:bidi="ar"/>
                  <w:rPrChange w:id="6844" w:author="WYY" w:date="2025-07-25T07:09:46Z">
                    <w:rPr>
                      <w:rFonts w:hint="eastAsia" w:ascii="宋体" w:hAnsi="宋体" w:eastAsia="宋体" w:cs="宋体"/>
                      <w:i w:val="0"/>
                      <w:iCs w:val="0"/>
                      <w:color w:val="000000"/>
                      <w:kern w:val="0"/>
                      <w:sz w:val="20"/>
                      <w:szCs w:val="20"/>
                      <w:u w:val="none"/>
                      <w:lang w:val="en-US" w:eastAsia="zh-CN" w:bidi="ar"/>
                    </w:rPr>
                  </w:rPrChange>
                </w:rPr>
                <w:delText>全自动免疫检验系统用底物液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0947">
            <w:pPr>
              <w:keepNext w:val="0"/>
              <w:keepLines w:val="0"/>
              <w:widowControl/>
              <w:suppressLineNumbers w:val="0"/>
              <w:jc w:val="center"/>
              <w:textAlignment w:val="center"/>
              <w:rPr>
                <w:del w:id="6845" w:author="大猫TNT" w:date="2025-07-25T16:28:26Z"/>
                <w:rFonts w:hint="default" w:ascii="Segoe UI" w:hAnsi="Segoe UI" w:eastAsia="Segoe UI" w:cs="Segoe UI"/>
                <w:i w:val="0"/>
                <w:iCs w:val="0"/>
                <w:color w:val="0000FF"/>
                <w:sz w:val="20"/>
                <w:szCs w:val="20"/>
                <w:u w:val="none"/>
                <w:rPrChange w:id="6846" w:author="WYY" w:date="2025-07-25T07:09:46Z">
                  <w:rPr>
                    <w:del w:id="6847" w:author="大猫TNT" w:date="2025-07-25T16:28:26Z"/>
                    <w:rFonts w:hint="default" w:ascii="Segoe UI" w:hAnsi="Segoe UI" w:eastAsia="Segoe UI" w:cs="Segoe UI"/>
                    <w:i w:val="0"/>
                    <w:iCs w:val="0"/>
                    <w:color w:val="000000"/>
                    <w:sz w:val="20"/>
                    <w:szCs w:val="20"/>
                    <w:u w:val="none"/>
                  </w:rPr>
                </w:rPrChange>
              </w:rPr>
            </w:pPr>
            <w:del w:id="6848" w:author="大猫TNT" w:date="2025-07-25T16:28:26Z">
              <w:r>
                <w:rPr>
                  <w:rFonts w:hint="default" w:ascii="Segoe UI" w:hAnsi="Segoe UI" w:eastAsia="Segoe UI" w:cs="Segoe UI"/>
                  <w:i w:val="0"/>
                  <w:iCs w:val="0"/>
                  <w:color w:val="0000FF"/>
                  <w:kern w:val="0"/>
                  <w:sz w:val="20"/>
                  <w:szCs w:val="20"/>
                  <w:u w:val="none"/>
                  <w:lang w:val="en-US" w:eastAsia="zh-CN" w:bidi="ar"/>
                  <w:rPrChange w:id="6849" w:author="WYY" w:date="2025-07-25T07:09:46Z">
                    <w:rPr>
                      <w:rFonts w:hint="default" w:ascii="Segoe UI" w:hAnsi="Segoe UI" w:eastAsia="Segoe UI" w:cs="Segoe UI"/>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DEA">
            <w:pPr>
              <w:keepNext w:val="0"/>
              <w:keepLines w:val="0"/>
              <w:widowControl/>
              <w:suppressLineNumbers w:val="0"/>
              <w:jc w:val="center"/>
              <w:textAlignment w:val="center"/>
              <w:rPr>
                <w:del w:id="6850" w:author="大猫TNT" w:date="2025-07-25T16:28:26Z"/>
                <w:rFonts w:hint="eastAsia" w:ascii="宋体" w:hAnsi="宋体" w:eastAsia="宋体" w:cs="宋体"/>
                <w:i w:val="0"/>
                <w:iCs w:val="0"/>
                <w:color w:val="0000FF"/>
                <w:sz w:val="20"/>
                <w:szCs w:val="20"/>
                <w:u w:val="none"/>
                <w:rPrChange w:id="6851" w:author="WYY" w:date="2025-07-25T07:09:46Z">
                  <w:rPr>
                    <w:del w:id="6852" w:author="大猫TNT" w:date="2025-07-25T16:28:26Z"/>
                    <w:rFonts w:hint="eastAsia" w:ascii="宋体" w:hAnsi="宋体" w:eastAsia="宋体" w:cs="宋体"/>
                    <w:i w:val="0"/>
                    <w:iCs w:val="0"/>
                    <w:color w:val="000000"/>
                    <w:sz w:val="20"/>
                    <w:szCs w:val="20"/>
                    <w:u w:val="none"/>
                  </w:rPr>
                </w:rPrChange>
              </w:rPr>
            </w:pPr>
            <w:del w:id="6853" w:author="大猫TNT" w:date="2025-07-25T16:28:26Z">
              <w:r>
                <w:rPr>
                  <w:rFonts w:hint="eastAsia" w:ascii="宋体" w:hAnsi="宋体" w:eastAsia="宋体" w:cs="宋体"/>
                  <w:i w:val="0"/>
                  <w:iCs w:val="0"/>
                  <w:color w:val="0000FF"/>
                  <w:kern w:val="0"/>
                  <w:sz w:val="20"/>
                  <w:szCs w:val="20"/>
                  <w:u w:val="none"/>
                  <w:lang w:val="en-US" w:eastAsia="zh-CN" w:bidi="ar"/>
                  <w:rPrChange w:id="685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B01C">
            <w:pPr>
              <w:keepNext w:val="0"/>
              <w:keepLines w:val="0"/>
              <w:widowControl/>
              <w:suppressLineNumbers w:val="0"/>
              <w:jc w:val="center"/>
              <w:textAlignment w:val="center"/>
              <w:rPr>
                <w:del w:id="6855" w:author="大猫TNT" w:date="2025-07-25T16:28:26Z"/>
                <w:rFonts w:hint="default" w:ascii="Segoe UI" w:hAnsi="Segoe UI" w:eastAsia="Segoe UI" w:cs="Segoe UI"/>
                <w:i w:val="0"/>
                <w:iCs w:val="0"/>
                <w:color w:val="0000FF"/>
                <w:sz w:val="18"/>
                <w:szCs w:val="18"/>
                <w:u w:val="none"/>
                <w:rPrChange w:id="6856" w:author="WYY" w:date="2025-07-25T07:09:46Z">
                  <w:rPr>
                    <w:del w:id="6857" w:author="大猫TNT" w:date="2025-07-25T16:28:26Z"/>
                    <w:rFonts w:hint="default" w:ascii="Segoe UI" w:hAnsi="Segoe UI" w:eastAsia="Segoe UI" w:cs="Segoe UI"/>
                    <w:i w:val="0"/>
                    <w:iCs w:val="0"/>
                    <w:color w:val="000000"/>
                    <w:sz w:val="18"/>
                    <w:szCs w:val="18"/>
                    <w:u w:val="none"/>
                  </w:rPr>
                </w:rPrChange>
              </w:rPr>
            </w:pPr>
            <w:del w:id="6858" w:author="大猫TNT" w:date="2025-07-25T16:28:26Z">
              <w:r>
                <w:rPr>
                  <w:rFonts w:hint="default" w:ascii="Segoe UI" w:hAnsi="Segoe UI" w:eastAsia="Segoe UI" w:cs="Segoe UI"/>
                  <w:i w:val="0"/>
                  <w:iCs w:val="0"/>
                  <w:color w:val="0000FF"/>
                  <w:kern w:val="0"/>
                  <w:sz w:val="18"/>
                  <w:szCs w:val="18"/>
                  <w:u w:val="none"/>
                  <w:lang w:val="en-US" w:eastAsia="zh-CN" w:bidi="ar"/>
                  <w:rPrChange w:id="685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0.190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6B2">
            <w:pPr>
              <w:keepNext w:val="0"/>
              <w:keepLines w:val="0"/>
              <w:widowControl/>
              <w:suppressLineNumbers w:val="0"/>
              <w:jc w:val="center"/>
              <w:textAlignment w:val="center"/>
              <w:rPr>
                <w:del w:id="6860" w:author="大猫TNT" w:date="2025-07-25T16:28:26Z"/>
                <w:rFonts w:hint="default" w:ascii="Segoe UI" w:hAnsi="Segoe UI" w:eastAsia="Segoe UI" w:cs="Segoe UI"/>
                <w:i w:val="0"/>
                <w:iCs w:val="0"/>
                <w:color w:val="0000FF"/>
                <w:sz w:val="18"/>
                <w:szCs w:val="18"/>
                <w:u w:val="none"/>
                <w:rPrChange w:id="6861" w:author="WYY" w:date="2025-07-25T07:09:46Z">
                  <w:rPr>
                    <w:del w:id="6862" w:author="大猫TNT" w:date="2025-07-25T16:28:26Z"/>
                    <w:rFonts w:hint="default" w:ascii="Segoe UI" w:hAnsi="Segoe UI" w:eastAsia="Segoe UI" w:cs="Segoe UI"/>
                    <w:i w:val="0"/>
                    <w:iCs w:val="0"/>
                    <w:color w:val="000000"/>
                    <w:sz w:val="18"/>
                    <w:szCs w:val="18"/>
                    <w:u w:val="none"/>
                  </w:rPr>
                </w:rPrChange>
              </w:rPr>
            </w:pPr>
            <w:del w:id="6863" w:author="大猫TNT" w:date="2025-07-25T16:28:26Z">
              <w:r>
                <w:rPr>
                  <w:rFonts w:hint="default" w:ascii="Segoe UI" w:hAnsi="Segoe UI" w:eastAsia="Segoe UI" w:cs="Segoe UI"/>
                  <w:i w:val="0"/>
                  <w:iCs w:val="0"/>
                  <w:color w:val="0000FF"/>
                  <w:kern w:val="0"/>
                  <w:sz w:val="18"/>
                  <w:szCs w:val="18"/>
                  <w:u w:val="none"/>
                  <w:lang w:val="en-US" w:eastAsia="zh-CN" w:bidi="ar"/>
                  <w:rPrChange w:id="6864"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294563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3179">
            <w:pPr>
              <w:keepNext w:val="0"/>
              <w:keepLines w:val="0"/>
              <w:widowControl/>
              <w:suppressLineNumbers w:val="0"/>
              <w:jc w:val="center"/>
              <w:textAlignment w:val="center"/>
              <w:rPr>
                <w:del w:id="6865" w:author="大猫TNT" w:date="2025-07-25T16:28:26Z"/>
                <w:rFonts w:hint="default" w:ascii="Segoe UI" w:hAnsi="Segoe UI" w:eastAsia="Segoe UI" w:cs="Segoe UI"/>
                <w:i w:val="0"/>
                <w:iCs w:val="0"/>
                <w:color w:val="0000FF"/>
                <w:sz w:val="18"/>
                <w:szCs w:val="18"/>
                <w:u w:val="none"/>
                <w:rPrChange w:id="6866" w:author="WYY" w:date="2025-07-25T07:09:46Z">
                  <w:rPr>
                    <w:del w:id="6867" w:author="大猫TNT" w:date="2025-07-25T16:28:26Z"/>
                    <w:rFonts w:hint="default" w:ascii="Segoe UI" w:hAnsi="Segoe UI" w:eastAsia="Segoe UI" w:cs="Segoe UI"/>
                    <w:i w:val="0"/>
                    <w:iCs w:val="0"/>
                    <w:color w:val="000000"/>
                    <w:sz w:val="18"/>
                    <w:szCs w:val="18"/>
                    <w:u w:val="none"/>
                  </w:rPr>
                </w:rPrChange>
              </w:rPr>
            </w:pPr>
            <w:del w:id="6868" w:author="大猫TNT" w:date="2025-07-25T16:28:26Z">
              <w:r>
                <w:rPr>
                  <w:rFonts w:hint="default" w:ascii="Segoe UI" w:hAnsi="Segoe UI" w:eastAsia="Segoe UI" w:cs="Segoe UI"/>
                  <w:i w:val="0"/>
                  <w:iCs w:val="0"/>
                  <w:color w:val="0000FF"/>
                  <w:kern w:val="0"/>
                  <w:sz w:val="18"/>
                  <w:szCs w:val="18"/>
                  <w:u w:val="none"/>
                  <w:lang w:val="en-US" w:eastAsia="zh-CN" w:bidi="ar"/>
                  <w:rPrChange w:id="6869"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55967.03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0C72">
            <w:pPr>
              <w:jc w:val="center"/>
              <w:rPr>
                <w:del w:id="6870" w:author="大猫TNT" w:date="2025-07-25T16:28:26Z"/>
                <w:rFonts w:hint="eastAsia" w:ascii="宋体" w:hAnsi="宋体" w:eastAsia="宋体" w:cs="宋体"/>
                <w:i w:val="0"/>
                <w:iCs w:val="0"/>
                <w:color w:val="0000FF"/>
                <w:sz w:val="20"/>
                <w:szCs w:val="20"/>
                <w:u w:val="none"/>
                <w:rPrChange w:id="6871" w:author="WYY" w:date="2025-07-25T07:09:46Z">
                  <w:rPr>
                    <w:del w:id="6872" w:author="大猫TNT" w:date="2025-07-25T16:28:26Z"/>
                    <w:rFonts w:hint="eastAsia" w:ascii="宋体" w:hAnsi="宋体" w:eastAsia="宋体" w:cs="宋体"/>
                    <w:i w:val="0"/>
                    <w:iCs w:val="0"/>
                    <w:color w:val="000000"/>
                    <w:sz w:val="20"/>
                    <w:szCs w:val="20"/>
                    <w:u w:val="none"/>
                  </w:rPr>
                </w:rPrChange>
              </w:rPr>
            </w:pPr>
          </w:p>
        </w:tc>
      </w:tr>
      <w:tr w14:paraId="4BE3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687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26FF">
            <w:pPr>
              <w:keepNext w:val="0"/>
              <w:keepLines w:val="0"/>
              <w:widowControl/>
              <w:suppressLineNumbers w:val="0"/>
              <w:jc w:val="center"/>
              <w:textAlignment w:val="center"/>
              <w:rPr>
                <w:del w:id="6874" w:author="大猫TNT" w:date="2025-07-25T16:28:26Z"/>
                <w:rFonts w:hint="eastAsia" w:ascii="宋体" w:hAnsi="宋体" w:eastAsia="宋体" w:cs="宋体"/>
                <w:i w:val="0"/>
                <w:iCs w:val="0"/>
                <w:color w:val="0000FF"/>
                <w:sz w:val="20"/>
                <w:szCs w:val="20"/>
                <w:u w:val="none"/>
                <w:rPrChange w:id="6875" w:author="WYY" w:date="2025-07-25T07:09:46Z">
                  <w:rPr>
                    <w:del w:id="6876" w:author="大猫TNT" w:date="2025-07-25T16:28:26Z"/>
                    <w:rFonts w:hint="eastAsia" w:ascii="宋体" w:hAnsi="宋体" w:eastAsia="宋体" w:cs="宋体"/>
                    <w:i w:val="0"/>
                    <w:iCs w:val="0"/>
                    <w:color w:val="000000"/>
                    <w:sz w:val="20"/>
                    <w:szCs w:val="20"/>
                    <w:u w:val="none"/>
                  </w:rPr>
                </w:rPrChange>
              </w:rPr>
            </w:pPr>
            <w:del w:id="6877" w:author="大猫TNT" w:date="2025-07-25T16:28:26Z">
              <w:r>
                <w:rPr>
                  <w:rFonts w:hint="eastAsia" w:ascii="宋体" w:hAnsi="宋体" w:eastAsia="宋体" w:cs="宋体"/>
                  <w:i w:val="0"/>
                  <w:iCs w:val="0"/>
                  <w:color w:val="0000FF"/>
                  <w:kern w:val="0"/>
                  <w:sz w:val="20"/>
                  <w:szCs w:val="20"/>
                  <w:u w:val="none"/>
                  <w:lang w:val="en-US" w:eastAsia="zh-CN" w:bidi="ar"/>
                  <w:rPrChange w:id="6878" w:author="WYY" w:date="2025-07-25T07:09:46Z">
                    <w:rPr>
                      <w:rFonts w:hint="eastAsia" w:ascii="宋体" w:hAnsi="宋体" w:eastAsia="宋体" w:cs="宋体"/>
                      <w:i w:val="0"/>
                      <w:iCs w:val="0"/>
                      <w:color w:val="000000"/>
                      <w:kern w:val="0"/>
                      <w:sz w:val="20"/>
                      <w:szCs w:val="20"/>
                      <w:u w:val="none"/>
                      <w:lang w:val="en-US" w:eastAsia="zh-CN" w:bidi="ar"/>
                    </w:rPr>
                  </w:rPrChange>
                </w:rPr>
                <w:delText>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B3BE">
            <w:pPr>
              <w:keepNext w:val="0"/>
              <w:keepLines w:val="0"/>
              <w:widowControl/>
              <w:suppressLineNumbers w:val="0"/>
              <w:jc w:val="center"/>
              <w:textAlignment w:val="center"/>
              <w:rPr>
                <w:del w:id="6879" w:author="大猫TNT" w:date="2025-07-25T16:28:26Z"/>
                <w:rFonts w:hint="default" w:ascii="Segoe UI" w:hAnsi="Segoe UI" w:eastAsia="Segoe UI" w:cs="Segoe UI"/>
                <w:i w:val="0"/>
                <w:iCs w:val="0"/>
                <w:color w:val="0000FF"/>
                <w:sz w:val="20"/>
                <w:szCs w:val="20"/>
                <w:u w:val="none"/>
                <w:rPrChange w:id="6880" w:author="WYY" w:date="2025-07-25T07:09:46Z">
                  <w:rPr>
                    <w:del w:id="6881" w:author="大猫TNT" w:date="2025-07-25T16:28:26Z"/>
                    <w:rFonts w:hint="default" w:ascii="Segoe UI" w:hAnsi="Segoe UI" w:eastAsia="Segoe UI" w:cs="Segoe UI"/>
                    <w:i w:val="0"/>
                    <w:iCs w:val="0"/>
                    <w:color w:val="000000"/>
                    <w:sz w:val="20"/>
                    <w:szCs w:val="20"/>
                    <w:u w:val="none"/>
                  </w:rPr>
                </w:rPrChange>
              </w:rPr>
            </w:pPr>
            <w:del w:id="6882" w:author="大猫TNT" w:date="2025-07-25T16:28:26Z">
              <w:r>
                <w:rPr>
                  <w:rFonts w:hint="default" w:ascii="Segoe UI" w:hAnsi="Segoe UI" w:eastAsia="Segoe UI" w:cs="Segoe UI"/>
                  <w:i w:val="0"/>
                  <w:iCs w:val="0"/>
                  <w:color w:val="0000FF"/>
                  <w:kern w:val="0"/>
                  <w:sz w:val="20"/>
                  <w:szCs w:val="20"/>
                  <w:u w:val="none"/>
                  <w:lang w:val="en-US" w:eastAsia="zh-CN" w:bidi="ar"/>
                  <w:rPrChange w:id="6883" w:author="WYY" w:date="2025-07-25T07:09:46Z">
                    <w:rPr>
                      <w:rFonts w:hint="default" w:ascii="Segoe UI" w:hAnsi="Segoe UI" w:eastAsia="Segoe UI" w:cs="Segoe UI"/>
                      <w:i w:val="0"/>
                      <w:iCs w:val="0"/>
                      <w:color w:val="000000"/>
                      <w:kern w:val="0"/>
                      <w:sz w:val="20"/>
                      <w:szCs w:val="20"/>
                      <w:u w:val="none"/>
                      <w:lang w:val="en-US" w:eastAsia="zh-CN" w:bidi="ar"/>
                    </w:rPr>
                  </w:rPrChange>
                </w:rPr>
                <w:delText>714ml/瓶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5E0A">
            <w:pPr>
              <w:keepNext w:val="0"/>
              <w:keepLines w:val="0"/>
              <w:widowControl/>
              <w:suppressLineNumbers w:val="0"/>
              <w:jc w:val="center"/>
              <w:textAlignment w:val="center"/>
              <w:rPr>
                <w:del w:id="6884" w:author="大猫TNT" w:date="2025-07-25T16:28:26Z"/>
                <w:rFonts w:hint="eastAsia" w:ascii="宋体" w:hAnsi="宋体" w:eastAsia="宋体" w:cs="宋体"/>
                <w:i w:val="0"/>
                <w:iCs w:val="0"/>
                <w:color w:val="0000FF"/>
                <w:sz w:val="20"/>
                <w:szCs w:val="20"/>
                <w:u w:val="none"/>
                <w:rPrChange w:id="6885" w:author="WYY" w:date="2025-07-25T07:09:46Z">
                  <w:rPr>
                    <w:del w:id="6886" w:author="大猫TNT" w:date="2025-07-25T16:28:26Z"/>
                    <w:rFonts w:hint="eastAsia" w:ascii="宋体" w:hAnsi="宋体" w:eastAsia="宋体" w:cs="宋体"/>
                    <w:i w:val="0"/>
                    <w:iCs w:val="0"/>
                    <w:color w:val="000000"/>
                    <w:sz w:val="20"/>
                    <w:szCs w:val="20"/>
                    <w:u w:val="none"/>
                  </w:rPr>
                </w:rPrChange>
              </w:rPr>
            </w:pPr>
            <w:del w:id="6887" w:author="大猫TNT" w:date="2025-07-25T16:28:26Z">
              <w:r>
                <w:rPr>
                  <w:rFonts w:hint="eastAsia" w:ascii="宋体" w:hAnsi="宋体" w:eastAsia="宋体" w:cs="宋体"/>
                  <w:i w:val="0"/>
                  <w:iCs w:val="0"/>
                  <w:color w:val="0000FF"/>
                  <w:kern w:val="0"/>
                  <w:sz w:val="20"/>
                  <w:szCs w:val="20"/>
                  <w:u w:val="none"/>
                  <w:lang w:val="en-US" w:eastAsia="zh-CN" w:bidi="ar"/>
                  <w:rPrChange w:id="6888"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9F0">
            <w:pPr>
              <w:keepNext w:val="0"/>
              <w:keepLines w:val="0"/>
              <w:widowControl/>
              <w:suppressLineNumbers w:val="0"/>
              <w:jc w:val="center"/>
              <w:textAlignment w:val="center"/>
              <w:rPr>
                <w:del w:id="6889" w:author="大猫TNT" w:date="2025-07-25T16:28:26Z"/>
                <w:rFonts w:hint="default" w:ascii="Segoe UI" w:hAnsi="Segoe UI" w:eastAsia="Segoe UI" w:cs="Segoe UI"/>
                <w:i w:val="0"/>
                <w:iCs w:val="0"/>
                <w:color w:val="0000FF"/>
                <w:sz w:val="18"/>
                <w:szCs w:val="18"/>
                <w:u w:val="none"/>
                <w:rPrChange w:id="6890" w:author="WYY" w:date="2025-07-25T07:09:46Z">
                  <w:rPr>
                    <w:del w:id="6891" w:author="大猫TNT" w:date="2025-07-25T16:28:26Z"/>
                    <w:rFonts w:hint="default" w:ascii="Segoe UI" w:hAnsi="Segoe UI" w:eastAsia="Segoe UI" w:cs="Segoe UI"/>
                    <w:i w:val="0"/>
                    <w:iCs w:val="0"/>
                    <w:color w:val="000000"/>
                    <w:sz w:val="18"/>
                    <w:szCs w:val="18"/>
                    <w:u w:val="none"/>
                  </w:rPr>
                </w:rPrChange>
              </w:rPr>
            </w:pPr>
            <w:del w:id="6892" w:author="大猫TNT" w:date="2025-07-25T16:28:26Z">
              <w:r>
                <w:rPr>
                  <w:rFonts w:hint="default" w:ascii="Segoe UI" w:hAnsi="Segoe UI" w:eastAsia="Segoe UI" w:cs="Segoe UI"/>
                  <w:i w:val="0"/>
                  <w:iCs w:val="0"/>
                  <w:color w:val="0000FF"/>
                  <w:kern w:val="0"/>
                  <w:sz w:val="18"/>
                  <w:szCs w:val="18"/>
                  <w:u w:val="none"/>
                  <w:lang w:val="en-US" w:eastAsia="zh-CN" w:bidi="ar"/>
                  <w:rPrChange w:id="689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137.342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8456">
            <w:pPr>
              <w:keepNext w:val="0"/>
              <w:keepLines w:val="0"/>
              <w:widowControl/>
              <w:suppressLineNumbers w:val="0"/>
              <w:jc w:val="center"/>
              <w:textAlignment w:val="center"/>
              <w:rPr>
                <w:del w:id="6894" w:author="大猫TNT" w:date="2025-07-25T16:28:26Z"/>
                <w:rFonts w:hint="default" w:ascii="Segoe UI" w:hAnsi="Segoe UI" w:eastAsia="Segoe UI" w:cs="Segoe UI"/>
                <w:i w:val="0"/>
                <w:iCs w:val="0"/>
                <w:color w:val="0000FF"/>
                <w:sz w:val="18"/>
                <w:szCs w:val="18"/>
                <w:u w:val="none"/>
                <w:rPrChange w:id="6895" w:author="WYY" w:date="2025-07-25T07:09:46Z">
                  <w:rPr>
                    <w:del w:id="6896" w:author="大猫TNT" w:date="2025-07-25T16:28:26Z"/>
                    <w:rFonts w:hint="default" w:ascii="Segoe UI" w:hAnsi="Segoe UI" w:eastAsia="Segoe UI" w:cs="Segoe UI"/>
                    <w:i w:val="0"/>
                    <w:iCs w:val="0"/>
                    <w:color w:val="000000"/>
                    <w:sz w:val="18"/>
                    <w:szCs w:val="18"/>
                    <w:u w:val="none"/>
                  </w:rPr>
                </w:rPrChange>
              </w:rPr>
            </w:pPr>
            <w:del w:id="6897" w:author="大猫TNT" w:date="2025-07-25T16:28:26Z">
              <w:r>
                <w:rPr>
                  <w:rFonts w:hint="default" w:ascii="Segoe UI" w:hAnsi="Segoe UI" w:eastAsia="Segoe UI" w:cs="Segoe UI"/>
                  <w:i w:val="0"/>
                  <w:iCs w:val="0"/>
                  <w:color w:val="0000FF"/>
                  <w:kern w:val="0"/>
                  <w:sz w:val="18"/>
                  <w:szCs w:val="18"/>
                  <w:u w:val="none"/>
                  <w:lang w:val="en-US" w:eastAsia="zh-CN" w:bidi="ar"/>
                  <w:rPrChange w:id="6898"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588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51E6">
            <w:pPr>
              <w:keepNext w:val="0"/>
              <w:keepLines w:val="0"/>
              <w:widowControl/>
              <w:suppressLineNumbers w:val="0"/>
              <w:jc w:val="center"/>
              <w:textAlignment w:val="center"/>
              <w:rPr>
                <w:del w:id="6899" w:author="大猫TNT" w:date="2025-07-25T16:28:26Z"/>
                <w:rFonts w:hint="default" w:ascii="Segoe UI" w:hAnsi="Segoe UI" w:eastAsia="Segoe UI" w:cs="Segoe UI"/>
                <w:i w:val="0"/>
                <w:iCs w:val="0"/>
                <w:color w:val="0000FF"/>
                <w:sz w:val="18"/>
                <w:szCs w:val="18"/>
                <w:u w:val="none"/>
                <w:rPrChange w:id="6900" w:author="WYY" w:date="2025-07-25T07:09:46Z">
                  <w:rPr>
                    <w:del w:id="6901" w:author="大猫TNT" w:date="2025-07-25T16:28:26Z"/>
                    <w:rFonts w:hint="default" w:ascii="Segoe UI" w:hAnsi="Segoe UI" w:eastAsia="Segoe UI" w:cs="Segoe UI"/>
                    <w:i w:val="0"/>
                    <w:iCs w:val="0"/>
                    <w:color w:val="000000"/>
                    <w:sz w:val="18"/>
                    <w:szCs w:val="18"/>
                    <w:u w:val="none"/>
                  </w:rPr>
                </w:rPrChange>
              </w:rPr>
            </w:pPr>
            <w:del w:id="6902" w:author="大猫TNT" w:date="2025-07-25T16:28:26Z">
              <w:r>
                <w:rPr>
                  <w:rFonts w:hint="default" w:ascii="Segoe UI" w:hAnsi="Segoe UI" w:eastAsia="Segoe UI" w:cs="Segoe UI"/>
                  <w:i w:val="0"/>
                  <w:iCs w:val="0"/>
                  <w:color w:val="0000FF"/>
                  <w:kern w:val="0"/>
                  <w:sz w:val="18"/>
                  <w:szCs w:val="18"/>
                  <w:u w:val="none"/>
                  <w:lang w:val="en-US" w:eastAsia="zh-CN" w:bidi="ar"/>
                  <w:rPrChange w:id="6903"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80757.33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943E">
            <w:pPr>
              <w:jc w:val="center"/>
              <w:rPr>
                <w:del w:id="6904" w:author="大猫TNT" w:date="2025-07-25T16:28:26Z"/>
                <w:rFonts w:hint="eastAsia" w:ascii="宋体" w:hAnsi="宋体" w:eastAsia="宋体" w:cs="宋体"/>
                <w:i w:val="0"/>
                <w:iCs w:val="0"/>
                <w:color w:val="0000FF"/>
                <w:sz w:val="20"/>
                <w:szCs w:val="20"/>
                <w:u w:val="none"/>
                <w:rPrChange w:id="6905" w:author="WYY" w:date="2025-07-25T07:09:46Z">
                  <w:rPr>
                    <w:del w:id="6906" w:author="大猫TNT" w:date="2025-07-25T16:28:26Z"/>
                    <w:rFonts w:hint="eastAsia" w:ascii="宋体" w:hAnsi="宋体" w:eastAsia="宋体" w:cs="宋体"/>
                    <w:i w:val="0"/>
                    <w:iCs w:val="0"/>
                    <w:color w:val="000000"/>
                    <w:sz w:val="20"/>
                    <w:szCs w:val="20"/>
                    <w:u w:val="none"/>
                  </w:rPr>
                </w:rPrChange>
              </w:rPr>
            </w:pPr>
          </w:p>
        </w:tc>
      </w:tr>
      <w:tr w14:paraId="7D3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del w:id="690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774">
            <w:pPr>
              <w:keepNext w:val="0"/>
              <w:keepLines w:val="0"/>
              <w:widowControl/>
              <w:suppressLineNumbers w:val="0"/>
              <w:jc w:val="center"/>
              <w:textAlignment w:val="center"/>
              <w:rPr>
                <w:del w:id="6908" w:author="大猫TNT" w:date="2025-07-25T16:28:26Z"/>
                <w:rFonts w:hint="eastAsia" w:ascii="宋体" w:hAnsi="宋体" w:eastAsia="宋体" w:cs="宋体"/>
                <w:i w:val="0"/>
                <w:iCs w:val="0"/>
                <w:color w:val="0000FF"/>
                <w:sz w:val="20"/>
                <w:szCs w:val="20"/>
                <w:u w:val="none"/>
                <w:rPrChange w:id="6909" w:author="WYY" w:date="2025-07-25T07:09:46Z">
                  <w:rPr>
                    <w:del w:id="6910" w:author="大猫TNT" w:date="2025-07-25T16:28:26Z"/>
                    <w:rFonts w:hint="eastAsia" w:ascii="宋体" w:hAnsi="宋体" w:eastAsia="宋体" w:cs="宋体"/>
                    <w:i w:val="0"/>
                    <w:iCs w:val="0"/>
                    <w:color w:val="000000"/>
                    <w:sz w:val="20"/>
                    <w:szCs w:val="20"/>
                    <w:u w:val="none"/>
                  </w:rPr>
                </w:rPrChange>
              </w:rPr>
            </w:pPr>
            <w:del w:id="6911" w:author="大猫TNT" w:date="2025-07-25T16:28:26Z">
              <w:r>
                <w:rPr>
                  <w:rFonts w:hint="eastAsia" w:ascii="宋体" w:hAnsi="宋体" w:eastAsia="宋体" w:cs="宋体"/>
                  <w:i w:val="0"/>
                  <w:iCs w:val="0"/>
                  <w:color w:val="0000FF"/>
                  <w:kern w:val="0"/>
                  <w:sz w:val="20"/>
                  <w:szCs w:val="20"/>
                  <w:u w:val="none"/>
                  <w:lang w:val="en-US" w:eastAsia="zh-CN" w:bidi="ar"/>
                  <w:rPrChange w:id="6912" w:author="WYY" w:date="2025-07-25T07:09:46Z">
                    <w:rPr>
                      <w:rFonts w:hint="eastAsia" w:ascii="宋体" w:hAnsi="宋体" w:eastAsia="宋体" w:cs="宋体"/>
                      <w:i w:val="0"/>
                      <w:iCs w:val="0"/>
                      <w:color w:val="000000"/>
                      <w:kern w:val="0"/>
                      <w:sz w:val="20"/>
                      <w:szCs w:val="20"/>
                      <w:u w:val="none"/>
                      <w:lang w:val="en-US" w:eastAsia="zh-CN" w:bidi="ar"/>
                    </w:rPr>
                  </w:rPrChange>
                </w:rPr>
                <w:delText>一次性吸头</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403">
            <w:pPr>
              <w:keepNext w:val="0"/>
              <w:keepLines w:val="0"/>
              <w:widowControl/>
              <w:suppressLineNumbers w:val="0"/>
              <w:jc w:val="center"/>
              <w:textAlignment w:val="center"/>
              <w:rPr>
                <w:del w:id="6913" w:author="大猫TNT" w:date="2025-07-25T16:28:26Z"/>
                <w:rFonts w:hint="default" w:ascii="Segoe UI" w:hAnsi="Segoe UI" w:eastAsia="Segoe UI" w:cs="Segoe UI"/>
                <w:i w:val="0"/>
                <w:iCs w:val="0"/>
                <w:color w:val="0000FF"/>
                <w:sz w:val="20"/>
                <w:szCs w:val="20"/>
                <w:u w:val="none"/>
                <w:rPrChange w:id="6914" w:author="WYY" w:date="2025-07-25T07:09:46Z">
                  <w:rPr>
                    <w:del w:id="6915" w:author="大猫TNT" w:date="2025-07-25T16:28:26Z"/>
                    <w:rFonts w:hint="default" w:ascii="Segoe UI" w:hAnsi="Segoe UI" w:eastAsia="Segoe UI" w:cs="Segoe UI"/>
                    <w:i w:val="0"/>
                    <w:iCs w:val="0"/>
                    <w:color w:val="000000"/>
                    <w:sz w:val="20"/>
                    <w:szCs w:val="20"/>
                    <w:u w:val="none"/>
                  </w:rPr>
                </w:rPrChange>
              </w:rPr>
            </w:pPr>
            <w:del w:id="6916" w:author="大猫TNT" w:date="2025-07-25T16:28:26Z">
              <w:r>
                <w:rPr>
                  <w:rFonts w:hint="default" w:ascii="Segoe UI" w:hAnsi="Segoe UI" w:eastAsia="Segoe UI" w:cs="Segoe UI"/>
                  <w:i w:val="0"/>
                  <w:iCs w:val="0"/>
                  <w:color w:val="0000FF"/>
                  <w:kern w:val="0"/>
                  <w:sz w:val="20"/>
                  <w:szCs w:val="20"/>
                  <w:u w:val="none"/>
                  <w:lang w:val="en-US" w:eastAsia="zh-CN" w:bidi="ar"/>
                  <w:rPrChange w:id="6917" w:author="WYY" w:date="2025-07-25T07:09:46Z">
                    <w:rPr>
                      <w:rFonts w:hint="default" w:ascii="Segoe UI" w:hAnsi="Segoe UI" w:eastAsia="Segoe UI" w:cs="Segoe UI"/>
                      <w:i w:val="0"/>
                      <w:iCs w:val="0"/>
                      <w:color w:val="000000"/>
                      <w:kern w:val="0"/>
                      <w:sz w:val="20"/>
                      <w:szCs w:val="20"/>
                      <w:u w:val="none"/>
                      <w:lang w:val="en-US" w:eastAsia="zh-CN" w:bidi="ar"/>
                    </w:rPr>
                  </w:rPrChange>
                </w:rPr>
                <w:delText>40x96个/箱</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463">
            <w:pPr>
              <w:keepNext w:val="0"/>
              <w:keepLines w:val="0"/>
              <w:widowControl/>
              <w:suppressLineNumbers w:val="0"/>
              <w:jc w:val="center"/>
              <w:textAlignment w:val="center"/>
              <w:rPr>
                <w:del w:id="6918" w:author="大猫TNT" w:date="2025-07-25T16:28:26Z"/>
                <w:rFonts w:hint="eastAsia" w:ascii="宋体" w:hAnsi="宋体" w:eastAsia="宋体" w:cs="宋体"/>
                <w:i w:val="0"/>
                <w:iCs w:val="0"/>
                <w:color w:val="0000FF"/>
                <w:sz w:val="20"/>
                <w:szCs w:val="20"/>
                <w:u w:val="none"/>
                <w:rPrChange w:id="6919" w:author="WYY" w:date="2025-07-25T07:09:46Z">
                  <w:rPr>
                    <w:del w:id="6920" w:author="大猫TNT" w:date="2025-07-25T16:28:26Z"/>
                    <w:rFonts w:hint="eastAsia" w:ascii="宋体" w:hAnsi="宋体" w:eastAsia="宋体" w:cs="宋体"/>
                    <w:i w:val="0"/>
                    <w:iCs w:val="0"/>
                    <w:color w:val="000000"/>
                    <w:sz w:val="20"/>
                    <w:szCs w:val="20"/>
                    <w:u w:val="none"/>
                  </w:rPr>
                </w:rPrChange>
              </w:rPr>
            </w:pPr>
            <w:del w:id="6921" w:author="大猫TNT" w:date="2025-07-25T16:28:26Z">
              <w:r>
                <w:rPr>
                  <w:rFonts w:hint="eastAsia" w:ascii="宋体" w:hAnsi="宋体" w:eastAsia="宋体" w:cs="宋体"/>
                  <w:i w:val="0"/>
                  <w:iCs w:val="0"/>
                  <w:color w:val="0000FF"/>
                  <w:kern w:val="0"/>
                  <w:sz w:val="20"/>
                  <w:szCs w:val="20"/>
                  <w:u w:val="none"/>
                  <w:lang w:val="en-US" w:eastAsia="zh-CN" w:bidi="ar"/>
                  <w:rPrChange w:id="692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930">
            <w:pPr>
              <w:keepNext w:val="0"/>
              <w:keepLines w:val="0"/>
              <w:widowControl/>
              <w:suppressLineNumbers w:val="0"/>
              <w:jc w:val="center"/>
              <w:textAlignment w:val="center"/>
              <w:rPr>
                <w:del w:id="6923" w:author="大猫TNT" w:date="2025-07-25T16:28:26Z"/>
                <w:rFonts w:hint="default" w:ascii="Segoe UI" w:hAnsi="Segoe UI" w:eastAsia="Segoe UI" w:cs="Segoe UI"/>
                <w:i w:val="0"/>
                <w:iCs w:val="0"/>
                <w:color w:val="0000FF"/>
                <w:sz w:val="20"/>
                <w:szCs w:val="20"/>
                <w:u w:val="none"/>
                <w:rPrChange w:id="6924" w:author="WYY" w:date="2025-07-25T07:09:46Z">
                  <w:rPr>
                    <w:del w:id="6925" w:author="大猫TNT" w:date="2025-07-25T16:28:26Z"/>
                    <w:rFonts w:hint="default" w:ascii="Segoe UI" w:hAnsi="Segoe UI" w:eastAsia="Segoe UI" w:cs="Segoe UI"/>
                    <w:i w:val="0"/>
                    <w:iCs w:val="0"/>
                    <w:color w:val="000000"/>
                    <w:sz w:val="20"/>
                    <w:szCs w:val="20"/>
                    <w:u w:val="none"/>
                  </w:rPr>
                </w:rPrChange>
              </w:rPr>
            </w:pPr>
            <w:del w:id="6926" w:author="大猫TNT" w:date="2025-07-25T16:28:26Z">
              <w:r>
                <w:rPr>
                  <w:rFonts w:hint="default" w:ascii="Segoe UI" w:hAnsi="Segoe UI" w:eastAsia="Segoe UI" w:cs="Segoe UI"/>
                  <w:i w:val="0"/>
                  <w:iCs w:val="0"/>
                  <w:color w:val="0000FF"/>
                  <w:kern w:val="0"/>
                  <w:sz w:val="20"/>
                  <w:szCs w:val="20"/>
                  <w:u w:val="none"/>
                  <w:lang w:val="en-US" w:eastAsia="zh-CN" w:bidi="ar"/>
                  <w:rPrChange w:id="6927" w:author="WYY" w:date="2025-07-25T07:09:46Z">
                    <w:rPr>
                      <w:rFonts w:hint="default" w:ascii="Segoe UI" w:hAnsi="Segoe UI" w:eastAsia="Segoe UI" w:cs="Segoe UI"/>
                      <w:i w:val="0"/>
                      <w:iCs w:val="0"/>
                      <w:color w:val="000000"/>
                      <w:kern w:val="0"/>
                      <w:sz w:val="20"/>
                      <w:szCs w:val="20"/>
                      <w:u w:val="none"/>
                      <w:lang w:val="en-US" w:eastAsia="zh-CN" w:bidi="ar"/>
                    </w:rPr>
                  </w:rPrChange>
                </w:rPr>
                <w:delText xml:space="preserve">0.440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3C13">
            <w:pPr>
              <w:keepNext w:val="0"/>
              <w:keepLines w:val="0"/>
              <w:widowControl/>
              <w:suppressLineNumbers w:val="0"/>
              <w:jc w:val="center"/>
              <w:textAlignment w:val="center"/>
              <w:rPr>
                <w:del w:id="6928" w:author="大猫TNT" w:date="2025-07-25T16:28:26Z"/>
                <w:rFonts w:hint="default" w:ascii="Segoe UI" w:hAnsi="Segoe UI" w:eastAsia="Segoe UI" w:cs="Segoe UI"/>
                <w:i w:val="0"/>
                <w:iCs w:val="0"/>
                <w:color w:val="0000FF"/>
                <w:sz w:val="18"/>
                <w:szCs w:val="18"/>
                <w:u w:val="none"/>
                <w:rPrChange w:id="6929" w:author="WYY" w:date="2025-07-25T07:09:46Z">
                  <w:rPr>
                    <w:del w:id="6930" w:author="大猫TNT" w:date="2025-07-25T16:28:26Z"/>
                    <w:rFonts w:hint="default" w:ascii="Segoe UI" w:hAnsi="Segoe UI" w:eastAsia="Segoe UI" w:cs="Segoe UI"/>
                    <w:i w:val="0"/>
                    <w:iCs w:val="0"/>
                    <w:color w:val="000000"/>
                    <w:sz w:val="18"/>
                    <w:szCs w:val="18"/>
                    <w:u w:val="none"/>
                  </w:rPr>
                </w:rPrChange>
              </w:rPr>
            </w:pPr>
            <w:del w:id="6931" w:author="大猫TNT" w:date="2025-07-25T16:28:26Z">
              <w:r>
                <w:rPr>
                  <w:rFonts w:hint="default" w:ascii="Segoe UI" w:hAnsi="Segoe UI" w:eastAsia="Segoe UI" w:cs="Segoe UI"/>
                  <w:i w:val="0"/>
                  <w:iCs w:val="0"/>
                  <w:color w:val="0000FF"/>
                  <w:kern w:val="0"/>
                  <w:sz w:val="18"/>
                  <w:szCs w:val="18"/>
                  <w:u w:val="none"/>
                  <w:lang w:val="en-US" w:eastAsia="zh-CN" w:bidi="ar"/>
                  <w:rPrChange w:id="6932"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72993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F28">
            <w:pPr>
              <w:keepNext w:val="0"/>
              <w:keepLines w:val="0"/>
              <w:widowControl/>
              <w:suppressLineNumbers w:val="0"/>
              <w:jc w:val="center"/>
              <w:textAlignment w:val="center"/>
              <w:rPr>
                <w:del w:id="6933" w:author="大猫TNT" w:date="2025-07-25T16:28:26Z"/>
                <w:rFonts w:hint="default" w:ascii="Segoe UI" w:hAnsi="Segoe UI" w:eastAsia="Segoe UI" w:cs="Segoe UI"/>
                <w:i w:val="0"/>
                <w:iCs w:val="0"/>
                <w:color w:val="0000FF"/>
                <w:sz w:val="18"/>
                <w:szCs w:val="18"/>
                <w:u w:val="none"/>
                <w:rPrChange w:id="6934" w:author="WYY" w:date="2025-07-25T07:09:46Z">
                  <w:rPr>
                    <w:del w:id="6935" w:author="大猫TNT" w:date="2025-07-25T16:28:26Z"/>
                    <w:rFonts w:hint="default" w:ascii="Segoe UI" w:hAnsi="Segoe UI" w:eastAsia="Segoe UI" w:cs="Segoe UI"/>
                    <w:i w:val="0"/>
                    <w:iCs w:val="0"/>
                    <w:color w:val="000000"/>
                    <w:sz w:val="18"/>
                    <w:szCs w:val="18"/>
                    <w:u w:val="none"/>
                  </w:rPr>
                </w:rPrChange>
              </w:rPr>
            </w:pPr>
            <w:del w:id="6936" w:author="大猫TNT" w:date="2025-07-25T16:28:26Z">
              <w:r>
                <w:rPr>
                  <w:rFonts w:hint="default" w:ascii="Segoe UI" w:hAnsi="Segoe UI" w:eastAsia="Segoe UI" w:cs="Segoe UI"/>
                  <w:i w:val="0"/>
                  <w:iCs w:val="0"/>
                  <w:color w:val="0000FF"/>
                  <w:kern w:val="0"/>
                  <w:sz w:val="18"/>
                  <w:szCs w:val="18"/>
                  <w:u w:val="none"/>
                  <w:lang w:val="en-US" w:eastAsia="zh-CN" w:bidi="ar"/>
                  <w:rPrChange w:id="6937"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32116.99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577AF">
            <w:pPr>
              <w:jc w:val="center"/>
              <w:rPr>
                <w:del w:id="6938" w:author="大猫TNT" w:date="2025-07-25T16:28:26Z"/>
                <w:rFonts w:hint="eastAsia" w:ascii="宋体" w:hAnsi="宋体" w:eastAsia="宋体" w:cs="宋体"/>
                <w:i w:val="0"/>
                <w:iCs w:val="0"/>
                <w:color w:val="0000FF"/>
                <w:sz w:val="20"/>
                <w:szCs w:val="20"/>
                <w:u w:val="none"/>
                <w:rPrChange w:id="6939" w:author="WYY" w:date="2025-07-25T07:09:46Z">
                  <w:rPr>
                    <w:del w:id="6940" w:author="大猫TNT" w:date="2025-07-25T16:28:26Z"/>
                    <w:rFonts w:hint="eastAsia" w:ascii="宋体" w:hAnsi="宋体" w:eastAsia="宋体" w:cs="宋体"/>
                    <w:i w:val="0"/>
                    <w:iCs w:val="0"/>
                    <w:color w:val="000000"/>
                    <w:sz w:val="20"/>
                    <w:szCs w:val="20"/>
                    <w:u w:val="none"/>
                  </w:rPr>
                </w:rPrChange>
              </w:rPr>
            </w:pPr>
          </w:p>
        </w:tc>
      </w:tr>
      <w:tr w14:paraId="0A35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del w:id="694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198">
            <w:pPr>
              <w:keepNext w:val="0"/>
              <w:keepLines w:val="0"/>
              <w:widowControl/>
              <w:suppressLineNumbers w:val="0"/>
              <w:jc w:val="center"/>
              <w:textAlignment w:val="center"/>
              <w:rPr>
                <w:del w:id="6942" w:author="大猫TNT" w:date="2025-07-25T16:28:26Z"/>
                <w:rFonts w:hint="eastAsia" w:ascii="宋体" w:hAnsi="宋体" w:eastAsia="宋体" w:cs="宋体"/>
                <w:i w:val="0"/>
                <w:iCs w:val="0"/>
                <w:color w:val="0000FF"/>
                <w:sz w:val="20"/>
                <w:szCs w:val="20"/>
                <w:u w:val="none"/>
                <w:rPrChange w:id="6943" w:author="WYY" w:date="2025-07-25T07:09:46Z">
                  <w:rPr>
                    <w:del w:id="6944" w:author="大猫TNT" w:date="2025-07-25T16:28:26Z"/>
                    <w:rFonts w:hint="eastAsia" w:ascii="宋体" w:hAnsi="宋体" w:eastAsia="宋体" w:cs="宋体"/>
                    <w:i w:val="0"/>
                    <w:iCs w:val="0"/>
                    <w:color w:val="000000"/>
                    <w:sz w:val="20"/>
                    <w:szCs w:val="20"/>
                    <w:u w:val="none"/>
                  </w:rPr>
                </w:rPrChange>
              </w:rPr>
            </w:pPr>
            <w:del w:id="6945" w:author="大猫TNT" w:date="2025-07-25T16:28:26Z">
              <w:r>
                <w:rPr>
                  <w:rFonts w:hint="eastAsia" w:ascii="宋体" w:hAnsi="宋体" w:eastAsia="宋体" w:cs="宋体"/>
                  <w:i w:val="0"/>
                  <w:iCs w:val="0"/>
                  <w:color w:val="0000FF"/>
                  <w:kern w:val="0"/>
                  <w:sz w:val="20"/>
                  <w:szCs w:val="20"/>
                  <w:u w:val="none"/>
                  <w:lang w:val="en-US" w:eastAsia="zh-CN" w:bidi="ar"/>
                  <w:rPrChange w:id="6946" w:author="WYY" w:date="2025-07-25T07:09:46Z">
                    <w:rPr>
                      <w:rFonts w:hint="eastAsia" w:ascii="宋体" w:hAnsi="宋体" w:eastAsia="宋体" w:cs="宋体"/>
                      <w:i w:val="0"/>
                      <w:iCs w:val="0"/>
                      <w:color w:val="000000"/>
                      <w:kern w:val="0"/>
                      <w:sz w:val="20"/>
                      <w:szCs w:val="20"/>
                      <w:u w:val="none"/>
                      <w:lang w:val="en-US" w:eastAsia="zh-CN" w:bidi="ar"/>
                    </w:rPr>
                  </w:rPrChange>
                </w:rPr>
                <w:delText>单孔反应杯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C3AD">
            <w:pPr>
              <w:keepNext w:val="0"/>
              <w:keepLines w:val="0"/>
              <w:widowControl/>
              <w:suppressLineNumbers w:val="0"/>
              <w:jc w:val="center"/>
              <w:textAlignment w:val="center"/>
              <w:rPr>
                <w:del w:id="6947" w:author="大猫TNT" w:date="2025-07-25T16:28:26Z"/>
                <w:rFonts w:hint="default" w:ascii="Segoe UI" w:hAnsi="Segoe UI" w:eastAsia="Segoe UI" w:cs="Segoe UI"/>
                <w:i w:val="0"/>
                <w:iCs w:val="0"/>
                <w:color w:val="0000FF"/>
                <w:sz w:val="20"/>
                <w:szCs w:val="20"/>
                <w:u w:val="none"/>
                <w:rPrChange w:id="6948" w:author="WYY" w:date="2025-07-25T07:09:46Z">
                  <w:rPr>
                    <w:del w:id="6949" w:author="大猫TNT" w:date="2025-07-25T16:28:26Z"/>
                    <w:rFonts w:hint="default" w:ascii="Segoe UI" w:hAnsi="Segoe UI" w:eastAsia="Segoe UI" w:cs="Segoe UI"/>
                    <w:i w:val="0"/>
                    <w:iCs w:val="0"/>
                    <w:color w:val="000000"/>
                    <w:sz w:val="20"/>
                    <w:szCs w:val="20"/>
                    <w:u w:val="none"/>
                  </w:rPr>
                </w:rPrChange>
              </w:rPr>
            </w:pPr>
            <w:del w:id="6950" w:author="大猫TNT" w:date="2025-07-25T16:28:26Z">
              <w:r>
                <w:rPr>
                  <w:rFonts w:hint="default" w:ascii="Segoe UI" w:hAnsi="Segoe UI" w:eastAsia="Segoe UI" w:cs="Segoe UI"/>
                  <w:i w:val="0"/>
                  <w:iCs w:val="0"/>
                  <w:color w:val="0000FF"/>
                  <w:kern w:val="0"/>
                  <w:sz w:val="20"/>
                  <w:szCs w:val="20"/>
                  <w:u w:val="none"/>
                  <w:lang w:val="en-US" w:eastAsia="zh-CN" w:bidi="ar"/>
                  <w:rPrChange w:id="6951" w:author="WYY" w:date="2025-07-25T07:09:46Z">
                    <w:rPr>
                      <w:rFonts w:hint="default" w:ascii="Segoe UI" w:hAnsi="Segoe UI" w:eastAsia="Segoe UI" w:cs="Segoe UI"/>
                      <w:i w:val="0"/>
                      <w:iCs w:val="0"/>
                      <w:color w:val="000000"/>
                      <w:kern w:val="0"/>
                      <w:sz w:val="20"/>
                      <w:szCs w:val="20"/>
                      <w:u w:val="none"/>
                      <w:lang w:val="en-US" w:eastAsia="zh-CN" w:bidi="ar"/>
                    </w:rPr>
                  </w:rPrChange>
                </w:rPr>
                <w:delText>546个/盒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F573">
            <w:pPr>
              <w:keepNext w:val="0"/>
              <w:keepLines w:val="0"/>
              <w:widowControl/>
              <w:suppressLineNumbers w:val="0"/>
              <w:jc w:val="center"/>
              <w:textAlignment w:val="center"/>
              <w:rPr>
                <w:del w:id="6952" w:author="大猫TNT" w:date="2025-07-25T16:28:26Z"/>
                <w:rFonts w:hint="eastAsia" w:ascii="宋体" w:hAnsi="宋体" w:eastAsia="宋体" w:cs="宋体"/>
                <w:i w:val="0"/>
                <w:iCs w:val="0"/>
                <w:color w:val="0000FF"/>
                <w:sz w:val="20"/>
                <w:szCs w:val="20"/>
                <w:u w:val="none"/>
                <w:rPrChange w:id="6953" w:author="WYY" w:date="2025-07-25T07:09:46Z">
                  <w:rPr>
                    <w:del w:id="6954" w:author="大猫TNT" w:date="2025-07-25T16:28:26Z"/>
                    <w:rFonts w:hint="eastAsia" w:ascii="宋体" w:hAnsi="宋体" w:eastAsia="宋体" w:cs="宋体"/>
                    <w:i w:val="0"/>
                    <w:iCs w:val="0"/>
                    <w:color w:val="000000"/>
                    <w:sz w:val="20"/>
                    <w:szCs w:val="20"/>
                    <w:u w:val="none"/>
                  </w:rPr>
                </w:rPrChange>
              </w:rPr>
            </w:pPr>
            <w:del w:id="6955" w:author="大猫TNT" w:date="2025-07-25T16:28:26Z">
              <w:r>
                <w:rPr>
                  <w:rFonts w:hint="eastAsia" w:ascii="宋体" w:hAnsi="宋体" w:eastAsia="宋体" w:cs="宋体"/>
                  <w:i w:val="0"/>
                  <w:iCs w:val="0"/>
                  <w:color w:val="0000FF"/>
                  <w:kern w:val="0"/>
                  <w:sz w:val="20"/>
                  <w:szCs w:val="20"/>
                  <w:u w:val="none"/>
                  <w:lang w:val="en-US" w:eastAsia="zh-CN" w:bidi="ar"/>
                  <w:rPrChange w:id="695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6AD">
            <w:pPr>
              <w:keepNext w:val="0"/>
              <w:keepLines w:val="0"/>
              <w:widowControl/>
              <w:suppressLineNumbers w:val="0"/>
              <w:jc w:val="center"/>
              <w:textAlignment w:val="center"/>
              <w:rPr>
                <w:del w:id="6957" w:author="大猫TNT" w:date="2025-07-25T16:28:26Z"/>
                <w:rFonts w:hint="default" w:ascii="Segoe UI" w:hAnsi="Segoe UI" w:eastAsia="Segoe UI" w:cs="Segoe UI"/>
                <w:i w:val="0"/>
                <w:iCs w:val="0"/>
                <w:color w:val="0000FF"/>
                <w:sz w:val="20"/>
                <w:szCs w:val="20"/>
                <w:u w:val="none"/>
                <w:rPrChange w:id="6958" w:author="WYY" w:date="2025-07-25T07:09:46Z">
                  <w:rPr>
                    <w:del w:id="6959" w:author="大猫TNT" w:date="2025-07-25T16:28:26Z"/>
                    <w:rFonts w:hint="default" w:ascii="Segoe UI" w:hAnsi="Segoe UI" w:eastAsia="Segoe UI" w:cs="Segoe UI"/>
                    <w:i w:val="0"/>
                    <w:iCs w:val="0"/>
                    <w:color w:val="000000"/>
                    <w:sz w:val="20"/>
                    <w:szCs w:val="20"/>
                    <w:u w:val="none"/>
                  </w:rPr>
                </w:rPrChange>
              </w:rPr>
            </w:pPr>
            <w:del w:id="6960" w:author="大猫TNT" w:date="2025-07-25T16:28:26Z">
              <w:r>
                <w:rPr>
                  <w:rFonts w:hint="default" w:ascii="Segoe UI" w:hAnsi="Segoe UI" w:eastAsia="Segoe UI" w:cs="Segoe UI"/>
                  <w:i w:val="0"/>
                  <w:iCs w:val="0"/>
                  <w:color w:val="0000FF"/>
                  <w:kern w:val="0"/>
                  <w:sz w:val="20"/>
                  <w:szCs w:val="20"/>
                  <w:u w:val="none"/>
                  <w:lang w:val="en-US" w:eastAsia="zh-CN" w:bidi="ar"/>
                  <w:rPrChange w:id="6961" w:author="WYY" w:date="2025-07-25T07:09:46Z">
                    <w:rPr>
                      <w:rFonts w:hint="default" w:ascii="Segoe UI" w:hAnsi="Segoe UI" w:eastAsia="Segoe UI" w:cs="Segoe UI"/>
                      <w:i w:val="0"/>
                      <w:iCs w:val="0"/>
                      <w:color w:val="000000"/>
                      <w:kern w:val="0"/>
                      <w:sz w:val="20"/>
                      <w:szCs w:val="20"/>
                      <w:u w:val="none"/>
                      <w:lang w:val="en-US" w:eastAsia="zh-CN" w:bidi="ar"/>
                    </w:rPr>
                  </w:rPrChange>
                </w:rPr>
                <w:delText xml:space="preserve">0.210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E3CC">
            <w:pPr>
              <w:keepNext w:val="0"/>
              <w:keepLines w:val="0"/>
              <w:widowControl/>
              <w:suppressLineNumbers w:val="0"/>
              <w:jc w:val="center"/>
              <w:textAlignment w:val="center"/>
              <w:rPr>
                <w:del w:id="6962" w:author="大猫TNT" w:date="2025-07-25T16:28:26Z"/>
                <w:rFonts w:hint="default" w:ascii="Segoe UI" w:hAnsi="Segoe UI" w:eastAsia="Segoe UI" w:cs="Segoe UI"/>
                <w:i w:val="0"/>
                <w:iCs w:val="0"/>
                <w:color w:val="0000FF"/>
                <w:sz w:val="18"/>
                <w:szCs w:val="18"/>
                <w:u w:val="none"/>
                <w:rPrChange w:id="6963" w:author="WYY" w:date="2025-07-25T07:09:46Z">
                  <w:rPr>
                    <w:del w:id="6964" w:author="大猫TNT" w:date="2025-07-25T16:28:26Z"/>
                    <w:rFonts w:hint="default" w:ascii="Segoe UI" w:hAnsi="Segoe UI" w:eastAsia="Segoe UI" w:cs="Segoe UI"/>
                    <w:i w:val="0"/>
                    <w:iCs w:val="0"/>
                    <w:color w:val="000000"/>
                    <w:sz w:val="18"/>
                    <w:szCs w:val="18"/>
                    <w:u w:val="none"/>
                  </w:rPr>
                </w:rPrChange>
              </w:rPr>
            </w:pPr>
            <w:del w:id="6965" w:author="大猫TNT" w:date="2025-07-25T16:28:26Z">
              <w:r>
                <w:rPr>
                  <w:rFonts w:hint="default" w:ascii="Segoe UI" w:hAnsi="Segoe UI" w:eastAsia="Segoe UI" w:cs="Segoe UI"/>
                  <w:i w:val="0"/>
                  <w:iCs w:val="0"/>
                  <w:color w:val="0000FF"/>
                  <w:kern w:val="0"/>
                  <w:sz w:val="18"/>
                  <w:szCs w:val="18"/>
                  <w:u w:val="none"/>
                  <w:lang w:val="en-US" w:eastAsia="zh-CN" w:bidi="ar"/>
                  <w:rPrChange w:id="6966"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238169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06B">
            <w:pPr>
              <w:keepNext w:val="0"/>
              <w:keepLines w:val="0"/>
              <w:widowControl/>
              <w:suppressLineNumbers w:val="0"/>
              <w:jc w:val="center"/>
              <w:textAlignment w:val="center"/>
              <w:rPr>
                <w:del w:id="6967" w:author="大猫TNT" w:date="2025-07-25T16:28:26Z"/>
                <w:rFonts w:hint="default" w:ascii="Segoe UI" w:hAnsi="Segoe UI" w:eastAsia="Segoe UI" w:cs="Segoe UI"/>
                <w:i w:val="0"/>
                <w:iCs w:val="0"/>
                <w:color w:val="0000FF"/>
                <w:sz w:val="18"/>
                <w:szCs w:val="18"/>
                <w:u w:val="none"/>
                <w:rPrChange w:id="6968" w:author="WYY" w:date="2025-07-25T07:09:46Z">
                  <w:rPr>
                    <w:del w:id="6969" w:author="大猫TNT" w:date="2025-07-25T16:28:26Z"/>
                    <w:rFonts w:hint="default" w:ascii="Segoe UI" w:hAnsi="Segoe UI" w:eastAsia="Segoe UI" w:cs="Segoe UI"/>
                    <w:i w:val="0"/>
                    <w:iCs w:val="0"/>
                    <w:color w:val="000000"/>
                    <w:sz w:val="18"/>
                    <w:szCs w:val="18"/>
                    <w:u w:val="none"/>
                  </w:rPr>
                </w:rPrChange>
              </w:rPr>
            </w:pPr>
            <w:del w:id="6970" w:author="大猫TNT" w:date="2025-07-25T16:28:26Z">
              <w:r>
                <w:rPr>
                  <w:rFonts w:hint="default" w:ascii="Segoe UI" w:hAnsi="Segoe UI" w:eastAsia="Segoe UI" w:cs="Segoe UI"/>
                  <w:i w:val="0"/>
                  <w:iCs w:val="0"/>
                  <w:color w:val="0000FF"/>
                  <w:kern w:val="0"/>
                  <w:sz w:val="18"/>
                  <w:szCs w:val="18"/>
                  <w:u w:val="none"/>
                  <w:lang w:val="en-US" w:eastAsia="zh-CN" w:bidi="ar"/>
                  <w:rPrChange w:id="6971" w:author="WYY" w:date="2025-07-25T07:09:46Z">
                    <w:rPr>
                      <w:rFonts w:hint="default" w:ascii="Segoe UI" w:hAnsi="Segoe UI" w:eastAsia="Segoe UI" w:cs="Segoe UI"/>
                      <w:i w:val="0"/>
                      <w:iCs w:val="0"/>
                      <w:color w:val="000000"/>
                      <w:kern w:val="0"/>
                      <w:sz w:val="18"/>
                      <w:szCs w:val="18"/>
                      <w:u w:val="none"/>
                      <w:lang w:val="en-US" w:eastAsia="zh-CN" w:bidi="ar"/>
                    </w:rPr>
                  </w:rPrChange>
                </w:rPr>
                <w:delText xml:space="preserve">50015.52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E453">
            <w:pPr>
              <w:jc w:val="center"/>
              <w:rPr>
                <w:del w:id="6972" w:author="大猫TNT" w:date="2025-07-25T16:28:26Z"/>
                <w:rFonts w:hint="eastAsia" w:ascii="宋体" w:hAnsi="宋体" w:eastAsia="宋体" w:cs="宋体"/>
                <w:i w:val="0"/>
                <w:iCs w:val="0"/>
                <w:color w:val="0000FF"/>
                <w:sz w:val="20"/>
                <w:szCs w:val="20"/>
                <w:u w:val="none"/>
                <w:rPrChange w:id="6973" w:author="WYY" w:date="2025-07-25T07:09:46Z">
                  <w:rPr>
                    <w:del w:id="6974" w:author="大猫TNT" w:date="2025-07-25T16:28:26Z"/>
                    <w:rFonts w:hint="eastAsia" w:ascii="宋体" w:hAnsi="宋体" w:eastAsia="宋体" w:cs="宋体"/>
                    <w:i w:val="0"/>
                    <w:iCs w:val="0"/>
                    <w:color w:val="000000"/>
                    <w:sz w:val="20"/>
                    <w:szCs w:val="20"/>
                    <w:u w:val="none"/>
                  </w:rPr>
                </w:rPrChange>
              </w:rPr>
            </w:pPr>
          </w:p>
        </w:tc>
      </w:tr>
      <w:tr w14:paraId="349A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del w:id="697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C68">
            <w:pPr>
              <w:keepNext w:val="0"/>
              <w:keepLines w:val="0"/>
              <w:widowControl/>
              <w:suppressLineNumbers w:val="0"/>
              <w:jc w:val="left"/>
              <w:textAlignment w:val="center"/>
              <w:rPr>
                <w:del w:id="6976" w:author="大猫TNT" w:date="2025-07-25T16:28:26Z"/>
                <w:rFonts w:hint="eastAsia" w:ascii="宋体" w:hAnsi="宋体" w:eastAsia="宋体" w:cs="宋体"/>
                <w:i w:val="0"/>
                <w:iCs w:val="0"/>
                <w:color w:val="0000FF"/>
                <w:sz w:val="20"/>
                <w:szCs w:val="20"/>
                <w:u w:val="none"/>
                <w:rPrChange w:id="6977" w:author="WYY" w:date="2025-07-25T07:09:46Z">
                  <w:rPr>
                    <w:del w:id="6978" w:author="大猫TNT" w:date="2025-07-25T16:28:26Z"/>
                    <w:rFonts w:hint="eastAsia" w:ascii="宋体" w:hAnsi="宋体" w:eastAsia="宋体" w:cs="宋体"/>
                    <w:i w:val="0"/>
                    <w:iCs w:val="0"/>
                    <w:color w:val="000000"/>
                    <w:sz w:val="20"/>
                    <w:szCs w:val="20"/>
                    <w:u w:val="none"/>
                  </w:rPr>
                </w:rPrChange>
              </w:rPr>
            </w:pPr>
            <w:del w:id="6979" w:author="大猫TNT" w:date="2025-07-25T16:28:26Z">
              <w:r>
                <w:rPr>
                  <w:rFonts w:hint="eastAsia" w:ascii="宋体" w:hAnsi="宋体" w:eastAsia="宋体" w:cs="宋体"/>
                  <w:i w:val="0"/>
                  <w:iCs w:val="0"/>
                  <w:color w:val="0000FF"/>
                  <w:kern w:val="0"/>
                  <w:sz w:val="20"/>
                  <w:szCs w:val="20"/>
                  <w:u w:val="none"/>
                  <w:lang w:val="en-US" w:eastAsia="zh-CN" w:bidi="ar"/>
                  <w:rPrChange w:id="6980" w:author="WYY" w:date="2025-07-25T07:09:46Z">
                    <w:rPr>
                      <w:rFonts w:hint="eastAsia" w:ascii="宋体" w:hAnsi="宋体" w:eastAsia="宋体" w:cs="宋体"/>
                      <w:i w:val="0"/>
                      <w:iCs w:val="0"/>
                      <w:color w:val="000000"/>
                      <w:kern w:val="0"/>
                      <w:sz w:val="20"/>
                      <w:szCs w:val="20"/>
                      <w:u w:val="none"/>
                      <w:lang w:val="en-US" w:eastAsia="zh-CN" w:bidi="ar"/>
                    </w:rPr>
                  </w:rPrChange>
                </w:rPr>
                <w:delText>FluorocellWDF 血细胞分析用染色液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B71">
            <w:pPr>
              <w:keepNext w:val="0"/>
              <w:keepLines w:val="0"/>
              <w:widowControl/>
              <w:suppressLineNumbers w:val="0"/>
              <w:jc w:val="center"/>
              <w:textAlignment w:val="center"/>
              <w:rPr>
                <w:del w:id="6981" w:author="大猫TNT" w:date="2025-07-25T16:28:26Z"/>
                <w:rFonts w:hint="eastAsia" w:ascii="宋体" w:hAnsi="宋体" w:eastAsia="宋体" w:cs="宋体"/>
                <w:i w:val="0"/>
                <w:iCs w:val="0"/>
                <w:color w:val="0000FF"/>
                <w:sz w:val="20"/>
                <w:szCs w:val="20"/>
                <w:u w:val="none"/>
                <w:rPrChange w:id="6982" w:author="WYY" w:date="2025-07-25T07:09:46Z">
                  <w:rPr>
                    <w:del w:id="6983" w:author="大猫TNT" w:date="2025-07-25T16:28:26Z"/>
                    <w:rFonts w:hint="eastAsia" w:ascii="宋体" w:hAnsi="宋体" w:eastAsia="宋体" w:cs="宋体"/>
                    <w:i w:val="0"/>
                    <w:iCs w:val="0"/>
                    <w:color w:val="000000"/>
                    <w:sz w:val="20"/>
                    <w:szCs w:val="20"/>
                    <w:u w:val="none"/>
                  </w:rPr>
                </w:rPrChange>
              </w:rPr>
            </w:pPr>
            <w:del w:id="6984" w:author="大猫TNT" w:date="2025-07-25T16:28:26Z">
              <w:r>
                <w:rPr>
                  <w:rFonts w:hint="eastAsia" w:ascii="宋体" w:hAnsi="宋体" w:eastAsia="宋体" w:cs="宋体"/>
                  <w:i w:val="0"/>
                  <w:iCs w:val="0"/>
                  <w:color w:val="0000FF"/>
                  <w:kern w:val="0"/>
                  <w:sz w:val="20"/>
                  <w:szCs w:val="20"/>
                  <w:u w:val="none"/>
                  <w:lang w:val="en-US" w:eastAsia="zh-CN" w:bidi="ar"/>
                  <w:rPrChange w:id="6985" w:author="WYY" w:date="2025-07-25T07:09:46Z">
                    <w:rPr>
                      <w:rFonts w:hint="eastAsia" w:ascii="宋体" w:hAnsi="宋体" w:eastAsia="宋体" w:cs="宋体"/>
                      <w:i w:val="0"/>
                      <w:iCs w:val="0"/>
                      <w:color w:val="000000"/>
                      <w:kern w:val="0"/>
                      <w:sz w:val="20"/>
                      <w:szCs w:val="20"/>
                      <w:u w:val="none"/>
                      <w:lang w:val="en-US" w:eastAsia="zh-CN" w:bidi="ar"/>
                    </w:rPr>
                  </w:rPrChange>
                </w:rPr>
                <w:delText>42ml*2</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5360">
            <w:pPr>
              <w:keepNext w:val="0"/>
              <w:keepLines w:val="0"/>
              <w:widowControl/>
              <w:suppressLineNumbers w:val="0"/>
              <w:jc w:val="center"/>
              <w:textAlignment w:val="center"/>
              <w:rPr>
                <w:del w:id="6986" w:author="大猫TNT" w:date="2025-07-25T16:28:26Z"/>
                <w:rFonts w:hint="eastAsia" w:ascii="宋体" w:hAnsi="宋体" w:eastAsia="宋体" w:cs="宋体"/>
                <w:i w:val="0"/>
                <w:iCs w:val="0"/>
                <w:color w:val="0000FF"/>
                <w:sz w:val="20"/>
                <w:szCs w:val="20"/>
                <w:u w:val="none"/>
                <w:rPrChange w:id="6987" w:author="WYY" w:date="2025-07-25T07:09:46Z">
                  <w:rPr>
                    <w:del w:id="6988" w:author="大猫TNT" w:date="2025-07-25T16:28:26Z"/>
                    <w:rFonts w:hint="eastAsia" w:ascii="宋体" w:hAnsi="宋体" w:eastAsia="宋体" w:cs="宋体"/>
                    <w:i w:val="0"/>
                    <w:iCs w:val="0"/>
                    <w:color w:val="000000"/>
                    <w:sz w:val="20"/>
                    <w:szCs w:val="20"/>
                    <w:u w:val="none"/>
                  </w:rPr>
                </w:rPrChange>
              </w:rPr>
            </w:pPr>
            <w:del w:id="6989" w:author="大猫TNT" w:date="2025-07-25T16:28:26Z">
              <w:r>
                <w:rPr>
                  <w:rFonts w:hint="eastAsia" w:ascii="宋体" w:hAnsi="宋体" w:eastAsia="宋体" w:cs="宋体"/>
                  <w:i w:val="0"/>
                  <w:iCs w:val="0"/>
                  <w:color w:val="0000FF"/>
                  <w:kern w:val="0"/>
                  <w:sz w:val="20"/>
                  <w:szCs w:val="20"/>
                  <w:u w:val="none"/>
                  <w:lang w:val="en-US" w:eastAsia="zh-CN" w:bidi="ar"/>
                  <w:rPrChange w:id="699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DBBD">
            <w:pPr>
              <w:keepNext w:val="0"/>
              <w:keepLines w:val="0"/>
              <w:widowControl/>
              <w:suppressLineNumbers w:val="0"/>
              <w:jc w:val="center"/>
              <w:textAlignment w:val="center"/>
              <w:rPr>
                <w:del w:id="6991" w:author="大猫TNT" w:date="2025-07-25T16:28:26Z"/>
                <w:rFonts w:hint="eastAsia" w:ascii="宋体" w:hAnsi="宋体" w:eastAsia="宋体" w:cs="宋体"/>
                <w:i w:val="0"/>
                <w:iCs w:val="0"/>
                <w:color w:val="0000FF"/>
                <w:sz w:val="20"/>
                <w:szCs w:val="20"/>
                <w:u w:val="none"/>
                <w:rPrChange w:id="6992" w:author="WYY" w:date="2025-07-25T07:09:46Z">
                  <w:rPr>
                    <w:del w:id="6993" w:author="大猫TNT" w:date="2025-07-25T16:28:26Z"/>
                    <w:rFonts w:hint="eastAsia" w:ascii="宋体" w:hAnsi="宋体" w:eastAsia="宋体" w:cs="宋体"/>
                    <w:i w:val="0"/>
                    <w:iCs w:val="0"/>
                    <w:color w:val="000000"/>
                    <w:sz w:val="20"/>
                    <w:szCs w:val="20"/>
                    <w:u w:val="none"/>
                  </w:rPr>
                </w:rPrChange>
              </w:rPr>
            </w:pPr>
            <w:del w:id="6994" w:author="大猫TNT" w:date="2025-07-25T16:28:26Z">
              <w:r>
                <w:rPr>
                  <w:rFonts w:hint="eastAsia" w:ascii="宋体" w:hAnsi="宋体" w:eastAsia="宋体" w:cs="宋体"/>
                  <w:i w:val="0"/>
                  <w:iCs w:val="0"/>
                  <w:color w:val="0000FF"/>
                  <w:kern w:val="0"/>
                  <w:sz w:val="20"/>
                  <w:szCs w:val="20"/>
                  <w:u w:val="none"/>
                  <w:lang w:val="en-US" w:eastAsia="zh-CN" w:bidi="ar"/>
                  <w:rPrChange w:id="699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CBA5">
            <w:pPr>
              <w:keepNext w:val="0"/>
              <w:keepLines w:val="0"/>
              <w:widowControl/>
              <w:suppressLineNumbers w:val="0"/>
              <w:jc w:val="center"/>
              <w:textAlignment w:val="center"/>
              <w:rPr>
                <w:del w:id="6996" w:author="大猫TNT" w:date="2025-07-25T16:28:26Z"/>
                <w:rFonts w:hint="eastAsia" w:ascii="宋体" w:hAnsi="宋体" w:eastAsia="宋体" w:cs="宋体"/>
                <w:i w:val="0"/>
                <w:iCs w:val="0"/>
                <w:color w:val="0000FF"/>
                <w:sz w:val="20"/>
                <w:szCs w:val="20"/>
                <w:u w:val="none"/>
                <w:rPrChange w:id="6997" w:author="WYY" w:date="2025-07-25T07:09:46Z">
                  <w:rPr>
                    <w:del w:id="6998" w:author="大猫TNT" w:date="2025-07-25T16:28:26Z"/>
                    <w:rFonts w:hint="eastAsia" w:ascii="宋体" w:hAnsi="宋体" w:eastAsia="宋体" w:cs="宋体"/>
                    <w:i w:val="0"/>
                    <w:iCs w:val="0"/>
                    <w:color w:val="000000"/>
                    <w:sz w:val="20"/>
                    <w:szCs w:val="20"/>
                    <w:u w:val="none"/>
                  </w:rPr>
                </w:rPrChange>
              </w:rPr>
            </w:pPr>
            <w:del w:id="6999" w:author="大猫TNT" w:date="2025-07-25T16:28:26Z">
              <w:r>
                <w:rPr>
                  <w:rFonts w:hint="eastAsia" w:ascii="宋体" w:hAnsi="宋体" w:eastAsia="宋体" w:cs="宋体"/>
                  <w:i w:val="0"/>
                  <w:iCs w:val="0"/>
                  <w:color w:val="0000FF"/>
                  <w:kern w:val="0"/>
                  <w:sz w:val="20"/>
                  <w:szCs w:val="20"/>
                  <w:u w:val="none"/>
                  <w:lang w:val="en-US" w:eastAsia="zh-CN" w:bidi="ar"/>
                  <w:rPrChange w:id="700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142501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3A5E">
            <w:pPr>
              <w:keepNext w:val="0"/>
              <w:keepLines w:val="0"/>
              <w:widowControl/>
              <w:suppressLineNumbers w:val="0"/>
              <w:jc w:val="center"/>
              <w:textAlignment w:val="center"/>
              <w:rPr>
                <w:del w:id="7001" w:author="大猫TNT" w:date="2025-07-25T16:28:26Z"/>
                <w:rFonts w:hint="eastAsia" w:ascii="宋体" w:hAnsi="宋体" w:eastAsia="宋体" w:cs="宋体"/>
                <w:i w:val="0"/>
                <w:iCs w:val="0"/>
                <w:color w:val="0000FF"/>
                <w:sz w:val="20"/>
                <w:szCs w:val="20"/>
                <w:u w:val="none"/>
                <w:rPrChange w:id="7002" w:author="WYY" w:date="2025-07-25T07:09:46Z">
                  <w:rPr>
                    <w:del w:id="7003" w:author="大猫TNT" w:date="2025-07-25T16:28:26Z"/>
                    <w:rFonts w:hint="eastAsia" w:ascii="宋体" w:hAnsi="宋体" w:eastAsia="宋体" w:cs="宋体"/>
                    <w:i w:val="0"/>
                    <w:iCs w:val="0"/>
                    <w:color w:val="000000"/>
                    <w:sz w:val="20"/>
                    <w:szCs w:val="20"/>
                    <w:u w:val="none"/>
                  </w:rPr>
                </w:rPrChange>
              </w:rPr>
            </w:pPr>
            <w:del w:id="7004" w:author="大猫TNT" w:date="2025-07-25T16:28:26Z">
              <w:r>
                <w:rPr>
                  <w:rFonts w:hint="eastAsia" w:ascii="宋体" w:hAnsi="宋体" w:eastAsia="宋体" w:cs="宋体"/>
                  <w:i w:val="0"/>
                  <w:iCs w:val="0"/>
                  <w:color w:val="0000FF"/>
                  <w:kern w:val="0"/>
                  <w:sz w:val="20"/>
                  <w:szCs w:val="20"/>
                  <w:u w:val="none"/>
                  <w:lang w:val="en-US" w:eastAsia="zh-CN" w:bidi="ar"/>
                  <w:rPrChange w:id="700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247951.60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B69">
            <w:pPr>
              <w:keepNext w:val="0"/>
              <w:keepLines w:val="0"/>
              <w:widowControl/>
              <w:suppressLineNumbers w:val="0"/>
              <w:jc w:val="left"/>
              <w:textAlignment w:val="center"/>
              <w:rPr>
                <w:del w:id="7006" w:author="大猫TNT" w:date="2025-07-25T16:28:26Z"/>
                <w:rFonts w:hint="eastAsia" w:ascii="宋体" w:hAnsi="宋体" w:eastAsia="宋体" w:cs="宋体"/>
                <w:i w:val="0"/>
                <w:iCs w:val="0"/>
                <w:color w:val="0000FF"/>
                <w:sz w:val="20"/>
                <w:szCs w:val="20"/>
                <w:u w:val="none"/>
                <w:rPrChange w:id="7007" w:author="WYY" w:date="2025-07-25T07:09:46Z">
                  <w:rPr>
                    <w:del w:id="7008" w:author="大猫TNT" w:date="2025-07-25T16:28:26Z"/>
                    <w:rFonts w:hint="eastAsia" w:ascii="宋体" w:hAnsi="宋体" w:eastAsia="宋体" w:cs="宋体"/>
                    <w:i w:val="0"/>
                    <w:iCs w:val="0"/>
                    <w:color w:val="000000"/>
                    <w:sz w:val="20"/>
                    <w:szCs w:val="20"/>
                    <w:u w:val="none"/>
                  </w:rPr>
                </w:rPrChange>
              </w:rPr>
            </w:pPr>
            <w:del w:id="7009" w:author="大猫TNT" w:date="2025-07-25T16:28:26Z">
              <w:r>
                <w:rPr>
                  <w:rFonts w:hint="eastAsia" w:ascii="宋体" w:hAnsi="宋体" w:eastAsia="宋体" w:cs="宋体"/>
                  <w:i w:val="0"/>
                  <w:iCs w:val="0"/>
                  <w:color w:val="0000FF"/>
                  <w:kern w:val="0"/>
                  <w:sz w:val="20"/>
                  <w:szCs w:val="20"/>
                  <w:u w:val="none"/>
                  <w:lang w:val="en-US" w:eastAsia="zh-CN" w:bidi="ar"/>
                  <w:rPrChange w:id="7010" w:author="WYY" w:date="2025-07-25T07:09:46Z">
                    <w:rPr>
                      <w:rFonts w:hint="eastAsia" w:ascii="宋体" w:hAnsi="宋体" w:eastAsia="宋体" w:cs="宋体"/>
                      <w:i w:val="0"/>
                      <w:iCs w:val="0"/>
                      <w:color w:val="000000"/>
                      <w:kern w:val="0"/>
                      <w:sz w:val="20"/>
                      <w:szCs w:val="20"/>
                      <w:u w:val="none"/>
                      <w:lang w:val="en-US" w:eastAsia="zh-CN" w:bidi="ar"/>
                    </w:rPr>
                  </w:rPrChange>
                </w:rPr>
                <w:delText>希森美康血细胞分析仪适配；2、产品需要是阳光采购产品并且报价必须可以进行网采；3、试剂使用期间承担试剂使用设备的维保责任；4、中标试剂提供免费的验证试剂并协助调试确认中标试剂符合使用质量要求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57C3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1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66B4">
            <w:pPr>
              <w:keepNext w:val="0"/>
              <w:keepLines w:val="0"/>
              <w:widowControl/>
              <w:suppressLineNumbers w:val="0"/>
              <w:jc w:val="left"/>
              <w:textAlignment w:val="center"/>
              <w:rPr>
                <w:del w:id="7012" w:author="大猫TNT" w:date="2025-07-25T16:28:26Z"/>
                <w:rFonts w:hint="eastAsia" w:ascii="宋体" w:hAnsi="宋体" w:eastAsia="宋体" w:cs="宋体"/>
                <w:i w:val="0"/>
                <w:iCs w:val="0"/>
                <w:color w:val="0000FF"/>
                <w:sz w:val="20"/>
                <w:szCs w:val="20"/>
                <w:u w:val="none"/>
                <w:rPrChange w:id="7013" w:author="WYY" w:date="2025-07-25T07:09:46Z">
                  <w:rPr>
                    <w:del w:id="7014" w:author="大猫TNT" w:date="2025-07-25T16:28:26Z"/>
                    <w:rFonts w:hint="eastAsia" w:ascii="宋体" w:hAnsi="宋体" w:eastAsia="宋体" w:cs="宋体"/>
                    <w:i w:val="0"/>
                    <w:iCs w:val="0"/>
                    <w:color w:val="000000"/>
                    <w:sz w:val="20"/>
                    <w:szCs w:val="20"/>
                    <w:u w:val="none"/>
                  </w:rPr>
                </w:rPrChange>
              </w:rPr>
            </w:pPr>
            <w:del w:id="7015" w:author="大猫TNT" w:date="2025-07-25T16:28:26Z">
              <w:r>
                <w:rPr>
                  <w:rFonts w:hint="eastAsia" w:ascii="宋体" w:hAnsi="宋体" w:eastAsia="宋体" w:cs="宋体"/>
                  <w:i w:val="0"/>
                  <w:iCs w:val="0"/>
                  <w:color w:val="0000FF"/>
                  <w:kern w:val="0"/>
                  <w:sz w:val="20"/>
                  <w:szCs w:val="20"/>
                  <w:u w:val="none"/>
                  <w:lang w:val="en-US" w:eastAsia="zh-CN" w:bidi="ar"/>
                  <w:rPrChange w:id="7016" w:author="WYY" w:date="2025-07-25T07:09:46Z">
                    <w:rPr>
                      <w:rFonts w:hint="eastAsia" w:ascii="宋体" w:hAnsi="宋体" w:eastAsia="宋体" w:cs="宋体"/>
                      <w:i w:val="0"/>
                      <w:iCs w:val="0"/>
                      <w:color w:val="000000"/>
                      <w:kern w:val="0"/>
                      <w:sz w:val="20"/>
                      <w:szCs w:val="20"/>
                      <w:u w:val="none"/>
                      <w:lang w:val="en-US" w:eastAsia="zh-CN" w:bidi="ar"/>
                    </w:rPr>
                  </w:rPrChange>
                </w:rPr>
                <w:delText>N-550WDF染色液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4B1">
            <w:pPr>
              <w:keepNext w:val="0"/>
              <w:keepLines w:val="0"/>
              <w:widowControl/>
              <w:suppressLineNumbers w:val="0"/>
              <w:jc w:val="center"/>
              <w:textAlignment w:val="center"/>
              <w:rPr>
                <w:del w:id="7017" w:author="大猫TNT" w:date="2025-07-25T16:28:26Z"/>
                <w:rFonts w:hint="eastAsia" w:ascii="宋体" w:hAnsi="宋体" w:eastAsia="宋体" w:cs="宋体"/>
                <w:i w:val="0"/>
                <w:iCs w:val="0"/>
                <w:color w:val="0000FF"/>
                <w:sz w:val="20"/>
                <w:szCs w:val="20"/>
                <w:u w:val="none"/>
                <w:rPrChange w:id="7018" w:author="WYY" w:date="2025-07-25T07:09:46Z">
                  <w:rPr>
                    <w:del w:id="7019" w:author="大猫TNT" w:date="2025-07-25T16:28:26Z"/>
                    <w:rFonts w:hint="eastAsia" w:ascii="宋体" w:hAnsi="宋体" w:eastAsia="宋体" w:cs="宋体"/>
                    <w:i w:val="0"/>
                    <w:iCs w:val="0"/>
                    <w:color w:val="000000"/>
                    <w:sz w:val="20"/>
                    <w:szCs w:val="20"/>
                    <w:u w:val="none"/>
                  </w:rPr>
                </w:rPrChange>
              </w:rPr>
            </w:pPr>
            <w:del w:id="7020" w:author="大猫TNT" w:date="2025-07-25T16:28:26Z">
              <w:r>
                <w:rPr>
                  <w:rFonts w:hint="eastAsia" w:ascii="宋体" w:hAnsi="宋体" w:eastAsia="宋体" w:cs="宋体"/>
                  <w:i w:val="0"/>
                  <w:iCs w:val="0"/>
                  <w:color w:val="0000FF"/>
                  <w:kern w:val="0"/>
                  <w:sz w:val="20"/>
                  <w:szCs w:val="20"/>
                  <w:u w:val="none"/>
                  <w:lang w:val="en-US" w:eastAsia="zh-CN" w:bidi="ar"/>
                  <w:rPrChange w:id="7021" w:author="WYY" w:date="2025-07-25T07:09:46Z">
                    <w:rPr>
                      <w:rFonts w:hint="eastAsia" w:ascii="宋体" w:hAnsi="宋体" w:eastAsia="宋体" w:cs="宋体"/>
                      <w:i w:val="0"/>
                      <w:iCs w:val="0"/>
                      <w:color w:val="000000"/>
                      <w:kern w:val="0"/>
                      <w:sz w:val="20"/>
                      <w:szCs w:val="20"/>
                      <w:u w:val="none"/>
                      <w:lang w:val="en-US" w:eastAsia="zh-CN" w:bidi="ar"/>
                    </w:rPr>
                  </w:rPrChange>
                </w:rPr>
                <w:delText>22mlx2/盒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8C64">
            <w:pPr>
              <w:keepNext w:val="0"/>
              <w:keepLines w:val="0"/>
              <w:widowControl/>
              <w:suppressLineNumbers w:val="0"/>
              <w:jc w:val="center"/>
              <w:textAlignment w:val="center"/>
              <w:rPr>
                <w:del w:id="7022" w:author="大猫TNT" w:date="2025-07-25T16:28:26Z"/>
                <w:rFonts w:hint="eastAsia" w:ascii="宋体" w:hAnsi="宋体" w:eastAsia="宋体" w:cs="宋体"/>
                <w:i w:val="0"/>
                <w:iCs w:val="0"/>
                <w:color w:val="0000FF"/>
                <w:sz w:val="20"/>
                <w:szCs w:val="20"/>
                <w:u w:val="none"/>
                <w:rPrChange w:id="7023" w:author="WYY" w:date="2025-07-25T07:09:46Z">
                  <w:rPr>
                    <w:del w:id="7024" w:author="大猫TNT" w:date="2025-07-25T16:28:26Z"/>
                    <w:rFonts w:hint="eastAsia" w:ascii="宋体" w:hAnsi="宋体" w:eastAsia="宋体" w:cs="宋体"/>
                    <w:i w:val="0"/>
                    <w:iCs w:val="0"/>
                    <w:color w:val="000000"/>
                    <w:sz w:val="20"/>
                    <w:szCs w:val="20"/>
                    <w:u w:val="none"/>
                  </w:rPr>
                </w:rPrChange>
              </w:rPr>
            </w:pPr>
            <w:del w:id="7025" w:author="大猫TNT" w:date="2025-07-25T16:28:26Z">
              <w:r>
                <w:rPr>
                  <w:rFonts w:hint="eastAsia" w:ascii="宋体" w:hAnsi="宋体" w:eastAsia="宋体" w:cs="宋体"/>
                  <w:i w:val="0"/>
                  <w:iCs w:val="0"/>
                  <w:color w:val="0000FF"/>
                  <w:kern w:val="0"/>
                  <w:sz w:val="20"/>
                  <w:szCs w:val="20"/>
                  <w:u w:val="none"/>
                  <w:lang w:val="en-US" w:eastAsia="zh-CN" w:bidi="ar"/>
                  <w:rPrChange w:id="702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A829">
            <w:pPr>
              <w:keepNext w:val="0"/>
              <w:keepLines w:val="0"/>
              <w:widowControl/>
              <w:suppressLineNumbers w:val="0"/>
              <w:jc w:val="center"/>
              <w:textAlignment w:val="center"/>
              <w:rPr>
                <w:del w:id="7027" w:author="大猫TNT" w:date="2025-07-25T16:28:26Z"/>
                <w:rFonts w:hint="eastAsia" w:ascii="宋体" w:hAnsi="宋体" w:eastAsia="宋体" w:cs="宋体"/>
                <w:i w:val="0"/>
                <w:iCs w:val="0"/>
                <w:color w:val="0000FF"/>
                <w:sz w:val="20"/>
                <w:szCs w:val="20"/>
                <w:u w:val="none"/>
                <w:rPrChange w:id="7028" w:author="WYY" w:date="2025-07-25T07:09:46Z">
                  <w:rPr>
                    <w:del w:id="7029" w:author="大猫TNT" w:date="2025-07-25T16:28:26Z"/>
                    <w:rFonts w:hint="eastAsia" w:ascii="宋体" w:hAnsi="宋体" w:eastAsia="宋体" w:cs="宋体"/>
                    <w:i w:val="0"/>
                    <w:iCs w:val="0"/>
                    <w:color w:val="000000"/>
                    <w:sz w:val="20"/>
                    <w:szCs w:val="20"/>
                    <w:u w:val="none"/>
                  </w:rPr>
                </w:rPrChange>
              </w:rPr>
            </w:pPr>
            <w:del w:id="7030" w:author="大猫TNT" w:date="2025-07-25T16:28:26Z">
              <w:r>
                <w:rPr>
                  <w:rFonts w:hint="eastAsia" w:ascii="宋体" w:hAnsi="宋体" w:eastAsia="宋体" w:cs="宋体"/>
                  <w:i w:val="0"/>
                  <w:iCs w:val="0"/>
                  <w:color w:val="0000FF"/>
                  <w:kern w:val="0"/>
                  <w:sz w:val="20"/>
                  <w:szCs w:val="20"/>
                  <w:u w:val="none"/>
                  <w:lang w:val="en-US" w:eastAsia="zh-CN" w:bidi="ar"/>
                  <w:rPrChange w:id="703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3.030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341">
            <w:pPr>
              <w:keepNext w:val="0"/>
              <w:keepLines w:val="0"/>
              <w:widowControl/>
              <w:suppressLineNumbers w:val="0"/>
              <w:jc w:val="center"/>
              <w:textAlignment w:val="center"/>
              <w:rPr>
                <w:del w:id="7032" w:author="大猫TNT" w:date="2025-07-25T16:28:26Z"/>
                <w:rFonts w:hint="eastAsia" w:ascii="宋体" w:hAnsi="宋体" w:eastAsia="宋体" w:cs="宋体"/>
                <w:i w:val="0"/>
                <w:iCs w:val="0"/>
                <w:color w:val="0000FF"/>
                <w:sz w:val="20"/>
                <w:szCs w:val="20"/>
                <w:u w:val="none"/>
                <w:rPrChange w:id="7033" w:author="WYY" w:date="2025-07-25T07:09:46Z">
                  <w:rPr>
                    <w:del w:id="7034" w:author="大猫TNT" w:date="2025-07-25T16:28:26Z"/>
                    <w:rFonts w:hint="eastAsia" w:ascii="宋体" w:hAnsi="宋体" w:eastAsia="宋体" w:cs="宋体"/>
                    <w:i w:val="0"/>
                    <w:iCs w:val="0"/>
                    <w:color w:val="000000"/>
                    <w:sz w:val="20"/>
                    <w:szCs w:val="20"/>
                    <w:u w:val="none"/>
                  </w:rPr>
                </w:rPrChange>
              </w:rPr>
            </w:pPr>
            <w:del w:id="7035" w:author="大猫TNT" w:date="2025-07-25T16:28:26Z">
              <w:r>
                <w:rPr>
                  <w:rFonts w:hint="eastAsia" w:ascii="宋体" w:hAnsi="宋体" w:eastAsia="宋体" w:cs="宋体"/>
                  <w:i w:val="0"/>
                  <w:iCs w:val="0"/>
                  <w:color w:val="0000FF"/>
                  <w:kern w:val="0"/>
                  <w:sz w:val="20"/>
                  <w:szCs w:val="20"/>
                  <w:u w:val="none"/>
                  <w:lang w:val="en-US" w:eastAsia="zh-CN" w:bidi="ar"/>
                  <w:rPrChange w:id="703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2102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484E">
            <w:pPr>
              <w:keepNext w:val="0"/>
              <w:keepLines w:val="0"/>
              <w:widowControl/>
              <w:suppressLineNumbers w:val="0"/>
              <w:jc w:val="center"/>
              <w:textAlignment w:val="center"/>
              <w:rPr>
                <w:del w:id="7037" w:author="大猫TNT" w:date="2025-07-25T16:28:26Z"/>
                <w:rFonts w:hint="eastAsia" w:ascii="宋体" w:hAnsi="宋体" w:eastAsia="宋体" w:cs="宋体"/>
                <w:i w:val="0"/>
                <w:iCs w:val="0"/>
                <w:color w:val="0000FF"/>
                <w:sz w:val="20"/>
                <w:szCs w:val="20"/>
                <w:u w:val="none"/>
                <w:rPrChange w:id="7038" w:author="WYY" w:date="2025-07-25T07:09:46Z">
                  <w:rPr>
                    <w:del w:id="7039" w:author="大猫TNT" w:date="2025-07-25T16:28:26Z"/>
                    <w:rFonts w:hint="eastAsia" w:ascii="宋体" w:hAnsi="宋体" w:eastAsia="宋体" w:cs="宋体"/>
                    <w:i w:val="0"/>
                    <w:iCs w:val="0"/>
                    <w:color w:val="000000"/>
                    <w:sz w:val="20"/>
                    <w:szCs w:val="20"/>
                    <w:u w:val="none"/>
                  </w:rPr>
                </w:rPrChange>
              </w:rPr>
            </w:pPr>
            <w:del w:id="7040" w:author="大猫TNT" w:date="2025-07-25T16:28:26Z">
              <w:r>
                <w:rPr>
                  <w:rFonts w:hint="eastAsia" w:ascii="宋体" w:hAnsi="宋体" w:eastAsia="宋体" w:cs="宋体"/>
                  <w:i w:val="0"/>
                  <w:iCs w:val="0"/>
                  <w:color w:val="0000FF"/>
                  <w:kern w:val="0"/>
                  <w:sz w:val="20"/>
                  <w:szCs w:val="20"/>
                  <w:u w:val="none"/>
                  <w:lang w:val="en-US" w:eastAsia="zh-CN" w:bidi="ar"/>
                  <w:rPrChange w:id="704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6368.42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B75A">
            <w:pPr>
              <w:keepNext w:val="0"/>
              <w:keepLines w:val="0"/>
              <w:widowControl/>
              <w:suppressLineNumbers w:val="0"/>
              <w:jc w:val="left"/>
              <w:textAlignment w:val="center"/>
              <w:rPr>
                <w:del w:id="7042" w:author="大猫TNT" w:date="2025-07-25T16:28:26Z"/>
                <w:rFonts w:hint="eastAsia" w:ascii="宋体" w:hAnsi="宋体" w:eastAsia="宋体" w:cs="宋体"/>
                <w:i w:val="0"/>
                <w:iCs w:val="0"/>
                <w:color w:val="0000FF"/>
                <w:sz w:val="20"/>
                <w:szCs w:val="20"/>
                <w:u w:val="none"/>
                <w:rPrChange w:id="7043" w:author="WYY" w:date="2025-07-25T07:09:46Z">
                  <w:rPr>
                    <w:del w:id="7044" w:author="大猫TNT" w:date="2025-07-25T16:28:26Z"/>
                    <w:rFonts w:hint="eastAsia" w:ascii="宋体" w:hAnsi="宋体" w:eastAsia="宋体" w:cs="宋体"/>
                    <w:i w:val="0"/>
                    <w:iCs w:val="0"/>
                    <w:color w:val="000000"/>
                    <w:sz w:val="20"/>
                    <w:szCs w:val="20"/>
                    <w:u w:val="none"/>
                  </w:rPr>
                </w:rPrChange>
              </w:rPr>
            </w:pPr>
            <w:del w:id="7045" w:author="大猫TNT" w:date="2025-07-25T16:28:26Z">
              <w:r>
                <w:rPr>
                  <w:rFonts w:hint="eastAsia" w:ascii="宋体" w:hAnsi="宋体" w:eastAsia="宋体" w:cs="宋体"/>
                  <w:i w:val="0"/>
                  <w:iCs w:val="0"/>
                  <w:color w:val="0000FF"/>
                  <w:kern w:val="0"/>
                  <w:sz w:val="20"/>
                  <w:szCs w:val="20"/>
                  <w:u w:val="none"/>
                  <w:lang w:val="en-US" w:eastAsia="zh-CN" w:bidi="ar"/>
                  <w:rPrChange w:id="7046" w:author="WYY" w:date="2025-07-25T07:09:46Z">
                    <w:rPr>
                      <w:rFonts w:hint="eastAsia" w:ascii="宋体" w:hAnsi="宋体" w:eastAsia="宋体" w:cs="宋体"/>
                      <w:i w:val="0"/>
                      <w:iCs w:val="0"/>
                      <w:color w:val="000000"/>
                      <w:kern w:val="0"/>
                      <w:sz w:val="20"/>
                      <w:szCs w:val="20"/>
                      <w:u w:val="none"/>
                      <w:lang w:val="en-US" w:eastAsia="zh-CN" w:bidi="ar"/>
                    </w:rPr>
                  </w:rPrChange>
                </w:rPr>
                <w:delText>希森美康适配；2、产品需要是阳光采购产品并且报价必须可以进行网采；3、试剂使用期间承担试剂使用设备的维保责任；4、中标试剂提供免费的验证试剂并协助调试确认中标试剂符合使用质量要求</w:delText>
              </w:r>
            </w:del>
          </w:p>
        </w:tc>
      </w:tr>
      <w:tr w14:paraId="3C41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4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A76">
            <w:pPr>
              <w:keepNext w:val="0"/>
              <w:keepLines w:val="0"/>
              <w:widowControl/>
              <w:suppressLineNumbers w:val="0"/>
              <w:jc w:val="left"/>
              <w:textAlignment w:val="center"/>
              <w:rPr>
                <w:del w:id="7048" w:author="大猫TNT" w:date="2025-07-25T16:28:26Z"/>
                <w:rFonts w:hint="eastAsia" w:ascii="宋体" w:hAnsi="宋体" w:eastAsia="宋体" w:cs="宋体"/>
                <w:i w:val="0"/>
                <w:iCs w:val="0"/>
                <w:color w:val="0000FF"/>
                <w:sz w:val="20"/>
                <w:szCs w:val="20"/>
                <w:u w:val="none"/>
                <w:rPrChange w:id="7049" w:author="WYY" w:date="2025-07-25T07:09:46Z">
                  <w:rPr>
                    <w:del w:id="7050" w:author="大猫TNT" w:date="2025-07-25T16:28:26Z"/>
                    <w:rFonts w:hint="eastAsia" w:ascii="宋体" w:hAnsi="宋体" w:eastAsia="宋体" w:cs="宋体"/>
                    <w:i w:val="0"/>
                    <w:iCs w:val="0"/>
                    <w:color w:val="000000"/>
                    <w:sz w:val="20"/>
                    <w:szCs w:val="20"/>
                    <w:u w:val="none"/>
                  </w:rPr>
                </w:rPrChange>
              </w:rPr>
            </w:pPr>
            <w:del w:id="7051" w:author="大猫TNT" w:date="2025-07-25T16:28:26Z">
              <w:r>
                <w:rPr>
                  <w:rFonts w:hint="eastAsia" w:ascii="宋体" w:hAnsi="宋体" w:eastAsia="宋体" w:cs="宋体"/>
                  <w:i w:val="0"/>
                  <w:iCs w:val="0"/>
                  <w:color w:val="0000FF"/>
                  <w:kern w:val="0"/>
                  <w:sz w:val="20"/>
                  <w:szCs w:val="20"/>
                  <w:u w:val="none"/>
                  <w:lang w:val="en-US" w:eastAsia="zh-CN" w:bidi="ar"/>
                  <w:rPrChange w:id="7052" w:author="WYY" w:date="2025-07-25T07:09:46Z">
                    <w:rPr>
                      <w:rFonts w:hint="eastAsia" w:ascii="宋体" w:hAnsi="宋体" w:eastAsia="宋体" w:cs="宋体"/>
                      <w:i w:val="0"/>
                      <w:iCs w:val="0"/>
                      <w:color w:val="000000"/>
                      <w:kern w:val="0"/>
                      <w:sz w:val="20"/>
                      <w:szCs w:val="20"/>
                      <w:u w:val="none"/>
                      <w:lang w:val="en-US" w:eastAsia="zh-CN" w:bidi="ar"/>
                    </w:rPr>
                  </w:rPrChange>
                </w:rPr>
                <w:delText>XN-550稀释液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3E26">
            <w:pPr>
              <w:keepNext w:val="0"/>
              <w:keepLines w:val="0"/>
              <w:widowControl/>
              <w:suppressLineNumbers w:val="0"/>
              <w:jc w:val="center"/>
              <w:textAlignment w:val="center"/>
              <w:rPr>
                <w:del w:id="7053" w:author="大猫TNT" w:date="2025-07-25T16:28:26Z"/>
                <w:rFonts w:hint="eastAsia" w:ascii="宋体" w:hAnsi="宋体" w:eastAsia="宋体" w:cs="宋体"/>
                <w:i w:val="0"/>
                <w:iCs w:val="0"/>
                <w:color w:val="0000FF"/>
                <w:sz w:val="20"/>
                <w:szCs w:val="20"/>
                <w:u w:val="none"/>
                <w:rPrChange w:id="7054" w:author="WYY" w:date="2025-07-25T07:09:46Z">
                  <w:rPr>
                    <w:del w:id="7055" w:author="大猫TNT" w:date="2025-07-25T16:28:26Z"/>
                    <w:rFonts w:hint="eastAsia" w:ascii="宋体" w:hAnsi="宋体" w:eastAsia="宋体" w:cs="宋体"/>
                    <w:i w:val="0"/>
                    <w:iCs w:val="0"/>
                    <w:color w:val="000000"/>
                    <w:sz w:val="20"/>
                    <w:szCs w:val="20"/>
                    <w:u w:val="none"/>
                  </w:rPr>
                </w:rPrChange>
              </w:rPr>
            </w:pPr>
            <w:del w:id="7056" w:author="大猫TNT" w:date="2025-07-25T16:28:26Z">
              <w:r>
                <w:rPr>
                  <w:rFonts w:hint="eastAsia" w:ascii="宋体" w:hAnsi="宋体" w:eastAsia="宋体" w:cs="宋体"/>
                  <w:i w:val="0"/>
                  <w:iCs w:val="0"/>
                  <w:color w:val="0000FF"/>
                  <w:kern w:val="0"/>
                  <w:sz w:val="20"/>
                  <w:szCs w:val="20"/>
                  <w:u w:val="none"/>
                  <w:lang w:val="en-US" w:eastAsia="zh-CN" w:bidi="ar"/>
                  <w:rPrChange w:id="7057" w:author="WYY" w:date="2025-07-25T07:09:46Z">
                    <w:rPr>
                      <w:rFonts w:hint="eastAsia" w:ascii="宋体" w:hAnsi="宋体" w:eastAsia="宋体" w:cs="宋体"/>
                      <w:i w:val="0"/>
                      <w:iCs w:val="0"/>
                      <w:color w:val="000000"/>
                      <w:kern w:val="0"/>
                      <w:sz w:val="20"/>
                      <w:szCs w:val="20"/>
                      <w:u w:val="none"/>
                      <w:lang w:val="en-US" w:eastAsia="zh-CN" w:bidi="ar"/>
                    </w:rPr>
                  </w:rPrChange>
                </w:rPr>
                <w:delText>10L/桶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FB6">
            <w:pPr>
              <w:keepNext w:val="0"/>
              <w:keepLines w:val="0"/>
              <w:widowControl/>
              <w:suppressLineNumbers w:val="0"/>
              <w:jc w:val="center"/>
              <w:textAlignment w:val="center"/>
              <w:rPr>
                <w:del w:id="7058" w:author="大猫TNT" w:date="2025-07-25T16:28:26Z"/>
                <w:rFonts w:hint="eastAsia" w:ascii="宋体" w:hAnsi="宋体" w:eastAsia="宋体" w:cs="宋体"/>
                <w:i w:val="0"/>
                <w:iCs w:val="0"/>
                <w:color w:val="0000FF"/>
                <w:sz w:val="20"/>
                <w:szCs w:val="20"/>
                <w:u w:val="none"/>
                <w:rPrChange w:id="7059" w:author="WYY" w:date="2025-07-25T07:09:46Z">
                  <w:rPr>
                    <w:del w:id="7060" w:author="大猫TNT" w:date="2025-07-25T16:28:26Z"/>
                    <w:rFonts w:hint="eastAsia" w:ascii="宋体" w:hAnsi="宋体" w:eastAsia="宋体" w:cs="宋体"/>
                    <w:i w:val="0"/>
                    <w:iCs w:val="0"/>
                    <w:color w:val="000000"/>
                    <w:sz w:val="20"/>
                    <w:szCs w:val="20"/>
                    <w:u w:val="none"/>
                  </w:rPr>
                </w:rPrChange>
              </w:rPr>
            </w:pPr>
            <w:del w:id="7061" w:author="大猫TNT" w:date="2025-07-25T16:28:26Z">
              <w:r>
                <w:rPr>
                  <w:rFonts w:hint="eastAsia" w:ascii="宋体" w:hAnsi="宋体" w:eastAsia="宋体" w:cs="宋体"/>
                  <w:i w:val="0"/>
                  <w:iCs w:val="0"/>
                  <w:color w:val="0000FF"/>
                  <w:kern w:val="0"/>
                  <w:sz w:val="20"/>
                  <w:szCs w:val="20"/>
                  <w:u w:val="none"/>
                  <w:lang w:val="en-US" w:eastAsia="zh-CN" w:bidi="ar"/>
                  <w:rPrChange w:id="706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563">
            <w:pPr>
              <w:keepNext w:val="0"/>
              <w:keepLines w:val="0"/>
              <w:widowControl/>
              <w:suppressLineNumbers w:val="0"/>
              <w:jc w:val="center"/>
              <w:textAlignment w:val="center"/>
              <w:rPr>
                <w:del w:id="7063" w:author="大猫TNT" w:date="2025-07-25T16:28:26Z"/>
                <w:rFonts w:hint="eastAsia" w:ascii="宋体" w:hAnsi="宋体" w:eastAsia="宋体" w:cs="宋体"/>
                <w:i w:val="0"/>
                <w:iCs w:val="0"/>
                <w:color w:val="0000FF"/>
                <w:sz w:val="20"/>
                <w:szCs w:val="20"/>
                <w:u w:val="none"/>
                <w:rPrChange w:id="7064" w:author="WYY" w:date="2025-07-25T07:09:46Z">
                  <w:rPr>
                    <w:del w:id="7065" w:author="大猫TNT" w:date="2025-07-25T16:28:26Z"/>
                    <w:rFonts w:hint="eastAsia" w:ascii="宋体" w:hAnsi="宋体" w:eastAsia="宋体" w:cs="宋体"/>
                    <w:i w:val="0"/>
                    <w:iCs w:val="0"/>
                    <w:color w:val="000000"/>
                    <w:sz w:val="20"/>
                    <w:szCs w:val="20"/>
                    <w:u w:val="none"/>
                  </w:rPr>
                </w:rPrChange>
              </w:rPr>
            </w:pPr>
            <w:del w:id="7066" w:author="大猫TNT" w:date="2025-07-25T16:28:26Z">
              <w:r>
                <w:rPr>
                  <w:rFonts w:hint="eastAsia" w:ascii="宋体" w:hAnsi="宋体" w:eastAsia="宋体" w:cs="宋体"/>
                  <w:i w:val="0"/>
                  <w:iCs w:val="0"/>
                  <w:color w:val="0000FF"/>
                  <w:kern w:val="0"/>
                  <w:sz w:val="20"/>
                  <w:szCs w:val="20"/>
                  <w:u w:val="none"/>
                  <w:lang w:val="en-US" w:eastAsia="zh-CN" w:bidi="ar"/>
                  <w:rPrChange w:id="706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F08">
            <w:pPr>
              <w:keepNext w:val="0"/>
              <w:keepLines w:val="0"/>
              <w:widowControl/>
              <w:suppressLineNumbers w:val="0"/>
              <w:jc w:val="center"/>
              <w:textAlignment w:val="center"/>
              <w:rPr>
                <w:del w:id="7068" w:author="大猫TNT" w:date="2025-07-25T16:28:26Z"/>
                <w:rFonts w:hint="eastAsia" w:ascii="宋体" w:hAnsi="宋体" w:eastAsia="宋体" w:cs="宋体"/>
                <w:i w:val="0"/>
                <w:iCs w:val="0"/>
                <w:color w:val="0000FF"/>
                <w:sz w:val="20"/>
                <w:szCs w:val="20"/>
                <w:u w:val="none"/>
                <w:rPrChange w:id="7069" w:author="WYY" w:date="2025-07-25T07:09:46Z">
                  <w:rPr>
                    <w:del w:id="7070" w:author="大猫TNT" w:date="2025-07-25T16:28:26Z"/>
                    <w:rFonts w:hint="eastAsia" w:ascii="宋体" w:hAnsi="宋体" w:eastAsia="宋体" w:cs="宋体"/>
                    <w:i w:val="0"/>
                    <w:iCs w:val="0"/>
                    <w:color w:val="000000"/>
                    <w:sz w:val="20"/>
                    <w:szCs w:val="20"/>
                    <w:u w:val="none"/>
                  </w:rPr>
                </w:rPrChange>
              </w:rPr>
            </w:pPr>
            <w:del w:id="7071" w:author="大猫TNT" w:date="2025-07-25T16:28:26Z">
              <w:r>
                <w:rPr>
                  <w:rFonts w:hint="eastAsia" w:ascii="宋体" w:hAnsi="宋体" w:eastAsia="宋体" w:cs="宋体"/>
                  <w:i w:val="0"/>
                  <w:iCs w:val="0"/>
                  <w:color w:val="0000FF"/>
                  <w:kern w:val="0"/>
                  <w:sz w:val="20"/>
                  <w:szCs w:val="20"/>
                  <w:u w:val="none"/>
                  <w:lang w:val="en-US" w:eastAsia="zh-CN" w:bidi="ar"/>
                  <w:rPrChange w:id="707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996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E9C6">
            <w:pPr>
              <w:keepNext w:val="0"/>
              <w:keepLines w:val="0"/>
              <w:widowControl/>
              <w:suppressLineNumbers w:val="0"/>
              <w:jc w:val="center"/>
              <w:textAlignment w:val="center"/>
              <w:rPr>
                <w:del w:id="7073" w:author="大猫TNT" w:date="2025-07-25T16:28:26Z"/>
                <w:rFonts w:hint="eastAsia" w:ascii="宋体" w:hAnsi="宋体" w:eastAsia="宋体" w:cs="宋体"/>
                <w:i w:val="0"/>
                <w:iCs w:val="0"/>
                <w:color w:val="0000FF"/>
                <w:sz w:val="20"/>
                <w:szCs w:val="20"/>
                <w:u w:val="none"/>
                <w:rPrChange w:id="7074" w:author="WYY" w:date="2025-07-25T07:09:46Z">
                  <w:rPr>
                    <w:del w:id="7075" w:author="大猫TNT" w:date="2025-07-25T16:28:26Z"/>
                    <w:rFonts w:hint="eastAsia" w:ascii="宋体" w:hAnsi="宋体" w:eastAsia="宋体" w:cs="宋体"/>
                    <w:i w:val="0"/>
                    <w:iCs w:val="0"/>
                    <w:color w:val="000000"/>
                    <w:sz w:val="20"/>
                    <w:szCs w:val="20"/>
                    <w:u w:val="none"/>
                  </w:rPr>
                </w:rPrChange>
              </w:rPr>
            </w:pPr>
            <w:del w:id="7076" w:author="大猫TNT" w:date="2025-07-25T16:28:26Z">
              <w:r>
                <w:rPr>
                  <w:rFonts w:hint="eastAsia" w:ascii="宋体" w:hAnsi="宋体" w:eastAsia="宋体" w:cs="宋体"/>
                  <w:i w:val="0"/>
                  <w:iCs w:val="0"/>
                  <w:color w:val="0000FF"/>
                  <w:kern w:val="0"/>
                  <w:sz w:val="20"/>
                  <w:szCs w:val="20"/>
                  <w:u w:val="none"/>
                  <w:lang w:val="en-US" w:eastAsia="zh-CN" w:bidi="ar"/>
                  <w:rPrChange w:id="707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1215.52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4BE7">
            <w:pPr>
              <w:jc w:val="left"/>
              <w:rPr>
                <w:del w:id="7078" w:author="大猫TNT" w:date="2025-07-25T16:28:26Z"/>
                <w:rFonts w:hint="eastAsia" w:ascii="宋体" w:hAnsi="宋体" w:eastAsia="宋体" w:cs="宋体"/>
                <w:i w:val="0"/>
                <w:iCs w:val="0"/>
                <w:color w:val="0000FF"/>
                <w:sz w:val="20"/>
                <w:szCs w:val="20"/>
                <w:u w:val="none"/>
                <w:rPrChange w:id="7079" w:author="WYY" w:date="2025-07-25T07:09:46Z">
                  <w:rPr>
                    <w:del w:id="7080" w:author="大猫TNT" w:date="2025-07-25T16:28:26Z"/>
                    <w:rFonts w:hint="eastAsia" w:ascii="宋体" w:hAnsi="宋体" w:eastAsia="宋体" w:cs="宋体"/>
                    <w:i w:val="0"/>
                    <w:iCs w:val="0"/>
                    <w:color w:val="000000"/>
                    <w:sz w:val="20"/>
                    <w:szCs w:val="20"/>
                    <w:u w:val="none"/>
                  </w:rPr>
                </w:rPrChange>
              </w:rPr>
            </w:pPr>
          </w:p>
        </w:tc>
      </w:tr>
      <w:tr w14:paraId="35B3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08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977">
            <w:pPr>
              <w:keepNext w:val="0"/>
              <w:keepLines w:val="0"/>
              <w:widowControl/>
              <w:suppressLineNumbers w:val="0"/>
              <w:jc w:val="left"/>
              <w:textAlignment w:val="center"/>
              <w:rPr>
                <w:del w:id="7082" w:author="大猫TNT" w:date="2025-07-25T16:28:26Z"/>
                <w:rFonts w:hint="eastAsia" w:ascii="宋体" w:hAnsi="宋体" w:eastAsia="宋体" w:cs="宋体"/>
                <w:i w:val="0"/>
                <w:iCs w:val="0"/>
                <w:color w:val="0000FF"/>
                <w:sz w:val="20"/>
                <w:szCs w:val="20"/>
                <w:u w:val="none"/>
                <w:rPrChange w:id="7083" w:author="WYY" w:date="2025-07-25T07:09:46Z">
                  <w:rPr>
                    <w:del w:id="7084" w:author="大猫TNT" w:date="2025-07-25T16:28:26Z"/>
                    <w:rFonts w:hint="eastAsia" w:ascii="宋体" w:hAnsi="宋体" w:eastAsia="宋体" w:cs="宋体"/>
                    <w:i w:val="0"/>
                    <w:iCs w:val="0"/>
                    <w:color w:val="000000"/>
                    <w:sz w:val="20"/>
                    <w:szCs w:val="20"/>
                    <w:u w:val="none"/>
                  </w:rPr>
                </w:rPrChange>
              </w:rPr>
            </w:pPr>
            <w:del w:id="7085" w:author="大猫TNT" w:date="2025-07-25T16:28:26Z">
              <w:r>
                <w:rPr>
                  <w:rFonts w:hint="eastAsia" w:ascii="宋体" w:hAnsi="宋体" w:eastAsia="宋体" w:cs="宋体"/>
                  <w:i w:val="0"/>
                  <w:iCs w:val="0"/>
                  <w:color w:val="0000FF"/>
                  <w:kern w:val="0"/>
                  <w:sz w:val="20"/>
                  <w:szCs w:val="20"/>
                  <w:u w:val="none"/>
                  <w:lang w:val="en-US" w:eastAsia="zh-CN" w:bidi="ar"/>
                  <w:rPrChange w:id="7086" w:author="WYY" w:date="2025-07-25T07:09:46Z">
                    <w:rPr>
                      <w:rFonts w:hint="eastAsia" w:ascii="宋体" w:hAnsi="宋体" w:eastAsia="宋体" w:cs="宋体"/>
                      <w:i w:val="0"/>
                      <w:iCs w:val="0"/>
                      <w:color w:val="000000"/>
                      <w:kern w:val="0"/>
                      <w:sz w:val="20"/>
                      <w:szCs w:val="20"/>
                      <w:u w:val="none"/>
                      <w:lang w:val="en-US" w:eastAsia="zh-CN" w:bidi="ar"/>
                    </w:rPr>
                  </w:rPrChange>
                </w:rPr>
                <w:delText>XN-550清洗液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AB5E">
            <w:pPr>
              <w:keepNext w:val="0"/>
              <w:keepLines w:val="0"/>
              <w:widowControl/>
              <w:suppressLineNumbers w:val="0"/>
              <w:jc w:val="center"/>
              <w:textAlignment w:val="center"/>
              <w:rPr>
                <w:del w:id="7087" w:author="大猫TNT" w:date="2025-07-25T16:28:26Z"/>
                <w:rFonts w:hint="eastAsia" w:ascii="宋体" w:hAnsi="宋体" w:eastAsia="宋体" w:cs="宋体"/>
                <w:i w:val="0"/>
                <w:iCs w:val="0"/>
                <w:color w:val="0000FF"/>
                <w:sz w:val="20"/>
                <w:szCs w:val="20"/>
                <w:u w:val="none"/>
                <w:rPrChange w:id="7088" w:author="WYY" w:date="2025-07-25T07:09:46Z">
                  <w:rPr>
                    <w:del w:id="7089" w:author="大猫TNT" w:date="2025-07-25T16:28:26Z"/>
                    <w:rFonts w:hint="eastAsia" w:ascii="宋体" w:hAnsi="宋体" w:eastAsia="宋体" w:cs="宋体"/>
                    <w:i w:val="0"/>
                    <w:iCs w:val="0"/>
                    <w:color w:val="000000"/>
                    <w:sz w:val="20"/>
                    <w:szCs w:val="20"/>
                    <w:u w:val="none"/>
                  </w:rPr>
                </w:rPrChange>
              </w:rPr>
            </w:pPr>
            <w:del w:id="7090" w:author="大猫TNT" w:date="2025-07-25T16:28:26Z">
              <w:r>
                <w:rPr>
                  <w:rFonts w:hint="eastAsia" w:ascii="宋体" w:hAnsi="宋体" w:eastAsia="宋体" w:cs="宋体"/>
                  <w:i w:val="0"/>
                  <w:iCs w:val="0"/>
                  <w:color w:val="0000FF"/>
                  <w:kern w:val="0"/>
                  <w:sz w:val="20"/>
                  <w:szCs w:val="20"/>
                  <w:u w:val="none"/>
                  <w:lang w:val="en-US" w:eastAsia="zh-CN" w:bidi="ar"/>
                  <w:rPrChange w:id="7091" w:author="WYY" w:date="2025-07-25T07:09:46Z">
                    <w:rPr>
                      <w:rFonts w:hint="eastAsia" w:ascii="宋体" w:hAnsi="宋体" w:eastAsia="宋体" w:cs="宋体"/>
                      <w:i w:val="0"/>
                      <w:iCs w:val="0"/>
                      <w:color w:val="000000"/>
                      <w:kern w:val="0"/>
                      <w:sz w:val="20"/>
                      <w:szCs w:val="20"/>
                      <w:u w:val="none"/>
                      <w:lang w:val="en-US" w:eastAsia="zh-CN" w:bidi="ar"/>
                    </w:rPr>
                  </w:rPrChange>
                </w:rPr>
                <w:delText>50ml/盒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E7F2">
            <w:pPr>
              <w:keepNext w:val="0"/>
              <w:keepLines w:val="0"/>
              <w:widowControl/>
              <w:suppressLineNumbers w:val="0"/>
              <w:jc w:val="center"/>
              <w:textAlignment w:val="center"/>
              <w:rPr>
                <w:del w:id="7092" w:author="大猫TNT" w:date="2025-07-25T16:28:26Z"/>
                <w:rFonts w:hint="eastAsia" w:ascii="宋体" w:hAnsi="宋体" w:eastAsia="宋体" w:cs="宋体"/>
                <w:i w:val="0"/>
                <w:iCs w:val="0"/>
                <w:color w:val="0000FF"/>
                <w:sz w:val="20"/>
                <w:szCs w:val="20"/>
                <w:u w:val="none"/>
                <w:rPrChange w:id="7093" w:author="WYY" w:date="2025-07-25T07:09:46Z">
                  <w:rPr>
                    <w:del w:id="7094" w:author="大猫TNT" w:date="2025-07-25T16:28:26Z"/>
                    <w:rFonts w:hint="eastAsia" w:ascii="宋体" w:hAnsi="宋体" w:eastAsia="宋体" w:cs="宋体"/>
                    <w:i w:val="0"/>
                    <w:iCs w:val="0"/>
                    <w:color w:val="000000"/>
                    <w:sz w:val="20"/>
                    <w:szCs w:val="20"/>
                    <w:u w:val="none"/>
                  </w:rPr>
                </w:rPrChange>
              </w:rPr>
            </w:pPr>
            <w:del w:id="7095" w:author="大猫TNT" w:date="2025-07-25T16:28:26Z">
              <w:r>
                <w:rPr>
                  <w:rFonts w:hint="eastAsia" w:ascii="宋体" w:hAnsi="宋体" w:eastAsia="宋体" w:cs="宋体"/>
                  <w:i w:val="0"/>
                  <w:iCs w:val="0"/>
                  <w:color w:val="0000FF"/>
                  <w:kern w:val="0"/>
                  <w:sz w:val="20"/>
                  <w:szCs w:val="20"/>
                  <w:u w:val="none"/>
                  <w:lang w:val="en-US" w:eastAsia="zh-CN" w:bidi="ar"/>
                  <w:rPrChange w:id="7096"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2FA">
            <w:pPr>
              <w:keepNext w:val="0"/>
              <w:keepLines w:val="0"/>
              <w:widowControl/>
              <w:suppressLineNumbers w:val="0"/>
              <w:jc w:val="center"/>
              <w:textAlignment w:val="center"/>
              <w:rPr>
                <w:del w:id="7097" w:author="大猫TNT" w:date="2025-07-25T16:28:26Z"/>
                <w:rFonts w:hint="eastAsia" w:ascii="宋体" w:hAnsi="宋体" w:eastAsia="宋体" w:cs="宋体"/>
                <w:i w:val="0"/>
                <w:iCs w:val="0"/>
                <w:color w:val="0000FF"/>
                <w:sz w:val="20"/>
                <w:szCs w:val="20"/>
                <w:u w:val="none"/>
                <w:rPrChange w:id="7098" w:author="WYY" w:date="2025-07-25T07:09:46Z">
                  <w:rPr>
                    <w:del w:id="7099" w:author="大猫TNT" w:date="2025-07-25T16:28:26Z"/>
                    <w:rFonts w:hint="eastAsia" w:ascii="宋体" w:hAnsi="宋体" w:eastAsia="宋体" w:cs="宋体"/>
                    <w:i w:val="0"/>
                    <w:iCs w:val="0"/>
                    <w:color w:val="000000"/>
                    <w:sz w:val="20"/>
                    <w:szCs w:val="20"/>
                    <w:u w:val="none"/>
                  </w:rPr>
                </w:rPrChange>
              </w:rPr>
            </w:pPr>
            <w:del w:id="7100" w:author="大猫TNT" w:date="2025-07-25T16:28:26Z">
              <w:r>
                <w:rPr>
                  <w:rFonts w:hint="eastAsia" w:ascii="宋体" w:hAnsi="宋体" w:eastAsia="宋体" w:cs="宋体"/>
                  <w:i w:val="0"/>
                  <w:iCs w:val="0"/>
                  <w:color w:val="0000FF"/>
                  <w:kern w:val="0"/>
                  <w:sz w:val="20"/>
                  <w:szCs w:val="20"/>
                  <w:u w:val="none"/>
                  <w:lang w:val="en-US" w:eastAsia="zh-CN" w:bidi="ar"/>
                  <w:rPrChange w:id="710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710.000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55F5">
            <w:pPr>
              <w:keepNext w:val="0"/>
              <w:keepLines w:val="0"/>
              <w:widowControl/>
              <w:suppressLineNumbers w:val="0"/>
              <w:jc w:val="center"/>
              <w:textAlignment w:val="center"/>
              <w:rPr>
                <w:del w:id="7102" w:author="大猫TNT" w:date="2025-07-25T16:28:26Z"/>
                <w:rFonts w:hint="eastAsia" w:ascii="宋体" w:hAnsi="宋体" w:eastAsia="宋体" w:cs="宋体"/>
                <w:i w:val="0"/>
                <w:iCs w:val="0"/>
                <w:color w:val="0000FF"/>
                <w:sz w:val="20"/>
                <w:szCs w:val="20"/>
                <w:u w:val="none"/>
                <w:rPrChange w:id="7103" w:author="WYY" w:date="2025-07-25T07:09:46Z">
                  <w:rPr>
                    <w:del w:id="7104" w:author="大猫TNT" w:date="2025-07-25T16:28:26Z"/>
                    <w:rFonts w:hint="eastAsia" w:ascii="宋体" w:hAnsi="宋体" w:eastAsia="宋体" w:cs="宋体"/>
                    <w:i w:val="0"/>
                    <w:iCs w:val="0"/>
                    <w:color w:val="000000"/>
                    <w:sz w:val="20"/>
                    <w:szCs w:val="20"/>
                    <w:u w:val="none"/>
                  </w:rPr>
                </w:rPrChange>
              </w:rPr>
            </w:pPr>
            <w:del w:id="7105" w:author="大猫TNT" w:date="2025-07-25T16:28:26Z">
              <w:r>
                <w:rPr>
                  <w:rFonts w:hint="eastAsia" w:ascii="宋体" w:hAnsi="宋体" w:eastAsia="宋体" w:cs="宋体"/>
                  <w:i w:val="0"/>
                  <w:iCs w:val="0"/>
                  <w:color w:val="0000FF"/>
                  <w:kern w:val="0"/>
                  <w:sz w:val="20"/>
                  <w:szCs w:val="20"/>
                  <w:u w:val="none"/>
                  <w:lang w:val="en-US" w:eastAsia="zh-CN" w:bidi="ar"/>
                  <w:rPrChange w:id="710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D2F">
            <w:pPr>
              <w:keepNext w:val="0"/>
              <w:keepLines w:val="0"/>
              <w:widowControl/>
              <w:suppressLineNumbers w:val="0"/>
              <w:jc w:val="center"/>
              <w:textAlignment w:val="center"/>
              <w:rPr>
                <w:del w:id="7107" w:author="大猫TNT" w:date="2025-07-25T16:28:26Z"/>
                <w:rFonts w:hint="eastAsia" w:ascii="宋体" w:hAnsi="宋体" w:eastAsia="宋体" w:cs="宋体"/>
                <w:i w:val="0"/>
                <w:iCs w:val="0"/>
                <w:color w:val="0000FF"/>
                <w:sz w:val="20"/>
                <w:szCs w:val="20"/>
                <w:u w:val="none"/>
                <w:rPrChange w:id="7108" w:author="WYY" w:date="2025-07-25T07:09:46Z">
                  <w:rPr>
                    <w:del w:id="7109" w:author="大猫TNT" w:date="2025-07-25T16:28:26Z"/>
                    <w:rFonts w:hint="eastAsia" w:ascii="宋体" w:hAnsi="宋体" w:eastAsia="宋体" w:cs="宋体"/>
                    <w:i w:val="0"/>
                    <w:iCs w:val="0"/>
                    <w:color w:val="000000"/>
                    <w:sz w:val="20"/>
                    <w:szCs w:val="20"/>
                    <w:u w:val="none"/>
                  </w:rPr>
                </w:rPrChange>
              </w:rPr>
            </w:pPr>
            <w:del w:id="7110" w:author="大猫TNT" w:date="2025-07-25T16:28:26Z">
              <w:r>
                <w:rPr>
                  <w:rFonts w:hint="eastAsia" w:ascii="宋体" w:hAnsi="宋体" w:eastAsia="宋体" w:cs="宋体"/>
                  <w:i w:val="0"/>
                  <w:iCs w:val="0"/>
                  <w:color w:val="0000FF"/>
                  <w:kern w:val="0"/>
                  <w:sz w:val="20"/>
                  <w:szCs w:val="20"/>
                  <w:u w:val="none"/>
                  <w:lang w:val="en-US" w:eastAsia="zh-CN" w:bidi="ar"/>
                  <w:rPrChange w:id="711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8520.00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95FF">
            <w:pPr>
              <w:jc w:val="left"/>
              <w:rPr>
                <w:del w:id="7112" w:author="大猫TNT" w:date="2025-07-25T16:28:26Z"/>
                <w:rFonts w:hint="eastAsia" w:ascii="宋体" w:hAnsi="宋体" w:eastAsia="宋体" w:cs="宋体"/>
                <w:i w:val="0"/>
                <w:iCs w:val="0"/>
                <w:color w:val="0000FF"/>
                <w:sz w:val="20"/>
                <w:szCs w:val="20"/>
                <w:u w:val="none"/>
                <w:rPrChange w:id="7113" w:author="WYY" w:date="2025-07-25T07:09:46Z">
                  <w:rPr>
                    <w:del w:id="7114" w:author="大猫TNT" w:date="2025-07-25T16:28:26Z"/>
                    <w:rFonts w:hint="eastAsia" w:ascii="宋体" w:hAnsi="宋体" w:eastAsia="宋体" w:cs="宋体"/>
                    <w:i w:val="0"/>
                    <w:iCs w:val="0"/>
                    <w:color w:val="000000"/>
                    <w:sz w:val="20"/>
                    <w:szCs w:val="20"/>
                    <w:u w:val="none"/>
                  </w:rPr>
                </w:rPrChange>
              </w:rPr>
            </w:pPr>
          </w:p>
        </w:tc>
      </w:tr>
      <w:tr w14:paraId="5FB2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1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903">
            <w:pPr>
              <w:keepNext w:val="0"/>
              <w:keepLines w:val="0"/>
              <w:widowControl/>
              <w:suppressLineNumbers w:val="0"/>
              <w:jc w:val="left"/>
              <w:textAlignment w:val="center"/>
              <w:rPr>
                <w:del w:id="7116" w:author="大猫TNT" w:date="2025-07-25T16:28:26Z"/>
                <w:rFonts w:hint="eastAsia" w:ascii="宋体" w:hAnsi="宋体" w:eastAsia="宋体" w:cs="宋体"/>
                <w:i w:val="0"/>
                <w:iCs w:val="0"/>
                <w:color w:val="0000FF"/>
                <w:sz w:val="20"/>
                <w:szCs w:val="20"/>
                <w:u w:val="none"/>
                <w:rPrChange w:id="7117" w:author="WYY" w:date="2025-07-25T07:09:46Z">
                  <w:rPr>
                    <w:del w:id="7118" w:author="大猫TNT" w:date="2025-07-25T16:28:26Z"/>
                    <w:rFonts w:hint="eastAsia" w:ascii="宋体" w:hAnsi="宋体" w:eastAsia="宋体" w:cs="宋体"/>
                    <w:i w:val="0"/>
                    <w:iCs w:val="0"/>
                    <w:color w:val="000000"/>
                    <w:sz w:val="20"/>
                    <w:szCs w:val="20"/>
                    <w:u w:val="none"/>
                  </w:rPr>
                </w:rPrChange>
              </w:rPr>
            </w:pPr>
            <w:del w:id="7119" w:author="大猫TNT" w:date="2025-07-25T16:28:26Z">
              <w:r>
                <w:rPr>
                  <w:rFonts w:hint="eastAsia" w:ascii="宋体" w:hAnsi="宋体" w:eastAsia="宋体" w:cs="宋体"/>
                  <w:i w:val="0"/>
                  <w:iCs w:val="0"/>
                  <w:color w:val="0000FF"/>
                  <w:kern w:val="0"/>
                  <w:sz w:val="20"/>
                  <w:szCs w:val="20"/>
                  <w:u w:val="none"/>
                  <w:lang w:val="en-US" w:eastAsia="zh-CN" w:bidi="ar"/>
                  <w:rPrChange w:id="7120" w:author="WYY" w:date="2025-07-25T07:09:46Z">
                    <w:rPr>
                      <w:rFonts w:hint="eastAsia" w:ascii="宋体" w:hAnsi="宋体" w:eastAsia="宋体" w:cs="宋体"/>
                      <w:i w:val="0"/>
                      <w:iCs w:val="0"/>
                      <w:color w:val="000000"/>
                      <w:kern w:val="0"/>
                      <w:sz w:val="20"/>
                      <w:szCs w:val="20"/>
                      <w:u w:val="none"/>
                      <w:lang w:val="en-US" w:eastAsia="zh-CN" w:bidi="ar"/>
                    </w:rPr>
                  </w:rPrChange>
                </w:rPr>
                <w:delText>TW01302白细胞溶血剂（LysercellWDF)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1DA">
            <w:pPr>
              <w:keepNext w:val="0"/>
              <w:keepLines w:val="0"/>
              <w:widowControl/>
              <w:suppressLineNumbers w:val="0"/>
              <w:jc w:val="center"/>
              <w:textAlignment w:val="center"/>
              <w:rPr>
                <w:del w:id="7121" w:author="大猫TNT" w:date="2025-07-25T16:28:26Z"/>
                <w:rFonts w:hint="eastAsia" w:ascii="宋体" w:hAnsi="宋体" w:eastAsia="宋体" w:cs="宋体"/>
                <w:i w:val="0"/>
                <w:iCs w:val="0"/>
                <w:color w:val="0000FF"/>
                <w:sz w:val="20"/>
                <w:szCs w:val="20"/>
                <w:u w:val="none"/>
                <w:rPrChange w:id="7122" w:author="WYY" w:date="2025-07-25T07:09:46Z">
                  <w:rPr>
                    <w:del w:id="7123" w:author="大猫TNT" w:date="2025-07-25T16:28:26Z"/>
                    <w:rFonts w:hint="eastAsia" w:ascii="宋体" w:hAnsi="宋体" w:eastAsia="宋体" w:cs="宋体"/>
                    <w:i w:val="0"/>
                    <w:iCs w:val="0"/>
                    <w:color w:val="000000"/>
                    <w:sz w:val="20"/>
                    <w:szCs w:val="20"/>
                    <w:u w:val="none"/>
                  </w:rPr>
                </w:rPrChange>
              </w:rPr>
            </w:pPr>
            <w:del w:id="7124" w:author="大猫TNT" w:date="2025-07-25T16:28:26Z">
              <w:r>
                <w:rPr>
                  <w:rFonts w:hint="eastAsia" w:ascii="宋体" w:hAnsi="宋体" w:eastAsia="宋体" w:cs="宋体"/>
                  <w:i w:val="0"/>
                  <w:iCs w:val="0"/>
                  <w:color w:val="0000FF"/>
                  <w:kern w:val="0"/>
                  <w:sz w:val="20"/>
                  <w:szCs w:val="20"/>
                  <w:u w:val="none"/>
                  <w:lang w:val="en-US" w:eastAsia="zh-CN" w:bidi="ar"/>
                  <w:rPrChange w:id="7125" w:author="WYY" w:date="2025-07-25T07:09:46Z">
                    <w:rPr>
                      <w:rFonts w:hint="eastAsia" w:ascii="宋体" w:hAnsi="宋体" w:eastAsia="宋体" w:cs="宋体"/>
                      <w:i w:val="0"/>
                      <w:iCs w:val="0"/>
                      <w:color w:val="000000"/>
                      <w:kern w:val="0"/>
                      <w:sz w:val="20"/>
                      <w:szCs w:val="20"/>
                      <w:u w:val="none"/>
                      <w:lang w:val="en-US" w:eastAsia="zh-CN" w:bidi="ar"/>
                    </w:rPr>
                  </w:rPrChange>
                </w:rPr>
                <w:delText>2Lx1/瓶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A4B3">
            <w:pPr>
              <w:keepNext w:val="0"/>
              <w:keepLines w:val="0"/>
              <w:widowControl/>
              <w:suppressLineNumbers w:val="0"/>
              <w:jc w:val="center"/>
              <w:textAlignment w:val="center"/>
              <w:rPr>
                <w:del w:id="7126" w:author="大猫TNT" w:date="2025-07-25T16:28:26Z"/>
                <w:rFonts w:hint="eastAsia" w:ascii="宋体" w:hAnsi="宋体" w:eastAsia="宋体" w:cs="宋体"/>
                <w:i w:val="0"/>
                <w:iCs w:val="0"/>
                <w:color w:val="0000FF"/>
                <w:sz w:val="20"/>
                <w:szCs w:val="20"/>
                <w:u w:val="none"/>
                <w:rPrChange w:id="7127" w:author="WYY" w:date="2025-07-25T07:09:46Z">
                  <w:rPr>
                    <w:del w:id="7128" w:author="大猫TNT" w:date="2025-07-25T16:28:26Z"/>
                    <w:rFonts w:hint="eastAsia" w:ascii="宋体" w:hAnsi="宋体" w:eastAsia="宋体" w:cs="宋体"/>
                    <w:i w:val="0"/>
                    <w:iCs w:val="0"/>
                    <w:color w:val="000000"/>
                    <w:sz w:val="20"/>
                    <w:szCs w:val="20"/>
                    <w:u w:val="none"/>
                  </w:rPr>
                </w:rPrChange>
              </w:rPr>
            </w:pPr>
            <w:del w:id="7129" w:author="大猫TNT" w:date="2025-07-25T16:28:26Z">
              <w:r>
                <w:rPr>
                  <w:rFonts w:hint="eastAsia" w:ascii="宋体" w:hAnsi="宋体" w:eastAsia="宋体" w:cs="宋体"/>
                  <w:i w:val="0"/>
                  <w:iCs w:val="0"/>
                  <w:color w:val="0000FF"/>
                  <w:kern w:val="0"/>
                  <w:sz w:val="20"/>
                  <w:szCs w:val="20"/>
                  <w:u w:val="none"/>
                  <w:lang w:val="en-US" w:eastAsia="zh-CN" w:bidi="ar"/>
                  <w:rPrChange w:id="713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909">
            <w:pPr>
              <w:keepNext w:val="0"/>
              <w:keepLines w:val="0"/>
              <w:widowControl/>
              <w:suppressLineNumbers w:val="0"/>
              <w:jc w:val="center"/>
              <w:textAlignment w:val="center"/>
              <w:rPr>
                <w:del w:id="7131" w:author="大猫TNT" w:date="2025-07-25T16:28:26Z"/>
                <w:rFonts w:hint="eastAsia" w:ascii="宋体" w:hAnsi="宋体" w:eastAsia="宋体" w:cs="宋体"/>
                <w:i w:val="0"/>
                <w:iCs w:val="0"/>
                <w:color w:val="0000FF"/>
                <w:sz w:val="20"/>
                <w:szCs w:val="20"/>
                <w:u w:val="none"/>
                <w:rPrChange w:id="7132" w:author="WYY" w:date="2025-07-25T07:09:46Z">
                  <w:rPr>
                    <w:del w:id="7133" w:author="大猫TNT" w:date="2025-07-25T16:28:26Z"/>
                    <w:rFonts w:hint="eastAsia" w:ascii="宋体" w:hAnsi="宋体" w:eastAsia="宋体" w:cs="宋体"/>
                    <w:i w:val="0"/>
                    <w:iCs w:val="0"/>
                    <w:color w:val="000000"/>
                    <w:sz w:val="20"/>
                    <w:szCs w:val="20"/>
                    <w:u w:val="none"/>
                  </w:rPr>
                </w:rPrChange>
              </w:rPr>
            </w:pPr>
            <w:del w:id="7134" w:author="大猫TNT" w:date="2025-07-25T16:28:26Z">
              <w:r>
                <w:rPr>
                  <w:rFonts w:hint="eastAsia" w:ascii="宋体" w:hAnsi="宋体" w:eastAsia="宋体" w:cs="宋体"/>
                  <w:i w:val="0"/>
                  <w:iCs w:val="0"/>
                  <w:color w:val="0000FF"/>
                  <w:kern w:val="0"/>
                  <w:sz w:val="20"/>
                  <w:szCs w:val="20"/>
                  <w:u w:val="none"/>
                  <w:lang w:val="en-US" w:eastAsia="zh-CN" w:bidi="ar"/>
                  <w:rPrChange w:id="713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1.690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3B3">
            <w:pPr>
              <w:keepNext w:val="0"/>
              <w:keepLines w:val="0"/>
              <w:widowControl/>
              <w:suppressLineNumbers w:val="0"/>
              <w:jc w:val="center"/>
              <w:textAlignment w:val="center"/>
              <w:rPr>
                <w:del w:id="7136" w:author="大猫TNT" w:date="2025-07-25T16:28:26Z"/>
                <w:rFonts w:hint="eastAsia" w:ascii="宋体" w:hAnsi="宋体" w:eastAsia="宋体" w:cs="宋体"/>
                <w:i w:val="0"/>
                <w:iCs w:val="0"/>
                <w:color w:val="0000FF"/>
                <w:sz w:val="20"/>
                <w:szCs w:val="20"/>
                <w:u w:val="none"/>
                <w:rPrChange w:id="7137" w:author="WYY" w:date="2025-07-25T07:09:46Z">
                  <w:rPr>
                    <w:del w:id="7138" w:author="大猫TNT" w:date="2025-07-25T16:28:26Z"/>
                    <w:rFonts w:hint="eastAsia" w:ascii="宋体" w:hAnsi="宋体" w:eastAsia="宋体" w:cs="宋体"/>
                    <w:i w:val="0"/>
                    <w:iCs w:val="0"/>
                    <w:color w:val="000000"/>
                    <w:sz w:val="20"/>
                    <w:szCs w:val="20"/>
                    <w:u w:val="none"/>
                  </w:rPr>
                </w:rPrChange>
              </w:rPr>
            </w:pPr>
            <w:del w:id="7139" w:author="大猫TNT" w:date="2025-07-25T16:28:26Z">
              <w:r>
                <w:rPr>
                  <w:rFonts w:hint="eastAsia" w:ascii="宋体" w:hAnsi="宋体" w:eastAsia="宋体" w:cs="宋体"/>
                  <w:i w:val="0"/>
                  <w:iCs w:val="0"/>
                  <w:color w:val="0000FF"/>
                  <w:kern w:val="0"/>
                  <w:sz w:val="20"/>
                  <w:szCs w:val="20"/>
                  <w:u w:val="none"/>
                  <w:lang w:val="en-US" w:eastAsia="zh-CN" w:bidi="ar"/>
                  <w:rPrChange w:id="714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2398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2199">
            <w:pPr>
              <w:keepNext w:val="0"/>
              <w:keepLines w:val="0"/>
              <w:widowControl/>
              <w:suppressLineNumbers w:val="0"/>
              <w:jc w:val="center"/>
              <w:textAlignment w:val="center"/>
              <w:rPr>
                <w:del w:id="7141" w:author="大猫TNT" w:date="2025-07-25T16:28:26Z"/>
                <w:rFonts w:hint="eastAsia" w:ascii="宋体" w:hAnsi="宋体" w:eastAsia="宋体" w:cs="宋体"/>
                <w:i w:val="0"/>
                <w:iCs w:val="0"/>
                <w:color w:val="0000FF"/>
                <w:sz w:val="20"/>
                <w:szCs w:val="20"/>
                <w:u w:val="none"/>
                <w:rPrChange w:id="7142" w:author="WYY" w:date="2025-07-25T07:09:46Z">
                  <w:rPr>
                    <w:del w:id="7143" w:author="大猫TNT" w:date="2025-07-25T16:28:26Z"/>
                    <w:rFonts w:hint="eastAsia" w:ascii="宋体" w:hAnsi="宋体" w:eastAsia="宋体" w:cs="宋体"/>
                    <w:i w:val="0"/>
                    <w:iCs w:val="0"/>
                    <w:color w:val="000000"/>
                    <w:sz w:val="20"/>
                    <w:szCs w:val="20"/>
                    <w:u w:val="none"/>
                  </w:rPr>
                </w:rPrChange>
              </w:rPr>
            </w:pPr>
            <w:del w:id="7144" w:author="大猫TNT" w:date="2025-07-25T16:28:26Z">
              <w:r>
                <w:rPr>
                  <w:rFonts w:hint="eastAsia" w:ascii="宋体" w:hAnsi="宋体" w:eastAsia="宋体" w:cs="宋体"/>
                  <w:i w:val="0"/>
                  <w:iCs w:val="0"/>
                  <w:color w:val="0000FF"/>
                  <w:kern w:val="0"/>
                  <w:sz w:val="20"/>
                  <w:szCs w:val="20"/>
                  <w:u w:val="none"/>
                  <w:lang w:val="en-US" w:eastAsia="zh-CN" w:bidi="ar"/>
                  <w:rPrChange w:id="714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4053.25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1BD9">
            <w:pPr>
              <w:jc w:val="left"/>
              <w:rPr>
                <w:del w:id="7146" w:author="大猫TNT" w:date="2025-07-25T16:28:26Z"/>
                <w:rFonts w:hint="eastAsia" w:ascii="宋体" w:hAnsi="宋体" w:eastAsia="宋体" w:cs="宋体"/>
                <w:i w:val="0"/>
                <w:iCs w:val="0"/>
                <w:color w:val="0000FF"/>
                <w:sz w:val="20"/>
                <w:szCs w:val="20"/>
                <w:u w:val="none"/>
                <w:rPrChange w:id="7147" w:author="WYY" w:date="2025-07-25T07:09:46Z">
                  <w:rPr>
                    <w:del w:id="7148" w:author="大猫TNT" w:date="2025-07-25T16:28:26Z"/>
                    <w:rFonts w:hint="eastAsia" w:ascii="宋体" w:hAnsi="宋体" w:eastAsia="宋体" w:cs="宋体"/>
                    <w:i w:val="0"/>
                    <w:iCs w:val="0"/>
                    <w:color w:val="000000"/>
                    <w:sz w:val="20"/>
                    <w:szCs w:val="20"/>
                    <w:u w:val="none"/>
                  </w:rPr>
                </w:rPrChange>
              </w:rPr>
            </w:pPr>
          </w:p>
        </w:tc>
      </w:tr>
      <w:tr w14:paraId="6D65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4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F417">
            <w:pPr>
              <w:keepNext w:val="0"/>
              <w:keepLines w:val="0"/>
              <w:widowControl/>
              <w:suppressLineNumbers w:val="0"/>
              <w:jc w:val="left"/>
              <w:textAlignment w:val="center"/>
              <w:rPr>
                <w:del w:id="7150" w:author="大猫TNT" w:date="2025-07-25T16:28:26Z"/>
                <w:rFonts w:hint="eastAsia" w:ascii="宋体" w:hAnsi="宋体" w:eastAsia="宋体" w:cs="宋体"/>
                <w:i w:val="0"/>
                <w:iCs w:val="0"/>
                <w:color w:val="0000FF"/>
                <w:sz w:val="20"/>
                <w:szCs w:val="20"/>
                <w:u w:val="none"/>
                <w:rPrChange w:id="7151" w:author="WYY" w:date="2025-07-25T07:09:46Z">
                  <w:rPr>
                    <w:del w:id="7152" w:author="大猫TNT" w:date="2025-07-25T16:28:26Z"/>
                    <w:rFonts w:hint="eastAsia" w:ascii="宋体" w:hAnsi="宋体" w:eastAsia="宋体" w:cs="宋体"/>
                    <w:i w:val="0"/>
                    <w:iCs w:val="0"/>
                    <w:color w:val="000000"/>
                    <w:sz w:val="20"/>
                    <w:szCs w:val="20"/>
                    <w:u w:val="none"/>
                  </w:rPr>
                </w:rPrChange>
              </w:rPr>
            </w:pPr>
            <w:del w:id="7153" w:author="大猫TNT" w:date="2025-07-25T16:28:26Z">
              <w:r>
                <w:rPr>
                  <w:rFonts w:hint="eastAsia" w:ascii="宋体" w:hAnsi="宋体" w:eastAsia="宋体" w:cs="宋体"/>
                  <w:i w:val="0"/>
                  <w:iCs w:val="0"/>
                  <w:color w:val="0000FF"/>
                  <w:kern w:val="0"/>
                  <w:sz w:val="20"/>
                  <w:szCs w:val="20"/>
                  <w:u w:val="none"/>
                  <w:lang w:val="en-US" w:eastAsia="zh-CN" w:bidi="ar"/>
                  <w:rPrChange w:id="7154" w:author="WYY" w:date="2025-07-25T07:09:46Z">
                    <w:rPr>
                      <w:rFonts w:hint="eastAsia" w:ascii="宋体" w:hAnsi="宋体" w:eastAsia="宋体" w:cs="宋体"/>
                      <w:i w:val="0"/>
                      <w:iCs w:val="0"/>
                      <w:color w:val="000000"/>
                      <w:kern w:val="0"/>
                      <w:sz w:val="20"/>
                      <w:szCs w:val="20"/>
                      <w:u w:val="none"/>
                      <w:lang w:val="en-US" w:eastAsia="zh-CN" w:bidi="ar"/>
                    </w:rPr>
                  </w:rPrChange>
                </w:rPr>
                <w:delText>TW01244溶血素SULPOLYSER(SLS)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63D4">
            <w:pPr>
              <w:keepNext w:val="0"/>
              <w:keepLines w:val="0"/>
              <w:widowControl/>
              <w:suppressLineNumbers w:val="0"/>
              <w:jc w:val="center"/>
              <w:textAlignment w:val="center"/>
              <w:rPr>
                <w:del w:id="7155" w:author="大猫TNT" w:date="2025-07-25T16:28:26Z"/>
                <w:rFonts w:hint="eastAsia" w:ascii="宋体" w:hAnsi="宋体" w:eastAsia="宋体" w:cs="宋体"/>
                <w:i w:val="0"/>
                <w:iCs w:val="0"/>
                <w:color w:val="0000FF"/>
                <w:sz w:val="20"/>
                <w:szCs w:val="20"/>
                <w:u w:val="none"/>
                <w:rPrChange w:id="7156" w:author="WYY" w:date="2025-07-25T07:09:46Z">
                  <w:rPr>
                    <w:del w:id="7157" w:author="大猫TNT" w:date="2025-07-25T16:28:26Z"/>
                    <w:rFonts w:hint="eastAsia" w:ascii="宋体" w:hAnsi="宋体" w:eastAsia="宋体" w:cs="宋体"/>
                    <w:i w:val="0"/>
                    <w:iCs w:val="0"/>
                    <w:color w:val="000000"/>
                    <w:sz w:val="20"/>
                    <w:szCs w:val="20"/>
                    <w:u w:val="none"/>
                  </w:rPr>
                </w:rPrChange>
              </w:rPr>
            </w:pPr>
            <w:del w:id="7158" w:author="大猫TNT" w:date="2025-07-25T16:28:26Z">
              <w:r>
                <w:rPr>
                  <w:rFonts w:hint="eastAsia" w:ascii="宋体" w:hAnsi="宋体" w:eastAsia="宋体" w:cs="宋体"/>
                  <w:i w:val="0"/>
                  <w:iCs w:val="0"/>
                  <w:color w:val="0000FF"/>
                  <w:kern w:val="0"/>
                  <w:sz w:val="20"/>
                  <w:szCs w:val="20"/>
                  <w:u w:val="none"/>
                  <w:lang w:val="en-US" w:eastAsia="zh-CN" w:bidi="ar"/>
                  <w:rPrChange w:id="7159" w:author="WYY" w:date="2025-07-25T07:09:46Z">
                    <w:rPr>
                      <w:rFonts w:hint="eastAsia" w:ascii="宋体" w:hAnsi="宋体" w:eastAsia="宋体" w:cs="宋体"/>
                      <w:i w:val="0"/>
                      <w:iCs w:val="0"/>
                      <w:color w:val="000000"/>
                      <w:kern w:val="0"/>
                      <w:sz w:val="20"/>
                      <w:szCs w:val="20"/>
                      <w:u w:val="none"/>
                      <w:lang w:val="en-US" w:eastAsia="zh-CN" w:bidi="ar"/>
                    </w:rPr>
                  </w:rPrChange>
                </w:rPr>
                <w:delText>500mlx3瓶/盒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98FB">
            <w:pPr>
              <w:keepNext w:val="0"/>
              <w:keepLines w:val="0"/>
              <w:widowControl/>
              <w:suppressLineNumbers w:val="0"/>
              <w:jc w:val="center"/>
              <w:textAlignment w:val="center"/>
              <w:rPr>
                <w:del w:id="7160" w:author="大猫TNT" w:date="2025-07-25T16:28:26Z"/>
                <w:rFonts w:hint="eastAsia" w:ascii="宋体" w:hAnsi="宋体" w:eastAsia="宋体" w:cs="宋体"/>
                <w:i w:val="0"/>
                <w:iCs w:val="0"/>
                <w:color w:val="0000FF"/>
                <w:sz w:val="20"/>
                <w:szCs w:val="20"/>
                <w:u w:val="none"/>
                <w:rPrChange w:id="7161" w:author="WYY" w:date="2025-07-25T07:09:46Z">
                  <w:rPr>
                    <w:del w:id="7162" w:author="大猫TNT" w:date="2025-07-25T16:28:26Z"/>
                    <w:rFonts w:hint="eastAsia" w:ascii="宋体" w:hAnsi="宋体" w:eastAsia="宋体" w:cs="宋体"/>
                    <w:i w:val="0"/>
                    <w:iCs w:val="0"/>
                    <w:color w:val="000000"/>
                    <w:sz w:val="20"/>
                    <w:szCs w:val="20"/>
                    <w:u w:val="none"/>
                  </w:rPr>
                </w:rPrChange>
              </w:rPr>
            </w:pPr>
            <w:del w:id="7163" w:author="大猫TNT" w:date="2025-07-25T16:28:26Z">
              <w:r>
                <w:rPr>
                  <w:rFonts w:hint="eastAsia" w:ascii="宋体" w:hAnsi="宋体" w:eastAsia="宋体" w:cs="宋体"/>
                  <w:i w:val="0"/>
                  <w:iCs w:val="0"/>
                  <w:color w:val="0000FF"/>
                  <w:kern w:val="0"/>
                  <w:sz w:val="20"/>
                  <w:szCs w:val="20"/>
                  <w:u w:val="none"/>
                  <w:lang w:val="en-US" w:eastAsia="zh-CN" w:bidi="ar"/>
                  <w:rPrChange w:id="716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96C">
            <w:pPr>
              <w:keepNext w:val="0"/>
              <w:keepLines w:val="0"/>
              <w:widowControl/>
              <w:suppressLineNumbers w:val="0"/>
              <w:jc w:val="center"/>
              <w:textAlignment w:val="center"/>
              <w:rPr>
                <w:del w:id="7165" w:author="大猫TNT" w:date="2025-07-25T16:28:26Z"/>
                <w:rFonts w:hint="eastAsia" w:ascii="宋体" w:hAnsi="宋体" w:eastAsia="宋体" w:cs="宋体"/>
                <w:i w:val="0"/>
                <w:iCs w:val="0"/>
                <w:color w:val="0000FF"/>
                <w:sz w:val="20"/>
                <w:szCs w:val="20"/>
                <w:u w:val="none"/>
                <w:rPrChange w:id="7166" w:author="WYY" w:date="2025-07-25T07:09:46Z">
                  <w:rPr>
                    <w:del w:id="7167" w:author="大猫TNT" w:date="2025-07-25T16:28:26Z"/>
                    <w:rFonts w:hint="eastAsia" w:ascii="宋体" w:hAnsi="宋体" w:eastAsia="宋体" w:cs="宋体"/>
                    <w:i w:val="0"/>
                    <w:iCs w:val="0"/>
                    <w:color w:val="000000"/>
                    <w:sz w:val="20"/>
                    <w:szCs w:val="20"/>
                    <w:u w:val="none"/>
                  </w:rPr>
                </w:rPrChange>
              </w:rPr>
            </w:pPr>
            <w:del w:id="7168" w:author="大猫TNT" w:date="2025-07-25T16:28:26Z">
              <w:r>
                <w:rPr>
                  <w:rFonts w:hint="eastAsia" w:ascii="宋体" w:hAnsi="宋体" w:eastAsia="宋体" w:cs="宋体"/>
                  <w:i w:val="0"/>
                  <w:iCs w:val="0"/>
                  <w:color w:val="0000FF"/>
                  <w:kern w:val="0"/>
                  <w:sz w:val="20"/>
                  <w:szCs w:val="20"/>
                  <w:u w:val="none"/>
                  <w:lang w:val="en-US" w:eastAsia="zh-CN" w:bidi="ar"/>
                  <w:rPrChange w:id="716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8EC">
            <w:pPr>
              <w:keepNext w:val="0"/>
              <w:keepLines w:val="0"/>
              <w:widowControl/>
              <w:suppressLineNumbers w:val="0"/>
              <w:jc w:val="center"/>
              <w:textAlignment w:val="center"/>
              <w:rPr>
                <w:del w:id="7170" w:author="大猫TNT" w:date="2025-07-25T16:28:26Z"/>
                <w:rFonts w:hint="eastAsia" w:ascii="宋体" w:hAnsi="宋体" w:eastAsia="宋体" w:cs="宋体"/>
                <w:i w:val="0"/>
                <w:iCs w:val="0"/>
                <w:color w:val="0000FF"/>
                <w:sz w:val="20"/>
                <w:szCs w:val="20"/>
                <w:u w:val="none"/>
                <w:rPrChange w:id="7171" w:author="WYY" w:date="2025-07-25T07:09:46Z">
                  <w:rPr>
                    <w:del w:id="7172" w:author="大猫TNT" w:date="2025-07-25T16:28:26Z"/>
                    <w:rFonts w:hint="eastAsia" w:ascii="宋体" w:hAnsi="宋体" w:eastAsia="宋体" w:cs="宋体"/>
                    <w:i w:val="0"/>
                    <w:iCs w:val="0"/>
                    <w:color w:val="000000"/>
                    <w:sz w:val="20"/>
                    <w:szCs w:val="20"/>
                    <w:u w:val="none"/>
                  </w:rPr>
                </w:rPrChange>
              </w:rPr>
            </w:pPr>
            <w:del w:id="7173" w:author="大猫TNT" w:date="2025-07-25T16:28:26Z">
              <w:r>
                <w:rPr>
                  <w:rFonts w:hint="eastAsia" w:ascii="宋体" w:hAnsi="宋体" w:eastAsia="宋体" w:cs="宋体"/>
                  <w:i w:val="0"/>
                  <w:iCs w:val="0"/>
                  <w:color w:val="0000FF"/>
                  <w:kern w:val="0"/>
                  <w:sz w:val="20"/>
                  <w:szCs w:val="20"/>
                  <w:u w:val="none"/>
                  <w:lang w:val="en-US" w:eastAsia="zh-CN" w:bidi="ar"/>
                  <w:rPrChange w:id="717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3110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A6F">
            <w:pPr>
              <w:keepNext w:val="0"/>
              <w:keepLines w:val="0"/>
              <w:widowControl/>
              <w:suppressLineNumbers w:val="0"/>
              <w:jc w:val="center"/>
              <w:textAlignment w:val="center"/>
              <w:rPr>
                <w:del w:id="7175" w:author="大猫TNT" w:date="2025-07-25T16:28:26Z"/>
                <w:rFonts w:hint="eastAsia" w:ascii="宋体" w:hAnsi="宋体" w:eastAsia="宋体" w:cs="宋体"/>
                <w:i w:val="0"/>
                <w:iCs w:val="0"/>
                <w:color w:val="0000FF"/>
                <w:sz w:val="20"/>
                <w:szCs w:val="20"/>
                <w:u w:val="none"/>
                <w:rPrChange w:id="7176" w:author="WYY" w:date="2025-07-25T07:09:46Z">
                  <w:rPr>
                    <w:del w:id="7177" w:author="大猫TNT" w:date="2025-07-25T16:28:26Z"/>
                    <w:rFonts w:hint="eastAsia" w:ascii="宋体" w:hAnsi="宋体" w:eastAsia="宋体" w:cs="宋体"/>
                    <w:i w:val="0"/>
                    <w:iCs w:val="0"/>
                    <w:color w:val="000000"/>
                    <w:sz w:val="20"/>
                    <w:szCs w:val="20"/>
                    <w:u w:val="none"/>
                  </w:rPr>
                </w:rPrChange>
              </w:rPr>
            </w:pPr>
            <w:del w:id="7178" w:author="大猫TNT" w:date="2025-07-25T16:28:26Z">
              <w:r>
                <w:rPr>
                  <w:rFonts w:hint="eastAsia" w:ascii="宋体" w:hAnsi="宋体" w:eastAsia="宋体" w:cs="宋体"/>
                  <w:i w:val="0"/>
                  <w:iCs w:val="0"/>
                  <w:color w:val="0000FF"/>
                  <w:kern w:val="0"/>
                  <w:sz w:val="20"/>
                  <w:szCs w:val="20"/>
                  <w:u w:val="none"/>
                  <w:lang w:val="en-US" w:eastAsia="zh-CN" w:bidi="ar"/>
                  <w:rPrChange w:id="717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3109.80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E52E">
            <w:pPr>
              <w:jc w:val="left"/>
              <w:rPr>
                <w:del w:id="7180" w:author="大猫TNT" w:date="2025-07-25T16:28:26Z"/>
                <w:rFonts w:hint="eastAsia" w:ascii="宋体" w:hAnsi="宋体" w:eastAsia="宋体" w:cs="宋体"/>
                <w:i w:val="0"/>
                <w:iCs w:val="0"/>
                <w:color w:val="0000FF"/>
                <w:sz w:val="20"/>
                <w:szCs w:val="20"/>
                <w:u w:val="none"/>
                <w:rPrChange w:id="7181" w:author="WYY" w:date="2025-07-25T07:09:46Z">
                  <w:rPr>
                    <w:del w:id="7182" w:author="大猫TNT" w:date="2025-07-25T16:28:26Z"/>
                    <w:rFonts w:hint="eastAsia" w:ascii="宋体" w:hAnsi="宋体" w:eastAsia="宋体" w:cs="宋体"/>
                    <w:i w:val="0"/>
                    <w:iCs w:val="0"/>
                    <w:color w:val="000000"/>
                    <w:sz w:val="20"/>
                    <w:szCs w:val="20"/>
                    <w:u w:val="none"/>
                  </w:rPr>
                </w:rPrChange>
              </w:rPr>
            </w:pPr>
          </w:p>
        </w:tc>
      </w:tr>
      <w:tr w14:paraId="10BB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18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81A0">
            <w:pPr>
              <w:keepNext w:val="0"/>
              <w:keepLines w:val="0"/>
              <w:widowControl/>
              <w:suppressLineNumbers w:val="0"/>
              <w:jc w:val="left"/>
              <w:textAlignment w:val="center"/>
              <w:rPr>
                <w:del w:id="7184" w:author="大猫TNT" w:date="2025-07-25T16:28:26Z"/>
                <w:rFonts w:hint="eastAsia" w:ascii="宋体" w:hAnsi="宋体" w:eastAsia="宋体" w:cs="宋体"/>
                <w:i w:val="0"/>
                <w:iCs w:val="0"/>
                <w:color w:val="0000FF"/>
                <w:sz w:val="20"/>
                <w:szCs w:val="20"/>
                <w:u w:val="none"/>
                <w:rPrChange w:id="7185" w:author="WYY" w:date="2025-07-25T07:09:46Z">
                  <w:rPr>
                    <w:del w:id="7186" w:author="大猫TNT" w:date="2025-07-25T16:28:26Z"/>
                    <w:rFonts w:hint="eastAsia" w:ascii="宋体" w:hAnsi="宋体" w:eastAsia="宋体" w:cs="宋体"/>
                    <w:i w:val="0"/>
                    <w:iCs w:val="0"/>
                    <w:color w:val="000000"/>
                    <w:sz w:val="20"/>
                    <w:szCs w:val="20"/>
                    <w:u w:val="none"/>
                  </w:rPr>
                </w:rPrChange>
              </w:rPr>
            </w:pPr>
            <w:del w:id="7187" w:author="大猫TNT" w:date="2025-07-25T16:28:26Z">
              <w:r>
                <w:rPr>
                  <w:rFonts w:hint="eastAsia" w:ascii="宋体" w:hAnsi="宋体" w:eastAsia="宋体" w:cs="宋体"/>
                  <w:i w:val="0"/>
                  <w:iCs w:val="0"/>
                  <w:color w:val="0000FF"/>
                  <w:kern w:val="0"/>
                  <w:sz w:val="20"/>
                  <w:szCs w:val="20"/>
                  <w:u w:val="none"/>
                  <w:lang w:val="en-US" w:eastAsia="zh-CN" w:bidi="ar"/>
                  <w:rPrChange w:id="7188"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血细胞分析用稀释液CELLPACK DFL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FD1F">
            <w:pPr>
              <w:keepNext w:val="0"/>
              <w:keepLines w:val="0"/>
              <w:widowControl/>
              <w:suppressLineNumbers w:val="0"/>
              <w:jc w:val="center"/>
              <w:textAlignment w:val="center"/>
              <w:rPr>
                <w:del w:id="7189" w:author="大猫TNT" w:date="2025-07-25T16:28:26Z"/>
                <w:rFonts w:hint="eastAsia" w:ascii="宋体" w:hAnsi="宋体" w:eastAsia="宋体" w:cs="宋体"/>
                <w:i w:val="0"/>
                <w:iCs w:val="0"/>
                <w:color w:val="0000FF"/>
                <w:sz w:val="20"/>
                <w:szCs w:val="20"/>
                <w:u w:val="none"/>
                <w:rPrChange w:id="7190" w:author="WYY" w:date="2025-07-25T07:09:46Z">
                  <w:rPr>
                    <w:del w:id="7191" w:author="大猫TNT" w:date="2025-07-25T16:28:26Z"/>
                    <w:rFonts w:hint="eastAsia" w:ascii="宋体" w:hAnsi="宋体" w:eastAsia="宋体" w:cs="宋体"/>
                    <w:i w:val="0"/>
                    <w:iCs w:val="0"/>
                    <w:color w:val="000000"/>
                    <w:sz w:val="20"/>
                    <w:szCs w:val="20"/>
                    <w:u w:val="none"/>
                  </w:rPr>
                </w:rPrChange>
              </w:rPr>
            </w:pPr>
            <w:del w:id="7192" w:author="大猫TNT" w:date="2025-07-25T16:28:26Z">
              <w:r>
                <w:rPr>
                  <w:rFonts w:hint="eastAsia" w:ascii="宋体" w:hAnsi="宋体" w:eastAsia="宋体" w:cs="宋体"/>
                  <w:i w:val="0"/>
                  <w:iCs w:val="0"/>
                  <w:color w:val="0000FF"/>
                  <w:kern w:val="0"/>
                  <w:sz w:val="20"/>
                  <w:szCs w:val="20"/>
                  <w:u w:val="none"/>
                  <w:lang w:val="en-US" w:eastAsia="zh-CN" w:bidi="ar"/>
                  <w:rPrChange w:id="7193" w:author="WYY" w:date="2025-07-25T07:09:46Z">
                    <w:rPr>
                      <w:rFonts w:hint="eastAsia" w:ascii="宋体" w:hAnsi="宋体" w:eastAsia="宋体" w:cs="宋体"/>
                      <w:i w:val="0"/>
                      <w:iCs w:val="0"/>
                      <w:color w:val="000000"/>
                      <w:kern w:val="0"/>
                      <w:sz w:val="20"/>
                      <w:szCs w:val="20"/>
                      <w:u w:val="none"/>
                      <w:lang w:val="en-US" w:eastAsia="zh-CN" w:bidi="ar"/>
                    </w:rPr>
                  </w:rPrChange>
                </w:rPr>
                <w:delText>1.5Lx2/盒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385">
            <w:pPr>
              <w:keepNext w:val="0"/>
              <w:keepLines w:val="0"/>
              <w:widowControl/>
              <w:suppressLineNumbers w:val="0"/>
              <w:jc w:val="center"/>
              <w:textAlignment w:val="center"/>
              <w:rPr>
                <w:del w:id="7194" w:author="大猫TNT" w:date="2025-07-25T16:28:26Z"/>
                <w:rFonts w:hint="eastAsia" w:ascii="宋体" w:hAnsi="宋体" w:eastAsia="宋体" w:cs="宋体"/>
                <w:i w:val="0"/>
                <w:iCs w:val="0"/>
                <w:color w:val="0000FF"/>
                <w:sz w:val="20"/>
                <w:szCs w:val="20"/>
                <w:u w:val="none"/>
                <w:rPrChange w:id="7195" w:author="WYY" w:date="2025-07-25T07:09:46Z">
                  <w:rPr>
                    <w:del w:id="7196" w:author="大猫TNT" w:date="2025-07-25T16:28:26Z"/>
                    <w:rFonts w:hint="eastAsia" w:ascii="宋体" w:hAnsi="宋体" w:eastAsia="宋体" w:cs="宋体"/>
                    <w:i w:val="0"/>
                    <w:iCs w:val="0"/>
                    <w:color w:val="000000"/>
                    <w:sz w:val="20"/>
                    <w:szCs w:val="20"/>
                    <w:u w:val="none"/>
                  </w:rPr>
                </w:rPrChange>
              </w:rPr>
            </w:pPr>
            <w:del w:id="7197" w:author="大猫TNT" w:date="2025-07-25T16:28:26Z">
              <w:r>
                <w:rPr>
                  <w:rFonts w:hint="eastAsia" w:ascii="宋体" w:hAnsi="宋体" w:eastAsia="宋体" w:cs="宋体"/>
                  <w:i w:val="0"/>
                  <w:iCs w:val="0"/>
                  <w:color w:val="0000FF"/>
                  <w:kern w:val="0"/>
                  <w:sz w:val="20"/>
                  <w:szCs w:val="20"/>
                  <w:u w:val="none"/>
                  <w:lang w:val="en-US" w:eastAsia="zh-CN" w:bidi="ar"/>
                  <w:rPrChange w:id="7198"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1D81">
            <w:pPr>
              <w:keepNext w:val="0"/>
              <w:keepLines w:val="0"/>
              <w:widowControl/>
              <w:suppressLineNumbers w:val="0"/>
              <w:jc w:val="center"/>
              <w:textAlignment w:val="center"/>
              <w:rPr>
                <w:del w:id="7199" w:author="大猫TNT" w:date="2025-07-25T16:28:26Z"/>
                <w:rFonts w:hint="eastAsia" w:ascii="宋体" w:hAnsi="宋体" w:eastAsia="宋体" w:cs="宋体"/>
                <w:i w:val="0"/>
                <w:iCs w:val="0"/>
                <w:color w:val="0000FF"/>
                <w:sz w:val="20"/>
                <w:szCs w:val="20"/>
                <w:u w:val="none"/>
                <w:rPrChange w:id="7200" w:author="WYY" w:date="2025-07-25T07:09:46Z">
                  <w:rPr>
                    <w:del w:id="7201" w:author="大猫TNT" w:date="2025-07-25T16:28:26Z"/>
                    <w:rFonts w:hint="eastAsia" w:ascii="宋体" w:hAnsi="宋体" w:eastAsia="宋体" w:cs="宋体"/>
                    <w:i w:val="0"/>
                    <w:iCs w:val="0"/>
                    <w:color w:val="000000"/>
                    <w:sz w:val="20"/>
                    <w:szCs w:val="20"/>
                    <w:u w:val="none"/>
                  </w:rPr>
                </w:rPrChange>
              </w:rPr>
            </w:pPr>
            <w:del w:id="7202" w:author="大猫TNT" w:date="2025-07-25T16:28:26Z">
              <w:r>
                <w:rPr>
                  <w:rFonts w:hint="eastAsia" w:ascii="宋体" w:hAnsi="宋体" w:eastAsia="宋体" w:cs="宋体"/>
                  <w:i w:val="0"/>
                  <w:iCs w:val="0"/>
                  <w:color w:val="0000FF"/>
                  <w:kern w:val="0"/>
                  <w:sz w:val="20"/>
                  <w:szCs w:val="20"/>
                  <w:u w:val="none"/>
                  <w:lang w:val="en-US" w:eastAsia="zh-CN" w:bidi="ar"/>
                  <w:rPrChange w:id="720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3012">
            <w:pPr>
              <w:keepNext w:val="0"/>
              <w:keepLines w:val="0"/>
              <w:widowControl/>
              <w:suppressLineNumbers w:val="0"/>
              <w:jc w:val="center"/>
              <w:textAlignment w:val="center"/>
              <w:rPr>
                <w:del w:id="7204" w:author="大猫TNT" w:date="2025-07-25T16:28:26Z"/>
                <w:rFonts w:hint="eastAsia" w:ascii="宋体" w:hAnsi="宋体" w:eastAsia="宋体" w:cs="宋体"/>
                <w:i w:val="0"/>
                <w:iCs w:val="0"/>
                <w:color w:val="0000FF"/>
                <w:sz w:val="20"/>
                <w:szCs w:val="20"/>
                <w:u w:val="none"/>
                <w:rPrChange w:id="7205" w:author="WYY" w:date="2025-07-25T07:09:46Z">
                  <w:rPr>
                    <w:del w:id="7206" w:author="大猫TNT" w:date="2025-07-25T16:28:26Z"/>
                    <w:rFonts w:hint="eastAsia" w:ascii="宋体" w:hAnsi="宋体" w:eastAsia="宋体" w:cs="宋体"/>
                    <w:i w:val="0"/>
                    <w:iCs w:val="0"/>
                    <w:color w:val="000000"/>
                    <w:sz w:val="20"/>
                    <w:szCs w:val="20"/>
                    <w:u w:val="none"/>
                  </w:rPr>
                </w:rPrChange>
              </w:rPr>
            </w:pPr>
            <w:del w:id="7207" w:author="大猫TNT" w:date="2025-07-25T16:28:26Z">
              <w:r>
                <w:rPr>
                  <w:rFonts w:hint="eastAsia" w:ascii="宋体" w:hAnsi="宋体" w:eastAsia="宋体" w:cs="宋体"/>
                  <w:i w:val="0"/>
                  <w:iCs w:val="0"/>
                  <w:color w:val="0000FF"/>
                  <w:kern w:val="0"/>
                  <w:sz w:val="20"/>
                  <w:szCs w:val="20"/>
                  <w:u w:val="none"/>
                  <w:lang w:val="en-US" w:eastAsia="zh-CN" w:bidi="ar"/>
                  <w:rPrChange w:id="720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8274">
            <w:pPr>
              <w:keepNext w:val="0"/>
              <w:keepLines w:val="0"/>
              <w:widowControl/>
              <w:suppressLineNumbers w:val="0"/>
              <w:jc w:val="center"/>
              <w:textAlignment w:val="center"/>
              <w:rPr>
                <w:del w:id="7209" w:author="大猫TNT" w:date="2025-07-25T16:28:26Z"/>
                <w:rFonts w:hint="eastAsia" w:ascii="宋体" w:hAnsi="宋体" w:eastAsia="宋体" w:cs="宋体"/>
                <w:i w:val="0"/>
                <w:iCs w:val="0"/>
                <w:color w:val="0000FF"/>
                <w:sz w:val="20"/>
                <w:szCs w:val="20"/>
                <w:u w:val="none"/>
                <w:rPrChange w:id="7210" w:author="WYY" w:date="2025-07-25T07:09:46Z">
                  <w:rPr>
                    <w:del w:id="7211" w:author="大猫TNT" w:date="2025-07-25T16:28:26Z"/>
                    <w:rFonts w:hint="eastAsia" w:ascii="宋体" w:hAnsi="宋体" w:eastAsia="宋体" w:cs="宋体"/>
                    <w:i w:val="0"/>
                    <w:iCs w:val="0"/>
                    <w:color w:val="000000"/>
                    <w:sz w:val="20"/>
                    <w:szCs w:val="20"/>
                    <w:u w:val="none"/>
                  </w:rPr>
                </w:rPrChange>
              </w:rPr>
            </w:pPr>
            <w:del w:id="7212" w:author="大猫TNT" w:date="2025-07-25T16:28:26Z">
              <w:r>
                <w:rPr>
                  <w:rFonts w:hint="eastAsia" w:ascii="宋体" w:hAnsi="宋体" w:eastAsia="宋体" w:cs="宋体"/>
                  <w:i w:val="0"/>
                  <w:iCs w:val="0"/>
                  <w:color w:val="0000FF"/>
                  <w:kern w:val="0"/>
                  <w:sz w:val="20"/>
                  <w:szCs w:val="20"/>
                  <w:u w:val="none"/>
                  <w:lang w:val="en-US" w:eastAsia="zh-CN" w:bidi="ar"/>
                  <w:rPrChange w:id="721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670.45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E145">
            <w:pPr>
              <w:jc w:val="left"/>
              <w:rPr>
                <w:del w:id="7214" w:author="大猫TNT" w:date="2025-07-25T16:28:26Z"/>
                <w:rFonts w:hint="eastAsia" w:ascii="宋体" w:hAnsi="宋体" w:eastAsia="宋体" w:cs="宋体"/>
                <w:i w:val="0"/>
                <w:iCs w:val="0"/>
                <w:color w:val="0000FF"/>
                <w:sz w:val="20"/>
                <w:szCs w:val="20"/>
                <w:u w:val="none"/>
                <w:rPrChange w:id="7215" w:author="WYY" w:date="2025-07-25T07:09:46Z">
                  <w:rPr>
                    <w:del w:id="7216" w:author="大猫TNT" w:date="2025-07-25T16:28:26Z"/>
                    <w:rFonts w:hint="eastAsia" w:ascii="宋体" w:hAnsi="宋体" w:eastAsia="宋体" w:cs="宋体"/>
                    <w:i w:val="0"/>
                    <w:iCs w:val="0"/>
                    <w:color w:val="000000"/>
                    <w:sz w:val="20"/>
                    <w:szCs w:val="20"/>
                    <w:u w:val="none"/>
                  </w:rPr>
                </w:rPrChange>
              </w:rPr>
            </w:pPr>
          </w:p>
        </w:tc>
      </w:tr>
      <w:tr w14:paraId="6F26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1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3A2B">
            <w:pPr>
              <w:keepNext w:val="0"/>
              <w:keepLines w:val="0"/>
              <w:widowControl/>
              <w:suppressLineNumbers w:val="0"/>
              <w:jc w:val="left"/>
              <w:textAlignment w:val="center"/>
              <w:rPr>
                <w:del w:id="7218" w:author="大猫TNT" w:date="2025-07-25T16:28:26Z"/>
                <w:rFonts w:hint="eastAsia" w:ascii="宋体" w:hAnsi="宋体" w:eastAsia="宋体" w:cs="宋体"/>
                <w:i w:val="0"/>
                <w:iCs w:val="0"/>
                <w:color w:val="0000FF"/>
                <w:sz w:val="20"/>
                <w:szCs w:val="20"/>
                <w:u w:val="none"/>
                <w:rPrChange w:id="7219" w:author="WYY" w:date="2025-07-25T07:09:46Z">
                  <w:rPr>
                    <w:del w:id="7220" w:author="大猫TNT" w:date="2025-07-25T16:28:26Z"/>
                    <w:rFonts w:hint="eastAsia" w:ascii="宋体" w:hAnsi="宋体" w:eastAsia="宋体" w:cs="宋体"/>
                    <w:i w:val="0"/>
                    <w:iCs w:val="0"/>
                    <w:color w:val="000000"/>
                    <w:sz w:val="20"/>
                    <w:szCs w:val="20"/>
                    <w:u w:val="none"/>
                  </w:rPr>
                </w:rPrChange>
              </w:rPr>
            </w:pPr>
            <w:del w:id="7221" w:author="大猫TNT" w:date="2025-07-25T16:28:26Z">
              <w:r>
                <w:rPr>
                  <w:rFonts w:hint="eastAsia" w:ascii="宋体" w:hAnsi="宋体" w:eastAsia="宋体" w:cs="宋体"/>
                  <w:i w:val="0"/>
                  <w:iCs w:val="0"/>
                  <w:color w:val="0000FF"/>
                  <w:kern w:val="0"/>
                  <w:sz w:val="20"/>
                  <w:szCs w:val="20"/>
                  <w:u w:val="none"/>
                  <w:lang w:val="en-US" w:eastAsia="zh-CN" w:bidi="ar"/>
                  <w:rPrChange w:id="7222" w:author="WYY" w:date="2025-07-25T07:09:46Z">
                    <w:rPr>
                      <w:rFonts w:hint="eastAsia" w:ascii="宋体" w:hAnsi="宋体" w:eastAsia="宋体" w:cs="宋体"/>
                      <w:i w:val="0"/>
                      <w:iCs w:val="0"/>
                      <w:color w:val="000000"/>
                      <w:kern w:val="0"/>
                      <w:sz w:val="20"/>
                      <w:szCs w:val="20"/>
                      <w:u w:val="none"/>
                      <w:lang w:val="en-US" w:eastAsia="zh-CN" w:bidi="ar"/>
                    </w:rPr>
                  </w:rPrChange>
                </w:rPr>
                <w:delText>TWO2642缓冲液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34B">
            <w:pPr>
              <w:keepNext w:val="0"/>
              <w:keepLines w:val="0"/>
              <w:widowControl/>
              <w:suppressLineNumbers w:val="0"/>
              <w:jc w:val="center"/>
              <w:textAlignment w:val="center"/>
              <w:rPr>
                <w:del w:id="7223" w:author="大猫TNT" w:date="2025-07-25T16:28:26Z"/>
                <w:rFonts w:hint="eastAsia" w:ascii="宋体" w:hAnsi="宋体" w:eastAsia="宋体" w:cs="宋体"/>
                <w:i w:val="0"/>
                <w:iCs w:val="0"/>
                <w:color w:val="0000FF"/>
                <w:sz w:val="20"/>
                <w:szCs w:val="20"/>
                <w:u w:val="none"/>
                <w:rPrChange w:id="7224" w:author="WYY" w:date="2025-07-25T07:09:46Z">
                  <w:rPr>
                    <w:del w:id="7225" w:author="大猫TNT" w:date="2025-07-25T16:28:26Z"/>
                    <w:rFonts w:hint="eastAsia" w:ascii="宋体" w:hAnsi="宋体" w:eastAsia="宋体" w:cs="宋体"/>
                    <w:i w:val="0"/>
                    <w:iCs w:val="0"/>
                    <w:color w:val="000000"/>
                    <w:sz w:val="20"/>
                    <w:szCs w:val="20"/>
                    <w:u w:val="none"/>
                  </w:rPr>
                </w:rPrChange>
              </w:rPr>
            </w:pPr>
            <w:del w:id="7226" w:author="大猫TNT" w:date="2025-07-25T16:28:26Z">
              <w:r>
                <w:rPr>
                  <w:rFonts w:hint="eastAsia" w:ascii="宋体" w:hAnsi="宋体" w:eastAsia="宋体" w:cs="宋体"/>
                  <w:i w:val="0"/>
                  <w:iCs w:val="0"/>
                  <w:color w:val="0000FF"/>
                  <w:kern w:val="0"/>
                  <w:sz w:val="20"/>
                  <w:szCs w:val="20"/>
                  <w:u w:val="none"/>
                  <w:lang w:val="en-US" w:eastAsia="zh-CN" w:bidi="ar"/>
                  <w:rPrChange w:id="7227" w:author="WYY" w:date="2025-07-25T07:09:46Z">
                    <w:rPr>
                      <w:rFonts w:hint="eastAsia" w:ascii="宋体" w:hAnsi="宋体" w:eastAsia="宋体" w:cs="宋体"/>
                      <w:i w:val="0"/>
                      <w:iCs w:val="0"/>
                      <w:color w:val="000000"/>
                      <w:kern w:val="0"/>
                      <w:sz w:val="20"/>
                      <w:szCs w:val="20"/>
                      <w:u w:val="none"/>
                      <w:lang w:val="en-US" w:eastAsia="zh-CN" w:bidi="ar"/>
                    </w:rPr>
                  </w:rPrChange>
                </w:rPr>
                <w:delText>10x15ml/盒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2C9">
            <w:pPr>
              <w:keepNext w:val="0"/>
              <w:keepLines w:val="0"/>
              <w:widowControl/>
              <w:suppressLineNumbers w:val="0"/>
              <w:jc w:val="center"/>
              <w:textAlignment w:val="center"/>
              <w:rPr>
                <w:del w:id="7228" w:author="大猫TNT" w:date="2025-07-25T16:28:26Z"/>
                <w:rFonts w:hint="eastAsia" w:ascii="宋体" w:hAnsi="宋体" w:eastAsia="宋体" w:cs="宋体"/>
                <w:i w:val="0"/>
                <w:iCs w:val="0"/>
                <w:color w:val="0000FF"/>
                <w:sz w:val="20"/>
                <w:szCs w:val="20"/>
                <w:u w:val="none"/>
                <w:rPrChange w:id="7229" w:author="WYY" w:date="2025-07-25T07:09:46Z">
                  <w:rPr>
                    <w:del w:id="7230" w:author="大猫TNT" w:date="2025-07-25T16:28:26Z"/>
                    <w:rFonts w:hint="eastAsia" w:ascii="宋体" w:hAnsi="宋体" w:eastAsia="宋体" w:cs="宋体"/>
                    <w:i w:val="0"/>
                    <w:iCs w:val="0"/>
                    <w:color w:val="000000"/>
                    <w:sz w:val="20"/>
                    <w:szCs w:val="20"/>
                    <w:u w:val="none"/>
                  </w:rPr>
                </w:rPrChange>
              </w:rPr>
            </w:pPr>
            <w:del w:id="7231" w:author="大猫TNT" w:date="2025-07-25T16:28:26Z">
              <w:r>
                <w:rPr>
                  <w:rFonts w:hint="eastAsia" w:ascii="宋体" w:hAnsi="宋体" w:eastAsia="宋体" w:cs="宋体"/>
                  <w:i w:val="0"/>
                  <w:iCs w:val="0"/>
                  <w:color w:val="0000FF"/>
                  <w:kern w:val="0"/>
                  <w:sz w:val="20"/>
                  <w:szCs w:val="20"/>
                  <w:u w:val="none"/>
                  <w:lang w:val="en-US" w:eastAsia="zh-CN" w:bidi="ar"/>
                  <w:rPrChange w:id="723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DE6F">
            <w:pPr>
              <w:keepNext w:val="0"/>
              <w:keepLines w:val="0"/>
              <w:widowControl/>
              <w:suppressLineNumbers w:val="0"/>
              <w:jc w:val="center"/>
              <w:textAlignment w:val="center"/>
              <w:rPr>
                <w:del w:id="7233" w:author="大猫TNT" w:date="2025-07-25T16:28:26Z"/>
                <w:rFonts w:hint="eastAsia" w:ascii="宋体" w:hAnsi="宋体" w:eastAsia="宋体" w:cs="宋体"/>
                <w:i w:val="0"/>
                <w:iCs w:val="0"/>
                <w:color w:val="0000FF"/>
                <w:sz w:val="20"/>
                <w:szCs w:val="20"/>
                <w:u w:val="none"/>
                <w:rPrChange w:id="7234" w:author="WYY" w:date="2025-07-25T07:09:46Z">
                  <w:rPr>
                    <w:del w:id="7235" w:author="大猫TNT" w:date="2025-07-25T16:28:26Z"/>
                    <w:rFonts w:hint="eastAsia" w:ascii="宋体" w:hAnsi="宋体" w:eastAsia="宋体" w:cs="宋体"/>
                    <w:i w:val="0"/>
                    <w:iCs w:val="0"/>
                    <w:color w:val="000000"/>
                    <w:sz w:val="20"/>
                    <w:szCs w:val="20"/>
                    <w:u w:val="none"/>
                  </w:rPr>
                </w:rPrChange>
              </w:rPr>
            </w:pPr>
            <w:del w:id="7236" w:author="大猫TNT" w:date="2025-07-25T16:28:26Z">
              <w:r>
                <w:rPr>
                  <w:rFonts w:hint="eastAsia" w:ascii="宋体" w:hAnsi="宋体" w:eastAsia="宋体" w:cs="宋体"/>
                  <w:i w:val="0"/>
                  <w:iCs w:val="0"/>
                  <w:color w:val="0000FF"/>
                  <w:kern w:val="0"/>
                  <w:sz w:val="20"/>
                  <w:szCs w:val="20"/>
                  <w:u w:val="none"/>
                  <w:lang w:val="en-US" w:eastAsia="zh-CN" w:bidi="ar"/>
                  <w:rPrChange w:id="723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0.710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1EDC">
            <w:pPr>
              <w:keepNext w:val="0"/>
              <w:keepLines w:val="0"/>
              <w:widowControl/>
              <w:suppressLineNumbers w:val="0"/>
              <w:jc w:val="center"/>
              <w:textAlignment w:val="center"/>
              <w:rPr>
                <w:del w:id="7238" w:author="大猫TNT" w:date="2025-07-25T16:28:26Z"/>
                <w:rFonts w:hint="eastAsia" w:ascii="宋体" w:hAnsi="宋体" w:eastAsia="宋体" w:cs="宋体"/>
                <w:i w:val="0"/>
                <w:iCs w:val="0"/>
                <w:color w:val="0000FF"/>
                <w:sz w:val="20"/>
                <w:szCs w:val="20"/>
                <w:u w:val="none"/>
                <w:rPrChange w:id="7239" w:author="WYY" w:date="2025-07-25T07:09:46Z">
                  <w:rPr>
                    <w:del w:id="7240" w:author="大猫TNT" w:date="2025-07-25T16:28:26Z"/>
                    <w:rFonts w:hint="eastAsia" w:ascii="宋体" w:hAnsi="宋体" w:eastAsia="宋体" w:cs="宋体"/>
                    <w:i w:val="0"/>
                    <w:iCs w:val="0"/>
                    <w:color w:val="000000"/>
                    <w:sz w:val="20"/>
                    <w:szCs w:val="20"/>
                    <w:u w:val="none"/>
                  </w:rPr>
                </w:rPrChange>
              </w:rPr>
            </w:pPr>
            <w:del w:id="7241" w:author="大猫TNT" w:date="2025-07-25T16:28:26Z">
              <w:r>
                <w:rPr>
                  <w:rFonts w:hint="eastAsia" w:ascii="宋体" w:hAnsi="宋体" w:eastAsia="宋体" w:cs="宋体"/>
                  <w:i w:val="0"/>
                  <w:iCs w:val="0"/>
                  <w:color w:val="0000FF"/>
                  <w:kern w:val="0"/>
                  <w:sz w:val="20"/>
                  <w:szCs w:val="20"/>
                  <w:u w:val="none"/>
                  <w:lang w:val="en-US" w:eastAsia="zh-CN" w:bidi="ar"/>
                  <w:rPrChange w:id="724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849">
            <w:pPr>
              <w:keepNext w:val="0"/>
              <w:keepLines w:val="0"/>
              <w:widowControl/>
              <w:suppressLineNumbers w:val="0"/>
              <w:jc w:val="center"/>
              <w:textAlignment w:val="center"/>
              <w:rPr>
                <w:del w:id="7243" w:author="大猫TNT" w:date="2025-07-25T16:28:26Z"/>
                <w:rFonts w:hint="eastAsia" w:ascii="宋体" w:hAnsi="宋体" w:eastAsia="宋体" w:cs="宋体"/>
                <w:i w:val="0"/>
                <w:iCs w:val="0"/>
                <w:color w:val="0000FF"/>
                <w:sz w:val="20"/>
                <w:szCs w:val="20"/>
                <w:u w:val="none"/>
                <w:rPrChange w:id="7244" w:author="WYY" w:date="2025-07-25T07:09:46Z">
                  <w:rPr>
                    <w:del w:id="7245" w:author="大猫TNT" w:date="2025-07-25T16:28:26Z"/>
                    <w:rFonts w:hint="eastAsia" w:ascii="宋体" w:hAnsi="宋体" w:eastAsia="宋体" w:cs="宋体"/>
                    <w:i w:val="0"/>
                    <w:iCs w:val="0"/>
                    <w:color w:val="000000"/>
                    <w:sz w:val="20"/>
                    <w:szCs w:val="20"/>
                    <w:u w:val="none"/>
                  </w:rPr>
                </w:rPrChange>
              </w:rPr>
            </w:pPr>
            <w:del w:id="7246" w:author="大猫TNT" w:date="2025-07-25T16:28:26Z">
              <w:r>
                <w:rPr>
                  <w:rFonts w:hint="eastAsia" w:ascii="宋体" w:hAnsi="宋体" w:eastAsia="宋体" w:cs="宋体"/>
                  <w:i w:val="0"/>
                  <w:iCs w:val="0"/>
                  <w:color w:val="0000FF"/>
                  <w:kern w:val="0"/>
                  <w:sz w:val="20"/>
                  <w:szCs w:val="20"/>
                  <w:u w:val="none"/>
                  <w:lang w:val="en-US" w:eastAsia="zh-CN" w:bidi="ar"/>
                  <w:rPrChange w:id="724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284.00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A58B">
            <w:pPr>
              <w:jc w:val="left"/>
              <w:rPr>
                <w:del w:id="7248" w:author="大猫TNT" w:date="2025-07-25T16:28:26Z"/>
                <w:rFonts w:hint="eastAsia" w:ascii="宋体" w:hAnsi="宋体" w:eastAsia="宋体" w:cs="宋体"/>
                <w:i w:val="0"/>
                <w:iCs w:val="0"/>
                <w:color w:val="0000FF"/>
                <w:sz w:val="20"/>
                <w:szCs w:val="20"/>
                <w:u w:val="none"/>
                <w:rPrChange w:id="7249" w:author="WYY" w:date="2025-07-25T07:09:46Z">
                  <w:rPr>
                    <w:del w:id="7250" w:author="大猫TNT" w:date="2025-07-25T16:28:26Z"/>
                    <w:rFonts w:hint="eastAsia" w:ascii="宋体" w:hAnsi="宋体" w:eastAsia="宋体" w:cs="宋体"/>
                    <w:i w:val="0"/>
                    <w:iCs w:val="0"/>
                    <w:color w:val="000000"/>
                    <w:sz w:val="20"/>
                    <w:szCs w:val="20"/>
                    <w:u w:val="none"/>
                  </w:rPr>
                </w:rPrChange>
              </w:rPr>
            </w:pPr>
          </w:p>
        </w:tc>
      </w:tr>
      <w:tr w14:paraId="28D7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5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C1D6">
            <w:pPr>
              <w:keepNext w:val="0"/>
              <w:keepLines w:val="0"/>
              <w:widowControl/>
              <w:suppressLineNumbers w:val="0"/>
              <w:jc w:val="left"/>
              <w:textAlignment w:val="center"/>
              <w:rPr>
                <w:del w:id="7252" w:author="大猫TNT" w:date="2025-07-25T16:28:26Z"/>
                <w:rFonts w:hint="eastAsia" w:ascii="宋体" w:hAnsi="宋体" w:eastAsia="宋体" w:cs="宋体"/>
                <w:i w:val="0"/>
                <w:iCs w:val="0"/>
                <w:color w:val="0000FF"/>
                <w:sz w:val="20"/>
                <w:szCs w:val="20"/>
                <w:u w:val="none"/>
                <w:rPrChange w:id="7253" w:author="WYY" w:date="2025-07-25T07:09:46Z">
                  <w:rPr>
                    <w:del w:id="7254" w:author="大猫TNT" w:date="2025-07-25T16:28:26Z"/>
                    <w:rFonts w:hint="eastAsia" w:ascii="宋体" w:hAnsi="宋体" w:eastAsia="宋体" w:cs="宋体"/>
                    <w:i w:val="0"/>
                    <w:iCs w:val="0"/>
                    <w:color w:val="000000"/>
                    <w:sz w:val="20"/>
                    <w:szCs w:val="20"/>
                    <w:u w:val="none"/>
                  </w:rPr>
                </w:rPrChange>
              </w:rPr>
            </w:pPr>
            <w:del w:id="7255" w:author="大猫TNT" w:date="2025-07-25T16:28:26Z">
              <w:r>
                <w:rPr>
                  <w:rFonts w:hint="eastAsia" w:ascii="宋体" w:hAnsi="宋体" w:eastAsia="宋体" w:cs="宋体"/>
                  <w:i w:val="0"/>
                  <w:iCs w:val="0"/>
                  <w:color w:val="0000FF"/>
                  <w:kern w:val="0"/>
                  <w:sz w:val="20"/>
                  <w:szCs w:val="20"/>
                  <w:u w:val="none"/>
                  <w:lang w:val="en-US" w:eastAsia="zh-CN" w:bidi="ar"/>
                  <w:rPrChange w:id="7256"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血细胞分析用校准品XN CAL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E21">
            <w:pPr>
              <w:keepNext w:val="0"/>
              <w:keepLines w:val="0"/>
              <w:widowControl/>
              <w:suppressLineNumbers w:val="0"/>
              <w:jc w:val="center"/>
              <w:textAlignment w:val="center"/>
              <w:rPr>
                <w:del w:id="7257" w:author="大猫TNT" w:date="2025-07-25T16:28:26Z"/>
                <w:rFonts w:hint="eastAsia" w:ascii="宋体" w:hAnsi="宋体" w:eastAsia="宋体" w:cs="宋体"/>
                <w:i w:val="0"/>
                <w:iCs w:val="0"/>
                <w:color w:val="0000FF"/>
                <w:sz w:val="20"/>
                <w:szCs w:val="20"/>
                <w:u w:val="none"/>
                <w:rPrChange w:id="7258" w:author="WYY" w:date="2025-07-25T07:09:46Z">
                  <w:rPr>
                    <w:del w:id="7259" w:author="大猫TNT" w:date="2025-07-25T16:28:26Z"/>
                    <w:rFonts w:hint="eastAsia" w:ascii="宋体" w:hAnsi="宋体" w:eastAsia="宋体" w:cs="宋体"/>
                    <w:i w:val="0"/>
                    <w:iCs w:val="0"/>
                    <w:color w:val="000000"/>
                    <w:sz w:val="20"/>
                    <w:szCs w:val="20"/>
                    <w:u w:val="none"/>
                  </w:rPr>
                </w:rPrChange>
              </w:rPr>
            </w:pPr>
            <w:del w:id="7260" w:author="大猫TNT" w:date="2025-07-25T16:28:26Z">
              <w:r>
                <w:rPr>
                  <w:rFonts w:hint="eastAsia" w:ascii="宋体" w:hAnsi="宋体" w:eastAsia="宋体" w:cs="宋体"/>
                  <w:i w:val="0"/>
                  <w:iCs w:val="0"/>
                  <w:color w:val="0000FF"/>
                  <w:kern w:val="0"/>
                  <w:sz w:val="20"/>
                  <w:szCs w:val="20"/>
                  <w:u w:val="none"/>
                  <w:lang w:val="en-US" w:eastAsia="zh-CN" w:bidi="ar"/>
                  <w:rPrChange w:id="7261" w:author="WYY" w:date="2025-07-25T07:09:46Z">
                    <w:rPr>
                      <w:rFonts w:hint="eastAsia" w:ascii="宋体" w:hAnsi="宋体" w:eastAsia="宋体" w:cs="宋体"/>
                      <w:i w:val="0"/>
                      <w:iCs w:val="0"/>
                      <w:color w:val="000000"/>
                      <w:kern w:val="0"/>
                      <w:sz w:val="20"/>
                      <w:szCs w:val="20"/>
                      <w:u w:val="none"/>
                      <w:lang w:val="en-US" w:eastAsia="zh-CN" w:bidi="ar"/>
                    </w:rPr>
                  </w:rPrChange>
                </w:rPr>
                <w:delText>3.0ML/瓶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29D7">
            <w:pPr>
              <w:keepNext w:val="0"/>
              <w:keepLines w:val="0"/>
              <w:widowControl/>
              <w:suppressLineNumbers w:val="0"/>
              <w:jc w:val="center"/>
              <w:textAlignment w:val="center"/>
              <w:rPr>
                <w:del w:id="7262" w:author="大猫TNT" w:date="2025-07-25T16:28:26Z"/>
                <w:rFonts w:hint="eastAsia" w:ascii="宋体" w:hAnsi="宋体" w:eastAsia="宋体" w:cs="宋体"/>
                <w:i w:val="0"/>
                <w:iCs w:val="0"/>
                <w:color w:val="0000FF"/>
                <w:sz w:val="20"/>
                <w:szCs w:val="20"/>
                <w:u w:val="none"/>
                <w:rPrChange w:id="7263" w:author="WYY" w:date="2025-07-25T07:09:46Z">
                  <w:rPr>
                    <w:del w:id="7264" w:author="大猫TNT" w:date="2025-07-25T16:28:26Z"/>
                    <w:rFonts w:hint="eastAsia" w:ascii="宋体" w:hAnsi="宋体" w:eastAsia="宋体" w:cs="宋体"/>
                    <w:i w:val="0"/>
                    <w:iCs w:val="0"/>
                    <w:color w:val="000000"/>
                    <w:sz w:val="20"/>
                    <w:szCs w:val="20"/>
                    <w:u w:val="none"/>
                  </w:rPr>
                </w:rPrChange>
              </w:rPr>
            </w:pPr>
            <w:del w:id="7265" w:author="大猫TNT" w:date="2025-07-25T16:28:26Z">
              <w:r>
                <w:rPr>
                  <w:rFonts w:hint="eastAsia" w:ascii="宋体" w:hAnsi="宋体" w:eastAsia="宋体" w:cs="宋体"/>
                  <w:i w:val="0"/>
                  <w:iCs w:val="0"/>
                  <w:color w:val="0000FF"/>
                  <w:kern w:val="0"/>
                  <w:sz w:val="20"/>
                  <w:szCs w:val="20"/>
                  <w:u w:val="none"/>
                  <w:lang w:val="en-US" w:eastAsia="zh-CN" w:bidi="ar"/>
                  <w:rPrChange w:id="7266"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6F9F">
            <w:pPr>
              <w:keepNext w:val="0"/>
              <w:keepLines w:val="0"/>
              <w:widowControl/>
              <w:suppressLineNumbers w:val="0"/>
              <w:jc w:val="center"/>
              <w:textAlignment w:val="center"/>
              <w:rPr>
                <w:del w:id="7267" w:author="大猫TNT" w:date="2025-07-25T16:28:26Z"/>
                <w:rFonts w:hint="eastAsia" w:ascii="宋体" w:hAnsi="宋体" w:eastAsia="宋体" w:cs="宋体"/>
                <w:i w:val="0"/>
                <w:iCs w:val="0"/>
                <w:color w:val="0000FF"/>
                <w:sz w:val="20"/>
                <w:szCs w:val="20"/>
                <w:u w:val="none"/>
                <w:rPrChange w:id="7268" w:author="WYY" w:date="2025-07-25T07:09:46Z">
                  <w:rPr>
                    <w:del w:id="7269" w:author="大猫TNT" w:date="2025-07-25T16:28:26Z"/>
                    <w:rFonts w:hint="eastAsia" w:ascii="宋体" w:hAnsi="宋体" w:eastAsia="宋体" w:cs="宋体"/>
                    <w:i w:val="0"/>
                    <w:iCs w:val="0"/>
                    <w:color w:val="000000"/>
                    <w:sz w:val="20"/>
                    <w:szCs w:val="20"/>
                    <w:u w:val="none"/>
                  </w:rPr>
                </w:rPrChange>
              </w:rPr>
            </w:pPr>
            <w:del w:id="7270" w:author="大猫TNT" w:date="2025-07-25T16:28:26Z">
              <w:r>
                <w:rPr>
                  <w:rFonts w:hint="eastAsia" w:ascii="宋体" w:hAnsi="宋体" w:eastAsia="宋体" w:cs="宋体"/>
                  <w:i w:val="0"/>
                  <w:iCs w:val="0"/>
                  <w:color w:val="0000FF"/>
                  <w:kern w:val="0"/>
                  <w:sz w:val="20"/>
                  <w:szCs w:val="20"/>
                  <w:u w:val="none"/>
                  <w:lang w:val="en-US" w:eastAsia="zh-CN" w:bidi="ar"/>
                  <w:rPrChange w:id="727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1633.000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A65">
            <w:pPr>
              <w:keepNext w:val="0"/>
              <w:keepLines w:val="0"/>
              <w:widowControl/>
              <w:suppressLineNumbers w:val="0"/>
              <w:jc w:val="center"/>
              <w:textAlignment w:val="center"/>
              <w:rPr>
                <w:del w:id="7272" w:author="大猫TNT" w:date="2025-07-25T16:28:26Z"/>
                <w:rFonts w:hint="eastAsia" w:ascii="宋体" w:hAnsi="宋体" w:eastAsia="宋体" w:cs="宋体"/>
                <w:i w:val="0"/>
                <w:iCs w:val="0"/>
                <w:color w:val="0000FF"/>
                <w:sz w:val="20"/>
                <w:szCs w:val="20"/>
                <w:u w:val="none"/>
                <w:rPrChange w:id="7273" w:author="WYY" w:date="2025-07-25T07:09:46Z">
                  <w:rPr>
                    <w:del w:id="7274" w:author="大猫TNT" w:date="2025-07-25T16:28:26Z"/>
                    <w:rFonts w:hint="eastAsia" w:ascii="宋体" w:hAnsi="宋体" w:eastAsia="宋体" w:cs="宋体"/>
                    <w:i w:val="0"/>
                    <w:iCs w:val="0"/>
                    <w:color w:val="000000"/>
                    <w:sz w:val="20"/>
                    <w:szCs w:val="20"/>
                    <w:u w:val="none"/>
                  </w:rPr>
                </w:rPrChange>
              </w:rPr>
            </w:pPr>
            <w:del w:id="7275" w:author="大猫TNT" w:date="2025-07-25T16:28:26Z">
              <w:r>
                <w:rPr>
                  <w:rFonts w:hint="eastAsia" w:ascii="宋体" w:hAnsi="宋体" w:eastAsia="宋体" w:cs="宋体"/>
                  <w:i w:val="0"/>
                  <w:iCs w:val="0"/>
                  <w:color w:val="0000FF"/>
                  <w:kern w:val="0"/>
                  <w:sz w:val="20"/>
                  <w:szCs w:val="20"/>
                  <w:u w:val="none"/>
                  <w:lang w:val="en-US" w:eastAsia="zh-CN" w:bidi="ar"/>
                  <w:rPrChange w:id="727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5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2A5">
            <w:pPr>
              <w:keepNext w:val="0"/>
              <w:keepLines w:val="0"/>
              <w:widowControl/>
              <w:suppressLineNumbers w:val="0"/>
              <w:jc w:val="center"/>
              <w:textAlignment w:val="center"/>
              <w:rPr>
                <w:del w:id="7277" w:author="大猫TNT" w:date="2025-07-25T16:28:26Z"/>
                <w:rFonts w:hint="eastAsia" w:ascii="宋体" w:hAnsi="宋体" w:eastAsia="宋体" w:cs="宋体"/>
                <w:i w:val="0"/>
                <w:iCs w:val="0"/>
                <w:color w:val="0000FF"/>
                <w:sz w:val="20"/>
                <w:szCs w:val="20"/>
                <w:u w:val="none"/>
                <w:rPrChange w:id="7278" w:author="WYY" w:date="2025-07-25T07:09:46Z">
                  <w:rPr>
                    <w:del w:id="7279" w:author="大猫TNT" w:date="2025-07-25T16:28:26Z"/>
                    <w:rFonts w:hint="eastAsia" w:ascii="宋体" w:hAnsi="宋体" w:eastAsia="宋体" w:cs="宋体"/>
                    <w:i w:val="0"/>
                    <w:iCs w:val="0"/>
                    <w:color w:val="000000"/>
                    <w:sz w:val="20"/>
                    <w:szCs w:val="20"/>
                    <w:u w:val="none"/>
                  </w:rPr>
                </w:rPrChange>
              </w:rPr>
            </w:pPr>
            <w:del w:id="7280" w:author="大猫TNT" w:date="2025-07-25T16:28:26Z">
              <w:r>
                <w:rPr>
                  <w:rFonts w:hint="eastAsia" w:ascii="宋体" w:hAnsi="宋体" w:eastAsia="宋体" w:cs="宋体"/>
                  <w:i w:val="0"/>
                  <w:iCs w:val="0"/>
                  <w:color w:val="0000FF"/>
                  <w:kern w:val="0"/>
                  <w:sz w:val="20"/>
                  <w:szCs w:val="20"/>
                  <w:u w:val="none"/>
                  <w:lang w:val="en-US" w:eastAsia="zh-CN" w:bidi="ar"/>
                  <w:rPrChange w:id="728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8165.00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A994">
            <w:pPr>
              <w:jc w:val="left"/>
              <w:rPr>
                <w:del w:id="7282" w:author="大猫TNT" w:date="2025-07-25T16:28:26Z"/>
                <w:rFonts w:hint="eastAsia" w:ascii="宋体" w:hAnsi="宋体" w:eastAsia="宋体" w:cs="宋体"/>
                <w:i w:val="0"/>
                <w:iCs w:val="0"/>
                <w:color w:val="0000FF"/>
                <w:sz w:val="20"/>
                <w:szCs w:val="20"/>
                <w:u w:val="none"/>
                <w:rPrChange w:id="7283" w:author="WYY" w:date="2025-07-25T07:09:46Z">
                  <w:rPr>
                    <w:del w:id="7284" w:author="大猫TNT" w:date="2025-07-25T16:28:26Z"/>
                    <w:rFonts w:hint="eastAsia" w:ascii="宋体" w:hAnsi="宋体" w:eastAsia="宋体" w:cs="宋体"/>
                    <w:i w:val="0"/>
                    <w:iCs w:val="0"/>
                    <w:color w:val="000000"/>
                    <w:sz w:val="20"/>
                    <w:szCs w:val="20"/>
                    <w:u w:val="none"/>
                  </w:rPr>
                </w:rPrChange>
              </w:rPr>
            </w:pPr>
          </w:p>
        </w:tc>
      </w:tr>
      <w:tr w14:paraId="76EB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28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061">
            <w:pPr>
              <w:keepNext w:val="0"/>
              <w:keepLines w:val="0"/>
              <w:widowControl/>
              <w:suppressLineNumbers w:val="0"/>
              <w:jc w:val="left"/>
              <w:textAlignment w:val="center"/>
              <w:rPr>
                <w:del w:id="7286" w:author="大猫TNT" w:date="2025-07-25T16:28:26Z"/>
                <w:rFonts w:hint="eastAsia" w:ascii="宋体" w:hAnsi="宋体" w:eastAsia="宋体" w:cs="宋体"/>
                <w:i w:val="0"/>
                <w:iCs w:val="0"/>
                <w:color w:val="0000FF"/>
                <w:sz w:val="20"/>
                <w:szCs w:val="20"/>
                <w:u w:val="none"/>
                <w:rPrChange w:id="7287" w:author="WYY" w:date="2025-07-25T07:09:46Z">
                  <w:rPr>
                    <w:del w:id="7288" w:author="大猫TNT" w:date="2025-07-25T16:28:26Z"/>
                    <w:rFonts w:hint="eastAsia" w:ascii="宋体" w:hAnsi="宋体" w:eastAsia="宋体" w:cs="宋体"/>
                    <w:i w:val="0"/>
                    <w:iCs w:val="0"/>
                    <w:color w:val="000000"/>
                    <w:sz w:val="20"/>
                    <w:szCs w:val="20"/>
                    <w:u w:val="none"/>
                  </w:rPr>
                </w:rPrChange>
              </w:rPr>
            </w:pPr>
            <w:del w:id="7289" w:author="大猫TNT" w:date="2025-07-25T16:28:26Z">
              <w:r>
                <w:rPr>
                  <w:rFonts w:hint="eastAsia" w:ascii="宋体" w:hAnsi="宋体" w:eastAsia="宋体" w:cs="宋体"/>
                  <w:i w:val="0"/>
                  <w:iCs w:val="0"/>
                  <w:color w:val="0000FF"/>
                  <w:kern w:val="0"/>
                  <w:sz w:val="20"/>
                  <w:szCs w:val="20"/>
                  <w:u w:val="none"/>
                  <w:lang w:val="en-US" w:eastAsia="zh-CN" w:bidi="ar"/>
                  <w:rPrChange w:id="7290" w:author="WYY" w:date="2025-07-25T07:09:46Z">
                    <w:rPr>
                      <w:rFonts w:hint="eastAsia" w:ascii="宋体" w:hAnsi="宋体" w:eastAsia="宋体" w:cs="宋体"/>
                      <w:i w:val="0"/>
                      <w:iCs w:val="0"/>
                      <w:color w:val="000000"/>
                      <w:kern w:val="0"/>
                      <w:sz w:val="20"/>
                      <w:szCs w:val="20"/>
                      <w:u w:val="none"/>
                      <w:lang w:val="en-US" w:eastAsia="zh-CN" w:bidi="ar"/>
                    </w:rPr>
                  </w:rPrChange>
                </w:rPr>
                <w:delText>血细胞分析用质控品XN CHECK（水平2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2CE">
            <w:pPr>
              <w:keepNext w:val="0"/>
              <w:keepLines w:val="0"/>
              <w:widowControl/>
              <w:suppressLineNumbers w:val="0"/>
              <w:jc w:val="center"/>
              <w:textAlignment w:val="center"/>
              <w:rPr>
                <w:del w:id="7291" w:author="大猫TNT" w:date="2025-07-25T16:28:26Z"/>
                <w:rFonts w:hint="eastAsia" w:ascii="宋体" w:hAnsi="宋体" w:eastAsia="宋体" w:cs="宋体"/>
                <w:i w:val="0"/>
                <w:iCs w:val="0"/>
                <w:color w:val="0000FF"/>
                <w:sz w:val="20"/>
                <w:szCs w:val="20"/>
                <w:u w:val="none"/>
                <w:rPrChange w:id="7292" w:author="WYY" w:date="2025-07-25T07:09:46Z">
                  <w:rPr>
                    <w:del w:id="7293" w:author="大猫TNT" w:date="2025-07-25T16:28:26Z"/>
                    <w:rFonts w:hint="eastAsia" w:ascii="宋体" w:hAnsi="宋体" w:eastAsia="宋体" w:cs="宋体"/>
                    <w:i w:val="0"/>
                    <w:iCs w:val="0"/>
                    <w:color w:val="000000"/>
                    <w:sz w:val="20"/>
                    <w:szCs w:val="20"/>
                    <w:u w:val="none"/>
                  </w:rPr>
                </w:rPrChange>
              </w:rPr>
            </w:pPr>
            <w:del w:id="7294" w:author="大猫TNT" w:date="2025-07-25T16:28:26Z">
              <w:r>
                <w:rPr>
                  <w:rFonts w:hint="eastAsia" w:ascii="宋体" w:hAnsi="宋体" w:eastAsia="宋体" w:cs="宋体"/>
                  <w:i w:val="0"/>
                  <w:iCs w:val="0"/>
                  <w:color w:val="0000FF"/>
                  <w:kern w:val="0"/>
                  <w:sz w:val="20"/>
                  <w:szCs w:val="20"/>
                  <w:u w:val="none"/>
                  <w:lang w:val="en-US" w:eastAsia="zh-CN" w:bidi="ar"/>
                  <w:rPrChange w:id="7295" w:author="WYY" w:date="2025-07-25T07:09:46Z">
                    <w:rPr>
                      <w:rFonts w:hint="eastAsia" w:ascii="宋体" w:hAnsi="宋体" w:eastAsia="宋体" w:cs="宋体"/>
                      <w:i w:val="0"/>
                      <w:iCs w:val="0"/>
                      <w:color w:val="000000"/>
                      <w:kern w:val="0"/>
                      <w:sz w:val="20"/>
                      <w:szCs w:val="20"/>
                      <w:u w:val="none"/>
                      <w:lang w:val="en-US" w:eastAsia="zh-CN" w:bidi="ar"/>
                    </w:rPr>
                  </w:rPrChange>
                </w:rPr>
                <w:delText>3.0ML/瓶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B21">
            <w:pPr>
              <w:keepNext w:val="0"/>
              <w:keepLines w:val="0"/>
              <w:widowControl/>
              <w:suppressLineNumbers w:val="0"/>
              <w:jc w:val="center"/>
              <w:textAlignment w:val="center"/>
              <w:rPr>
                <w:del w:id="7296" w:author="大猫TNT" w:date="2025-07-25T16:28:26Z"/>
                <w:rFonts w:hint="eastAsia" w:ascii="宋体" w:hAnsi="宋体" w:eastAsia="宋体" w:cs="宋体"/>
                <w:i w:val="0"/>
                <w:iCs w:val="0"/>
                <w:color w:val="0000FF"/>
                <w:sz w:val="20"/>
                <w:szCs w:val="20"/>
                <w:u w:val="none"/>
                <w:rPrChange w:id="7297" w:author="WYY" w:date="2025-07-25T07:09:46Z">
                  <w:rPr>
                    <w:del w:id="7298" w:author="大猫TNT" w:date="2025-07-25T16:28:26Z"/>
                    <w:rFonts w:hint="eastAsia" w:ascii="宋体" w:hAnsi="宋体" w:eastAsia="宋体" w:cs="宋体"/>
                    <w:i w:val="0"/>
                    <w:iCs w:val="0"/>
                    <w:color w:val="000000"/>
                    <w:sz w:val="20"/>
                    <w:szCs w:val="20"/>
                    <w:u w:val="none"/>
                  </w:rPr>
                </w:rPrChange>
              </w:rPr>
            </w:pPr>
            <w:del w:id="7299" w:author="大猫TNT" w:date="2025-07-25T16:28:26Z">
              <w:r>
                <w:rPr>
                  <w:rFonts w:hint="eastAsia" w:ascii="宋体" w:hAnsi="宋体" w:eastAsia="宋体" w:cs="宋体"/>
                  <w:i w:val="0"/>
                  <w:iCs w:val="0"/>
                  <w:color w:val="0000FF"/>
                  <w:kern w:val="0"/>
                  <w:sz w:val="20"/>
                  <w:szCs w:val="20"/>
                  <w:u w:val="none"/>
                  <w:lang w:val="en-US" w:eastAsia="zh-CN" w:bidi="ar"/>
                  <w:rPrChange w:id="7300"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AE3">
            <w:pPr>
              <w:keepNext w:val="0"/>
              <w:keepLines w:val="0"/>
              <w:widowControl/>
              <w:suppressLineNumbers w:val="0"/>
              <w:jc w:val="center"/>
              <w:textAlignment w:val="center"/>
              <w:rPr>
                <w:del w:id="7301" w:author="大猫TNT" w:date="2025-07-25T16:28:26Z"/>
                <w:rFonts w:hint="eastAsia" w:ascii="宋体" w:hAnsi="宋体" w:eastAsia="宋体" w:cs="宋体"/>
                <w:i w:val="0"/>
                <w:iCs w:val="0"/>
                <w:color w:val="0000FF"/>
                <w:sz w:val="20"/>
                <w:szCs w:val="20"/>
                <w:u w:val="none"/>
                <w:rPrChange w:id="7302" w:author="WYY" w:date="2025-07-25T07:09:46Z">
                  <w:rPr>
                    <w:del w:id="7303" w:author="大猫TNT" w:date="2025-07-25T16:28:26Z"/>
                    <w:rFonts w:hint="eastAsia" w:ascii="宋体" w:hAnsi="宋体" w:eastAsia="宋体" w:cs="宋体"/>
                    <w:i w:val="0"/>
                    <w:iCs w:val="0"/>
                    <w:color w:val="000000"/>
                    <w:sz w:val="20"/>
                    <w:szCs w:val="20"/>
                    <w:u w:val="none"/>
                  </w:rPr>
                </w:rPrChange>
              </w:rPr>
            </w:pPr>
            <w:del w:id="7304" w:author="大猫TNT" w:date="2025-07-25T16:28:26Z">
              <w:r>
                <w:rPr>
                  <w:rFonts w:hint="eastAsia" w:ascii="宋体" w:hAnsi="宋体" w:eastAsia="宋体" w:cs="宋体"/>
                  <w:i w:val="0"/>
                  <w:iCs w:val="0"/>
                  <w:color w:val="0000FF"/>
                  <w:kern w:val="0"/>
                  <w:sz w:val="20"/>
                  <w:szCs w:val="20"/>
                  <w:u w:val="none"/>
                  <w:lang w:val="en-US" w:eastAsia="zh-CN" w:bidi="ar"/>
                  <w:rPrChange w:id="730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426.000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E5FF">
            <w:pPr>
              <w:keepNext w:val="0"/>
              <w:keepLines w:val="0"/>
              <w:widowControl/>
              <w:suppressLineNumbers w:val="0"/>
              <w:jc w:val="center"/>
              <w:textAlignment w:val="center"/>
              <w:rPr>
                <w:del w:id="7306" w:author="大猫TNT" w:date="2025-07-25T16:28:26Z"/>
                <w:rFonts w:hint="eastAsia" w:ascii="宋体" w:hAnsi="宋体" w:eastAsia="宋体" w:cs="宋体"/>
                <w:i w:val="0"/>
                <w:iCs w:val="0"/>
                <w:color w:val="0000FF"/>
                <w:sz w:val="20"/>
                <w:szCs w:val="20"/>
                <w:u w:val="none"/>
                <w:rPrChange w:id="7307" w:author="WYY" w:date="2025-07-25T07:09:46Z">
                  <w:rPr>
                    <w:del w:id="7308" w:author="大猫TNT" w:date="2025-07-25T16:28:26Z"/>
                    <w:rFonts w:hint="eastAsia" w:ascii="宋体" w:hAnsi="宋体" w:eastAsia="宋体" w:cs="宋体"/>
                    <w:i w:val="0"/>
                    <w:iCs w:val="0"/>
                    <w:color w:val="000000"/>
                    <w:sz w:val="20"/>
                    <w:szCs w:val="20"/>
                    <w:u w:val="none"/>
                  </w:rPr>
                </w:rPrChange>
              </w:rPr>
            </w:pPr>
            <w:del w:id="7309" w:author="大猫TNT" w:date="2025-07-25T16:28:26Z">
              <w:r>
                <w:rPr>
                  <w:rFonts w:hint="eastAsia" w:ascii="宋体" w:hAnsi="宋体" w:eastAsia="宋体" w:cs="宋体"/>
                  <w:i w:val="0"/>
                  <w:iCs w:val="0"/>
                  <w:color w:val="0000FF"/>
                  <w:kern w:val="0"/>
                  <w:sz w:val="20"/>
                  <w:szCs w:val="20"/>
                  <w:u w:val="none"/>
                  <w:lang w:val="en-US" w:eastAsia="zh-CN" w:bidi="ar"/>
                  <w:rPrChange w:id="731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50B7">
            <w:pPr>
              <w:keepNext w:val="0"/>
              <w:keepLines w:val="0"/>
              <w:widowControl/>
              <w:suppressLineNumbers w:val="0"/>
              <w:jc w:val="center"/>
              <w:textAlignment w:val="center"/>
              <w:rPr>
                <w:del w:id="7311" w:author="大猫TNT" w:date="2025-07-25T16:28:26Z"/>
                <w:rFonts w:hint="eastAsia" w:ascii="宋体" w:hAnsi="宋体" w:eastAsia="宋体" w:cs="宋体"/>
                <w:i w:val="0"/>
                <w:iCs w:val="0"/>
                <w:color w:val="0000FF"/>
                <w:sz w:val="20"/>
                <w:szCs w:val="20"/>
                <w:u w:val="none"/>
                <w:rPrChange w:id="7312" w:author="WYY" w:date="2025-07-25T07:09:46Z">
                  <w:rPr>
                    <w:del w:id="7313" w:author="大猫TNT" w:date="2025-07-25T16:28:26Z"/>
                    <w:rFonts w:hint="eastAsia" w:ascii="宋体" w:hAnsi="宋体" w:eastAsia="宋体" w:cs="宋体"/>
                    <w:i w:val="0"/>
                    <w:iCs w:val="0"/>
                    <w:color w:val="000000"/>
                    <w:sz w:val="20"/>
                    <w:szCs w:val="20"/>
                    <w:u w:val="none"/>
                  </w:rPr>
                </w:rPrChange>
              </w:rPr>
            </w:pPr>
            <w:del w:id="7314" w:author="大猫TNT" w:date="2025-07-25T16:28:26Z">
              <w:r>
                <w:rPr>
                  <w:rFonts w:hint="eastAsia" w:ascii="宋体" w:hAnsi="宋体" w:eastAsia="宋体" w:cs="宋体"/>
                  <w:i w:val="0"/>
                  <w:iCs w:val="0"/>
                  <w:color w:val="0000FF"/>
                  <w:kern w:val="0"/>
                  <w:sz w:val="20"/>
                  <w:szCs w:val="20"/>
                  <w:u w:val="none"/>
                  <w:lang w:val="en-US" w:eastAsia="zh-CN" w:bidi="ar"/>
                  <w:rPrChange w:id="731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1278.00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F44A">
            <w:pPr>
              <w:jc w:val="left"/>
              <w:rPr>
                <w:del w:id="7316" w:author="大猫TNT" w:date="2025-07-25T16:28:26Z"/>
                <w:rFonts w:hint="eastAsia" w:ascii="宋体" w:hAnsi="宋体" w:eastAsia="宋体" w:cs="宋体"/>
                <w:i w:val="0"/>
                <w:iCs w:val="0"/>
                <w:color w:val="0000FF"/>
                <w:sz w:val="20"/>
                <w:szCs w:val="20"/>
                <w:u w:val="none"/>
                <w:rPrChange w:id="7317" w:author="WYY" w:date="2025-07-25T07:09:46Z">
                  <w:rPr>
                    <w:del w:id="7318" w:author="大猫TNT" w:date="2025-07-25T16:28:26Z"/>
                    <w:rFonts w:hint="eastAsia" w:ascii="宋体" w:hAnsi="宋体" w:eastAsia="宋体" w:cs="宋体"/>
                    <w:i w:val="0"/>
                    <w:iCs w:val="0"/>
                    <w:color w:val="000000"/>
                    <w:sz w:val="20"/>
                    <w:szCs w:val="20"/>
                    <w:u w:val="none"/>
                  </w:rPr>
                </w:rPrChange>
              </w:rPr>
            </w:pPr>
          </w:p>
        </w:tc>
      </w:tr>
      <w:tr w14:paraId="6ED8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1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97C">
            <w:pPr>
              <w:keepNext w:val="0"/>
              <w:keepLines w:val="0"/>
              <w:widowControl/>
              <w:suppressLineNumbers w:val="0"/>
              <w:jc w:val="left"/>
              <w:textAlignment w:val="center"/>
              <w:rPr>
                <w:del w:id="7320" w:author="大猫TNT" w:date="2025-07-25T16:28:26Z"/>
                <w:rFonts w:hint="eastAsia" w:ascii="宋体" w:hAnsi="宋体" w:eastAsia="宋体" w:cs="宋体"/>
                <w:i w:val="0"/>
                <w:iCs w:val="0"/>
                <w:color w:val="0000FF"/>
                <w:sz w:val="20"/>
                <w:szCs w:val="20"/>
                <w:u w:val="none"/>
                <w:rPrChange w:id="7321" w:author="WYY" w:date="2025-07-25T07:09:46Z">
                  <w:rPr>
                    <w:del w:id="7322" w:author="大猫TNT" w:date="2025-07-25T16:28:26Z"/>
                    <w:rFonts w:hint="eastAsia" w:ascii="宋体" w:hAnsi="宋体" w:eastAsia="宋体" w:cs="宋体"/>
                    <w:i w:val="0"/>
                    <w:iCs w:val="0"/>
                    <w:color w:val="000000"/>
                    <w:sz w:val="20"/>
                    <w:szCs w:val="20"/>
                    <w:u w:val="none"/>
                  </w:rPr>
                </w:rPrChange>
              </w:rPr>
            </w:pPr>
            <w:del w:id="7323" w:author="大猫TNT" w:date="2025-07-25T16:28:26Z">
              <w:r>
                <w:rPr>
                  <w:rFonts w:hint="eastAsia" w:ascii="宋体" w:hAnsi="宋体" w:eastAsia="宋体" w:cs="宋体"/>
                  <w:i w:val="0"/>
                  <w:iCs w:val="0"/>
                  <w:color w:val="0000FF"/>
                  <w:kern w:val="0"/>
                  <w:sz w:val="20"/>
                  <w:szCs w:val="20"/>
                  <w:u w:val="none"/>
                  <w:lang w:val="en-US" w:eastAsia="zh-CN" w:bidi="ar"/>
                  <w:rPrChange w:id="7324" w:author="WYY" w:date="2025-07-25T07:09:46Z">
                    <w:rPr>
                      <w:rFonts w:hint="eastAsia" w:ascii="宋体" w:hAnsi="宋体" w:eastAsia="宋体" w:cs="宋体"/>
                      <w:i w:val="0"/>
                      <w:iCs w:val="0"/>
                      <w:color w:val="000000"/>
                      <w:kern w:val="0"/>
                      <w:sz w:val="20"/>
                      <w:szCs w:val="20"/>
                      <w:u w:val="none"/>
                      <w:lang w:val="en-US" w:eastAsia="zh-CN" w:bidi="ar"/>
                    </w:rPr>
                  </w:rPrChange>
                </w:rPr>
                <w:delText>FY01289 清洗液cl-50</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26B">
            <w:pPr>
              <w:keepNext w:val="0"/>
              <w:keepLines w:val="0"/>
              <w:widowControl/>
              <w:suppressLineNumbers w:val="0"/>
              <w:jc w:val="center"/>
              <w:textAlignment w:val="center"/>
              <w:rPr>
                <w:del w:id="7325" w:author="大猫TNT" w:date="2025-07-25T16:28:26Z"/>
                <w:rFonts w:hint="eastAsia" w:ascii="宋体" w:hAnsi="宋体" w:eastAsia="宋体" w:cs="宋体"/>
                <w:i w:val="0"/>
                <w:iCs w:val="0"/>
                <w:color w:val="0000FF"/>
                <w:sz w:val="20"/>
                <w:szCs w:val="20"/>
                <w:u w:val="none"/>
                <w:rPrChange w:id="7326" w:author="WYY" w:date="2025-07-25T07:09:46Z">
                  <w:rPr>
                    <w:del w:id="7327" w:author="大猫TNT" w:date="2025-07-25T16:28:26Z"/>
                    <w:rFonts w:hint="eastAsia" w:ascii="宋体" w:hAnsi="宋体" w:eastAsia="宋体" w:cs="宋体"/>
                    <w:i w:val="0"/>
                    <w:iCs w:val="0"/>
                    <w:color w:val="000000"/>
                    <w:sz w:val="20"/>
                    <w:szCs w:val="20"/>
                    <w:u w:val="none"/>
                  </w:rPr>
                </w:rPrChange>
              </w:rPr>
            </w:pPr>
            <w:del w:id="7328" w:author="大猫TNT" w:date="2025-07-25T16:28:26Z">
              <w:r>
                <w:rPr>
                  <w:rFonts w:hint="eastAsia" w:ascii="宋体" w:hAnsi="宋体" w:eastAsia="宋体" w:cs="宋体"/>
                  <w:i w:val="0"/>
                  <w:iCs w:val="0"/>
                  <w:color w:val="0000FF"/>
                  <w:kern w:val="0"/>
                  <w:sz w:val="20"/>
                  <w:szCs w:val="20"/>
                  <w:u w:val="none"/>
                  <w:lang w:val="en-US" w:eastAsia="zh-CN" w:bidi="ar"/>
                  <w:rPrChange w:id="7329" w:author="WYY" w:date="2025-07-25T07:09:46Z">
                    <w:rPr>
                      <w:rFonts w:hint="eastAsia" w:ascii="宋体" w:hAnsi="宋体" w:eastAsia="宋体" w:cs="宋体"/>
                      <w:i w:val="0"/>
                      <w:iCs w:val="0"/>
                      <w:color w:val="000000"/>
                      <w:kern w:val="0"/>
                      <w:sz w:val="20"/>
                      <w:szCs w:val="20"/>
                      <w:u w:val="none"/>
                      <w:lang w:val="en-US" w:eastAsia="zh-CN" w:bidi="ar"/>
                    </w:rPr>
                  </w:rPrChange>
                </w:rPr>
                <w:delText>NULL</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8B8">
            <w:pPr>
              <w:keepNext w:val="0"/>
              <w:keepLines w:val="0"/>
              <w:widowControl/>
              <w:suppressLineNumbers w:val="0"/>
              <w:jc w:val="center"/>
              <w:textAlignment w:val="center"/>
              <w:rPr>
                <w:del w:id="7330" w:author="大猫TNT" w:date="2025-07-25T16:28:26Z"/>
                <w:rFonts w:hint="eastAsia" w:ascii="宋体" w:hAnsi="宋体" w:eastAsia="宋体" w:cs="宋体"/>
                <w:i w:val="0"/>
                <w:iCs w:val="0"/>
                <w:color w:val="0000FF"/>
                <w:sz w:val="20"/>
                <w:szCs w:val="20"/>
                <w:u w:val="none"/>
                <w:rPrChange w:id="7331" w:author="WYY" w:date="2025-07-25T07:09:46Z">
                  <w:rPr>
                    <w:del w:id="7332" w:author="大猫TNT" w:date="2025-07-25T16:28:26Z"/>
                    <w:rFonts w:hint="eastAsia" w:ascii="宋体" w:hAnsi="宋体" w:eastAsia="宋体" w:cs="宋体"/>
                    <w:i w:val="0"/>
                    <w:iCs w:val="0"/>
                    <w:color w:val="000000"/>
                    <w:sz w:val="20"/>
                    <w:szCs w:val="20"/>
                    <w:u w:val="none"/>
                  </w:rPr>
                </w:rPrChange>
              </w:rPr>
            </w:pPr>
            <w:del w:id="7333" w:author="大猫TNT" w:date="2025-07-25T16:28:26Z">
              <w:r>
                <w:rPr>
                  <w:rFonts w:hint="eastAsia" w:ascii="宋体" w:hAnsi="宋体" w:eastAsia="宋体" w:cs="宋体"/>
                  <w:i w:val="0"/>
                  <w:iCs w:val="0"/>
                  <w:color w:val="0000FF"/>
                  <w:kern w:val="0"/>
                  <w:sz w:val="20"/>
                  <w:szCs w:val="20"/>
                  <w:u w:val="none"/>
                  <w:lang w:val="en-US" w:eastAsia="zh-CN" w:bidi="ar"/>
                  <w:rPrChange w:id="7334" w:author="WYY" w:date="2025-07-25T07:09:46Z">
                    <w:rPr>
                      <w:rFonts w:hint="eastAsia" w:ascii="宋体" w:hAnsi="宋体" w:eastAsia="宋体" w:cs="宋体"/>
                      <w:i w:val="0"/>
                      <w:iCs w:val="0"/>
                      <w:color w:val="000000"/>
                      <w:kern w:val="0"/>
                      <w:sz w:val="20"/>
                      <w:szCs w:val="20"/>
                      <w:u w:val="none"/>
                      <w:lang w:val="en-US" w:eastAsia="zh-CN" w:bidi="ar"/>
                    </w:rPr>
                  </w:rPrChange>
                </w:rPr>
                <w:delText>盒</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38A">
            <w:pPr>
              <w:keepNext w:val="0"/>
              <w:keepLines w:val="0"/>
              <w:widowControl/>
              <w:suppressLineNumbers w:val="0"/>
              <w:jc w:val="center"/>
              <w:textAlignment w:val="center"/>
              <w:rPr>
                <w:del w:id="7335" w:author="大猫TNT" w:date="2025-07-25T16:28:26Z"/>
                <w:rFonts w:hint="eastAsia" w:ascii="宋体" w:hAnsi="宋体" w:eastAsia="宋体" w:cs="宋体"/>
                <w:i w:val="0"/>
                <w:iCs w:val="0"/>
                <w:color w:val="0000FF"/>
                <w:sz w:val="20"/>
                <w:szCs w:val="20"/>
                <w:u w:val="none"/>
                <w:rPrChange w:id="7336" w:author="WYY" w:date="2025-07-25T07:09:46Z">
                  <w:rPr>
                    <w:del w:id="7337" w:author="大猫TNT" w:date="2025-07-25T16:28:26Z"/>
                    <w:rFonts w:hint="eastAsia" w:ascii="宋体" w:hAnsi="宋体" w:eastAsia="宋体" w:cs="宋体"/>
                    <w:i w:val="0"/>
                    <w:iCs w:val="0"/>
                    <w:color w:val="000000"/>
                    <w:sz w:val="20"/>
                    <w:szCs w:val="20"/>
                    <w:u w:val="none"/>
                  </w:rPr>
                </w:rPrChange>
              </w:rPr>
            </w:pPr>
            <w:del w:id="7338" w:author="大猫TNT" w:date="2025-07-25T16:28:26Z">
              <w:r>
                <w:rPr>
                  <w:rFonts w:hint="eastAsia" w:ascii="宋体" w:hAnsi="宋体" w:eastAsia="宋体" w:cs="宋体"/>
                  <w:i w:val="0"/>
                  <w:iCs w:val="0"/>
                  <w:color w:val="0000FF"/>
                  <w:kern w:val="0"/>
                  <w:sz w:val="20"/>
                  <w:szCs w:val="20"/>
                  <w:u w:val="none"/>
                  <w:lang w:val="en-US" w:eastAsia="zh-CN" w:bidi="ar"/>
                  <w:rPrChange w:id="733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411.800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7757">
            <w:pPr>
              <w:keepNext w:val="0"/>
              <w:keepLines w:val="0"/>
              <w:widowControl/>
              <w:suppressLineNumbers w:val="0"/>
              <w:jc w:val="center"/>
              <w:textAlignment w:val="center"/>
              <w:rPr>
                <w:del w:id="7340" w:author="大猫TNT" w:date="2025-07-25T16:28:26Z"/>
                <w:rFonts w:hint="eastAsia" w:ascii="宋体" w:hAnsi="宋体" w:eastAsia="宋体" w:cs="宋体"/>
                <w:i w:val="0"/>
                <w:iCs w:val="0"/>
                <w:color w:val="0000FF"/>
                <w:sz w:val="20"/>
                <w:szCs w:val="20"/>
                <w:u w:val="none"/>
                <w:rPrChange w:id="7341" w:author="WYY" w:date="2025-07-25T07:09:46Z">
                  <w:rPr>
                    <w:del w:id="7342" w:author="大猫TNT" w:date="2025-07-25T16:28:26Z"/>
                    <w:rFonts w:hint="eastAsia" w:ascii="宋体" w:hAnsi="宋体" w:eastAsia="宋体" w:cs="宋体"/>
                    <w:i w:val="0"/>
                    <w:iCs w:val="0"/>
                    <w:color w:val="000000"/>
                    <w:sz w:val="20"/>
                    <w:szCs w:val="20"/>
                    <w:u w:val="none"/>
                  </w:rPr>
                </w:rPrChange>
              </w:rPr>
            </w:pPr>
            <w:del w:id="7343" w:author="大猫TNT" w:date="2025-07-25T16:28:26Z">
              <w:r>
                <w:rPr>
                  <w:rFonts w:hint="eastAsia" w:ascii="宋体" w:hAnsi="宋体" w:eastAsia="宋体" w:cs="宋体"/>
                  <w:i w:val="0"/>
                  <w:iCs w:val="0"/>
                  <w:color w:val="0000FF"/>
                  <w:kern w:val="0"/>
                  <w:sz w:val="20"/>
                  <w:szCs w:val="20"/>
                  <w:u w:val="none"/>
                  <w:lang w:val="en-US" w:eastAsia="zh-CN" w:bidi="ar"/>
                  <w:rPrChange w:id="734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3481">
            <w:pPr>
              <w:keepNext w:val="0"/>
              <w:keepLines w:val="0"/>
              <w:widowControl/>
              <w:suppressLineNumbers w:val="0"/>
              <w:jc w:val="center"/>
              <w:textAlignment w:val="center"/>
              <w:rPr>
                <w:del w:id="7345" w:author="大猫TNT" w:date="2025-07-25T16:28:26Z"/>
                <w:rFonts w:hint="eastAsia" w:ascii="宋体" w:hAnsi="宋体" w:eastAsia="宋体" w:cs="宋体"/>
                <w:i w:val="0"/>
                <w:iCs w:val="0"/>
                <w:color w:val="0000FF"/>
                <w:sz w:val="20"/>
                <w:szCs w:val="20"/>
                <w:u w:val="none"/>
                <w:rPrChange w:id="7346" w:author="WYY" w:date="2025-07-25T07:09:46Z">
                  <w:rPr>
                    <w:del w:id="7347" w:author="大猫TNT" w:date="2025-07-25T16:28:26Z"/>
                    <w:rFonts w:hint="eastAsia" w:ascii="宋体" w:hAnsi="宋体" w:eastAsia="宋体" w:cs="宋体"/>
                    <w:i w:val="0"/>
                    <w:iCs w:val="0"/>
                    <w:color w:val="000000"/>
                    <w:sz w:val="20"/>
                    <w:szCs w:val="20"/>
                    <w:u w:val="none"/>
                  </w:rPr>
                </w:rPrChange>
              </w:rPr>
            </w:pPr>
            <w:del w:id="7348" w:author="大猫TNT" w:date="2025-07-25T16:28:26Z">
              <w:r>
                <w:rPr>
                  <w:rFonts w:hint="eastAsia" w:ascii="宋体" w:hAnsi="宋体" w:eastAsia="宋体" w:cs="宋体"/>
                  <w:i w:val="0"/>
                  <w:iCs w:val="0"/>
                  <w:color w:val="0000FF"/>
                  <w:kern w:val="0"/>
                  <w:sz w:val="20"/>
                  <w:szCs w:val="20"/>
                  <w:u w:val="none"/>
                  <w:lang w:val="en-US" w:eastAsia="zh-CN" w:bidi="ar"/>
                  <w:rPrChange w:id="734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1235.40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08A7">
            <w:pPr>
              <w:jc w:val="left"/>
              <w:rPr>
                <w:del w:id="7350" w:author="大猫TNT" w:date="2025-07-25T16:28:26Z"/>
                <w:rFonts w:hint="eastAsia" w:ascii="宋体" w:hAnsi="宋体" w:eastAsia="宋体" w:cs="宋体"/>
                <w:i w:val="0"/>
                <w:iCs w:val="0"/>
                <w:color w:val="0000FF"/>
                <w:sz w:val="20"/>
                <w:szCs w:val="20"/>
                <w:u w:val="none"/>
                <w:rPrChange w:id="7351" w:author="WYY" w:date="2025-07-25T07:09:46Z">
                  <w:rPr>
                    <w:del w:id="7352" w:author="大猫TNT" w:date="2025-07-25T16:28:26Z"/>
                    <w:rFonts w:hint="eastAsia" w:ascii="宋体" w:hAnsi="宋体" w:eastAsia="宋体" w:cs="宋体"/>
                    <w:i w:val="0"/>
                    <w:iCs w:val="0"/>
                    <w:color w:val="000000"/>
                    <w:sz w:val="20"/>
                    <w:szCs w:val="20"/>
                    <w:u w:val="none"/>
                  </w:rPr>
                </w:rPrChange>
              </w:rPr>
            </w:pPr>
          </w:p>
        </w:tc>
      </w:tr>
      <w:tr w14:paraId="30ED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5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4DE4">
            <w:pPr>
              <w:keepNext w:val="0"/>
              <w:keepLines w:val="0"/>
              <w:widowControl/>
              <w:suppressLineNumbers w:val="0"/>
              <w:jc w:val="left"/>
              <w:textAlignment w:val="center"/>
              <w:rPr>
                <w:del w:id="7354" w:author="大猫TNT" w:date="2025-07-25T16:28:26Z"/>
                <w:rFonts w:hint="eastAsia" w:ascii="宋体" w:hAnsi="宋体" w:eastAsia="宋体" w:cs="宋体"/>
                <w:i w:val="0"/>
                <w:iCs w:val="0"/>
                <w:color w:val="0000FF"/>
                <w:sz w:val="20"/>
                <w:szCs w:val="20"/>
                <w:u w:val="none"/>
                <w:rPrChange w:id="7355" w:author="WYY" w:date="2025-07-25T07:09:46Z">
                  <w:rPr>
                    <w:del w:id="7356" w:author="大猫TNT" w:date="2025-07-25T16:28:26Z"/>
                    <w:rFonts w:hint="eastAsia" w:ascii="宋体" w:hAnsi="宋体" w:eastAsia="宋体" w:cs="宋体"/>
                    <w:i w:val="0"/>
                    <w:iCs w:val="0"/>
                    <w:color w:val="000000"/>
                    <w:sz w:val="20"/>
                    <w:szCs w:val="20"/>
                    <w:u w:val="none"/>
                  </w:rPr>
                </w:rPrChange>
              </w:rPr>
            </w:pPr>
            <w:del w:id="7357" w:author="大猫TNT" w:date="2025-07-25T16:28:26Z">
              <w:r>
                <w:rPr>
                  <w:rFonts w:hint="eastAsia" w:ascii="宋体" w:hAnsi="宋体" w:eastAsia="宋体" w:cs="宋体"/>
                  <w:i w:val="0"/>
                  <w:iCs w:val="0"/>
                  <w:color w:val="0000FF"/>
                  <w:kern w:val="0"/>
                  <w:sz w:val="20"/>
                  <w:szCs w:val="20"/>
                  <w:u w:val="none"/>
                  <w:lang w:val="en-US" w:eastAsia="zh-CN" w:bidi="ar"/>
                  <w:rPrChange w:id="7358" w:author="WYY" w:date="2025-07-25T07:09:46Z">
                    <w:rPr>
                      <w:rFonts w:hint="eastAsia" w:ascii="宋体" w:hAnsi="宋体" w:eastAsia="宋体" w:cs="宋体"/>
                      <w:i w:val="0"/>
                      <w:iCs w:val="0"/>
                      <w:color w:val="000000"/>
                      <w:kern w:val="0"/>
                      <w:sz w:val="20"/>
                      <w:szCs w:val="20"/>
                      <w:u w:val="none"/>
                      <w:lang w:val="en-US" w:eastAsia="zh-CN" w:bidi="ar"/>
                    </w:rPr>
                  </w:rPrChange>
                </w:rPr>
                <w:delText>TW02449清洗液I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BDB">
            <w:pPr>
              <w:keepNext w:val="0"/>
              <w:keepLines w:val="0"/>
              <w:widowControl/>
              <w:suppressLineNumbers w:val="0"/>
              <w:jc w:val="center"/>
              <w:textAlignment w:val="center"/>
              <w:rPr>
                <w:del w:id="7359" w:author="大猫TNT" w:date="2025-07-25T16:28:26Z"/>
                <w:rFonts w:hint="eastAsia" w:ascii="宋体" w:hAnsi="宋体" w:eastAsia="宋体" w:cs="宋体"/>
                <w:i w:val="0"/>
                <w:iCs w:val="0"/>
                <w:color w:val="0000FF"/>
                <w:sz w:val="20"/>
                <w:szCs w:val="20"/>
                <w:u w:val="none"/>
                <w:rPrChange w:id="7360" w:author="WYY" w:date="2025-07-25T07:09:46Z">
                  <w:rPr>
                    <w:del w:id="7361" w:author="大猫TNT" w:date="2025-07-25T16:28:26Z"/>
                    <w:rFonts w:hint="eastAsia" w:ascii="宋体" w:hAnsi="宋体" w:eastAsia="宋体" w:cs="宋体"/>
                    <w:i w:val="0"/>
                    <w:iCs w:val="0"/>
                    <w:color w:val="000000"/>
                    <w:sz w:val="20"/>
                    <w:szCs w:val="20"/>
                    <w:u w:val="none"/>
                  </w:rPr>
                </w:rPrChange>
              </w:rPr>
            </w:pPr>
            <w:del w:id="7362" w:author="大猫TNT" w:date="2025-07-25T16:28:26Z">
              <w:r>
                <w:rPr>
                  <w:rFonts w:hint="eastAsia" w:ascii="宋体" w:hAnsi="宋体" w:eastAsia="宋体" w:cs="宋体"/>
                  <w:i w:val="0"/>
                  <w:iCs w:val="0"/>
                  <w:color w:val="0000FF"/>
                  <w:kern w:val="0"/>
                  <w:sz w:val="20"/>
                  <w:szCs w:val="20"/>
                  <w:u w:val="none"/>
                  <w:lang w:val="en-US" w:eastAsia="zh-CN" w:bidi="ar"/>
                  <w:rPrChange w:id="7363" w:author="WYY" w:date="2025-07-25T07:09:46Z">
                    <w:rPr>
                      <w:rFonts w:hint="eastAsia" w:ascii="宋体" w:hAnsi="宋体" w:eastAsia="宋体" w:cs="宋体"/>
                      <w:i w:val="0"/>
                      <w:iCs w:val="0"/>
                      <w:color w:val="000000"/>
                      <w:kern w:val="0"/>
                      <w:sz w:val="20"/>
                      <w:szCs w:val="20"/>
                      <w:u w:val="none"/>
                      <w:lang w:val="en-US" w:eastAsia="zh-CN" w:bidi="ar"/>
                    </w:rPr>
                  </w:rPrChange>
                </w:rPr>
                <w:delText>50ML/瓶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799">
            <w:pPr>
              <w:keepNext w:val="0"/>
              <w:keepLines w:val="0"/>
              <w:widowControl/>
              <w:suppressLineNumbers w:val="0"/>
              <w:jc w:val="center"/>
              <w:textAlignment w:val="center"/>
              <w:rPr>
                <w:del w:id="7364" w:author="大猫TNT" w:date="2025-07-25T16:28:26Z"/>
                <w:rFonts w:hint="eastAsia" w:ascii="宋体" w:hAnsi="宋体" w:eastAsia="宋体" w:cs="宋体"/>
                <w:i w:val="0"/>
                <w:iCs w:val="0"/>
                <w:color w:val="0000FF"/>
                <w:sz w:val="20"/>
                <w:szCs w:val="20"/>
                <w:u w:val="none"/>
                <w:rPrChange w:id="7365" w:author="WYY" w:date="2025-07-25T07:09:46Z">
                  <w:rPr>
                    <w:del w:id="7366" w:author="大猫TNT" w:date="2025-07-25T16:28:26Z"/>
                    <w:rFonts w:hint="eastAsia" w:ascii="宋体" w:hAnsi="宋体" w:eastAsia="宋体" w:cs="宋体"/>
                    <w:i w:val="0"/>
                    <w:iCs w:val="0"/>
                    <w:color w:val="000000"/>
                    <w:sz w:val="20"/>
                    <w:szCs w:val="20"/>
                    <w:u w:val="none"/>
                  </w:rPr>
                </w:rPrChange>
              </w:rPr>
            </w:pPr>
            <w:del w:id="7367" w:author="大猫TNT" w:date="2025-07-25T16:28:26Z">
              <w:r>
                <w:rPr>
                  <w:rFonts w:hint="eastAsia" w:ascii="宋体" w:hAnsi="宋体" w:eastAsia="宋体" w:cs="宋体"/>
                  <w:i w:val="0"/>
                  <w:iCs w:val="0"/>
                  <w:color w:val="0000FF"/>
                  <w:kern w:val="0"/>
                  <w:sz w:val="20"/>
                  <w:szCs w:val="20"/>
                  <w:u w:val="none"/>
                  <w:lang w:val="en-US" w:eastAsia="zh-CN" w:bidi="ar"/>
                  <w:rPrChange w:id="7368"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441">
            <w:pPr>
              <w:keepNext w:val="0"/>
              <w:keepLines w:val="0"/>
              <w:widowControl/>
              <w:suppressLineNumbers w:val="0"/>
              <w:jc w:val="center"/>
              <w:textAlignment w:val="center"/>
              <w:rPr>
                <w:del w:id="7369" w:author="大猫TNT" w:date="2025-07-25T16:28:26Z"/>
                <w:rFonts w:hint="eastAsia" w:ascii="宋体" w:hAnsi="宋体" w:eastAsia="宋体" w:cs="宋体"/>
                <w:i w:val="0"/>
                <w:iCs w:val="0"/>
                <w:color w:val="0000FF"/>
                <w:sz w:val="20"/>
                <w:szCs w:val="20"/>
                <w:u w:val="none"/>
                <w:rPrChange w:id="7370" w:author="WYY" w:date="2025-07-25T07:09:46Z">
                  <w:rPr>
                    <w:del w:id="7371" w:author="大猫TNT" w:date="2025-07-25T16:28:26Z"/>
                    <w:rFonts w:hint="eastAsia" w:ascii="宋体" w:hAnsi="宋体" w:eastAsia="宋体" w:cs="宋体"/>
                    <w:i w:val="0"/>
                    <w:iCs w:val="0"/>
                    <w:color w:val="000000"/>
                    <w:sz w:val="20"/>
                    <w:szCs w:val="20"/>
                    <w:u w:val="none"/>
                  </w:rPr>
                </w:rPrChange>
              </w:rPr>
            </w:pPr>
            <w:del w:id="7372" w:author="大猫TNT" w:date="2025-07-25T16:28:26Z">
              <w:r>
                <w:rPr>
                  <w:rFonts w:hint="eastAsia" w:ascii="宋体" w:hAnsi="宋体" w:eastAsia="宋体" w:cs="宋体"/>
                  <w:i w:val="0"/>
                  <w:iCs w:val="0"/>
                  <w:color w:val="0000FF"/>
                  <w:kern w:val="0"/>
                  <w:sz w:val="20"/>
                  <w:szCs w:val="20"/>
                  <w:u w:val="none"/>
                  <w:lang w:val="en-US" w:eastAsia="zh-CN" w:bidi="ar"/>
                  <w:rPrChange w:id="737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319.500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B7C3">
            <w:pPr>
              <w:keepNext w:val="0"/>
              <w:keepLines w:val="0"/>
              <w:widowControl/>
              <w:suppressLineNumbers w:val="0"/>
              <w:jc w:val="center"/>
              <w:textAlignment w:val="center"/>
              <w:rPr>
                <w:del w:id="7374" w:author="大猫TNT" w:date="2025-07-25T16:28:26Z"/>
                <w:rFonts w:hint="eastAsia" w:ascii="宋体" w:hAnsi="宋体" w:eastAsia="宋体" w:cs="宋体"/>
                <w:i w:val="0"/>
                <w:iCs w:val="0"/>
                <w:color w:val="0000FF"/>
                <w:sz w:val="20"/>
                <w:szCs w:val="20"/>
                <w:u w:val="none"/>
                <w:rPrChange w:id="7375" w:author="WYY" w:date="2025-07-25T07:09:46Z">
                  <w:rPr>
                    <w:del w:id="7376" w:author="大猫TNT" w:date="2025-07-25T16:28:26Z"/>
                    <w:rFonts w:hint="eastAsia" w:ascii="宋体" w:hAnsi="宋体" w:eastAsia="宋体" w:cs="宋体"/>
                    <w:i w:val="0"/>
                    <w:iCs w:val="0"/>
                    <w:color w:val="000000"/>
                    <w:sz w:val="20"/>
                    <w:szCs w:val="20"/>
                    <w:u w:val="none"/>
                  </w:rPr>
                </w:rPrChange>
              </w:rPr>
            </w:pPr>
            <w:del w:id="7377" w:author="大猫TNT" w:date="2025-07-25T16:28:26Z">
              <w:r>
                <w:rPr>
                  <w:rFonts w:hint="eastAsia" w:ascii="宋体" w:hAnsi="宋体" w:eastAsia="宋体" w:cs="宋体"/>
                  <w:i w:val="0"/>
                  <w:iCs w:val="0"/>
                  <w:color w:val="0000FF"/>
                  <w:kern w:val="0"/>
                  <w:sz w:val="20"/>
                  <w:szCs w:val="20"/>
                  <w:u w:val="none"/>
                  <w:lang w:val="en-US" w:eastAsia="zh-CN" w:bidi="ar"/>
                  <w:rPrChange w:id="737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00E4">
            <w:pPr>
              <w:keepNext w:val="0"/>
              <w:keepLines w:val="0"/>
              <w:widowControl/>
              <w:suppressLineNumbers w:val="0"/>
              <w:jc w:val="center"/>
              <w:textAlignment w:val="center"/>
              <w:rPr>
                <w:del w:id="7379" w:author="大猫TNT" w:date="2025-07-25T16:28:26Z"/>
                <w:rFonts w:hint="eastAsia" w:ascii="宋体" w:hAnsi="宋体" w:eastAsia="宋体" w:cs="宋体"/>
                <w:i w:val="0"/>
                <w:iCs w:val="0"/>
                <w:color w:val="0000FF"/>
                <w:sz w:val="20"/>
                <w:szCs w:val="20"/>
                <w:u w:val="none"/>
                <w:rPrChange w:id="7380" w:author="WYY" w:date="2025-07-25T07:09:46Z">
                  <w:rPr>
                    <w:del w:id="7381" w:author="大猫TNT" w:date="2025-07-25T16:28:26Z"/>
                    <w:rFonts w:hint="eastAsia" w:ascii="宋体" w:hAnsi="宋体" w:eastAsia="宋体" w:cs="宋体"/>
                    <w:i w:val="0"/>
                    <w:iCs w:val="0"/>
                    <w:color w:val="000000"/>
                    <w:sz w:val="20"/>
                    <w:szCs w:val="20"/>
                    <w:u w:val="none"/>
                  </w:rPr>
                </w:rPrChange>
              </w:rPr>
            </w:pPr>
            <w:del w:id="7382" w:author="大猫TNT" w:date="2025-07-25T16:28:26Z">
              <w:r>
                <w:rPr>
                  <w:rFonts w:hint="eastAsia" w:ascii="宋体" w:hAnsi="宋体" w:eastAsia="宋体" w:cs="宋体"/>
                  <w:i w:val="0"/>
                  <w:iCs w:val="0"/>
                  <w:color w:val="0000FF"/>
                  <w:kern w:val="0"/>
                  <w:sz w:val="20"/>
                  <w:szCs w:val="20"/>
                  <w:u w:val="none"/>
                  <w:lang w:val="en-US" w:eastAsia="zh-CN" w:bidi="ar"/>
                  <w:rPrChange w:id="738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639.00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B6FC">
            <w:pPr>
              <w:jc w:val="left"/>
              <w:rPr>
                <w:del w:id="7384" w:author="大猫TNT" w:date="2025-07-25T16:28:26Z"/>
                <w:rFonts w:hint="eastAsia" w:ascii="宋体" w:hAnsi="宋体" w:eastAsia="宋体" w:cs="宋体"/>
                <w:i w:val="0"/>
                <w:iCs w:val="0"/>
                <w:color w:val="0000FF"/>
                <w:sz w:val="20"/>
                <w:szCs w:val="20"/>
                <w:u w:val="none"/>
                <w:rPrChange w:id="7385" w:author="WYY" w:date="2025-07-25T07:09:46Z">
                  <w:rPr>
                    <w:del w:id="7386" w:author="大猫TNT" w:date="2025-07-25T16:28:26Z"/>
                    <w:rFonts w:hint="eastAsia" w:ascii="宋体" w:hAnsi="宋体" w:eastAsia="宋体" w:cs="宋体"/>
                    <w:i w:val="0"/>
                    <w:iCs w:val="0"/>
                    <w:color w:val="000000"/>
                    <w:sz w:val="20"/>
                    <w:szCs w:val="20"/>
                    <w:u w:val="none"/>
                  </w:rPr>
                </w:rPrChange>
              </w:rPr>
            </w:pPr>
          </w:p>
        </w:tc>
      </w:tr>
      <w:tr w14:paraId="487F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38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4DD">
            <w:pPr>
              <w:keepNext w:val="0"/>
              <w:keepLines w:val="0"/>
              <w:widowControl/>
              <w:suppressLineNumbers w:val="0"/>
              <w:jc w:val="left"/>
              <w:textAlignment w:val="center"/>
              <w:rPr>
                <w:del w:id="7388" w:author="大猫TNT" w:date="2025-07-25T16:28:26Z"/>
                <w:rFonts w:hint="eastAsia" w:ascii="宋体" w:hAnsi="宋体" w:eastAsia="宋体" w:cs="宋体"/>
                <w:i w:val="0"/>
                <w:iCs w:val="0"/>
                <w:color w:val="0000FF"/>
                <w:sz w:val="20"/>
                <w:szCs w:val="20"/>
                <w:u w:val="none"/>
                <w:rPrChange w:id="7389" w:author="WYY" w:date="2025-07-25T07:09:46Z">
                  <w:rPr>
                    <w:del w:id="7390" w:author="大猫TNT" w:date="2025-07-25T16:28:26Z"/>
                    <w:rFonts w:hint="eastAsia" w:ascii="宋体" w:hAnsi="宋体" w:eastAsia="宋体" w:cs="宋体"/>
                    <w:i w:val="0"/>
                    <w:iCs w:val="0"/>
                    <w:color w:val="000000"/>
                    <w:sz w:val="20"/>
                    <w:szCs w:val="20"/>
                    <w:u w:val="none"/>
                  </w:rPr>
                </w:rPrChange>
              </w:rPr>
            </w:pPr>
            <w:del w:id="7391" w:author="大猫TNT" w:date="2025-07-25T16:28:26Z">
              <w:r>
                <w:rPr>
                  <w:rFonts w:hint="eastAsia" w:ascii="宋体" w:hAnsi="宋体" w:eastAsia="宋体" w:cs="宋体"/>
                  <w:i w:val="0"/>
                  <w:iCs w:val="0"/>
                  <w:color w:val="0000FF"/>
                  <w:kern w:val="0"/>
                  <w:sz w:val="20"/>
                  <w:szCs w:val="20"/>
                  <w:u w:val="none"/>
                  <w:lang w:val="en-US" w:eastAsia="zh-CN" w:bidi="ar"/>
                  <w:rPrChange w:id="7392" w:author="WYY" w:date="2025-07-25T07:09:46Z">
                    <w:rPr>
                      <w:rFonts w:hint="eastAsia" w:ascii="宋体" w:hAnsi="宋体" w:eastAsia="宋体" w:cs="宋体"/>
                      <w:i w:val="0"/>
                      <w:iCs w:val="0"/>
                      <w:color w:val="000000"/>
                      <w:kern w:val="0"/>
                      <w:sz w:val="20"/>
                      <w:szCs w:val="20"/>
                      <w:u w:val="none"/>
                      <w:lang w:val="en-US" w:eastAsia="zh-CN" w:bidi="ar"/>
                    </w:rPr>
                  </w:rPrChange>
                </w:rPr>
                <w:delText>FY01325 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FD1">
            <w:pPr>
              <w:keepNext w:val="0"/>
              <w:keepLines w:val="0"/>
              <w:widowControl/>
              <w:suppressLineNumbers w:val="0"/>
              <w:jc w:val="center"/>
              <w:textAlignment w:val="center"/>
              <w:rPr>
                <w:del w:id="7393" w:author="大猫TNT" w:date="2025-07-25T16:28:26Z"/>
                <w:rFonts w:hint="eastAsia" w:ascii="宋体" w:hAnsi="宋体" w:eastAsia="宋体" w:cs="宋体"/>
                <w:i w:val="0"/>
                <w:iCs w:val="0"/>
                <w:color w:val="0000FF"/>
                <w:sz w:val="20"/>
                <w:szCs w:val="20"/>
                <w:u w:val="none"/>
                <w:rPrChange w:id="7394" w:author="WYY" w:date="2025-07-25T07:09:46Z">
                  <w:rPr>
                    <w:del w:id="7395" w:author="大猫TNT" w:date="2025-07-25T16:28:26Z"/>
                    <w:rFonts w:hint="eastAsia" w:ascii="宋体" w:hAnsi="宋体" w:eastAsia="宋体" w:cs="宋体"/>
                    <w:i w:val="0"/>
                    <w:iCs w:val="0"/>
                    <w:color w:val="000000"/>
                    <w:sz w:val="20"/>
                    <w:szCs w:val="20"/>
                    <w:u w:val="none"/>
                  </w:rPr>
                </w:rPrChange>
              </w:rPr>
            </w:pPr>
            <w:del w:id="7396" w:author="大猫TNT" w:date="2025-07-25T16:28:26Z">
              <w:r>
                <w:rPr>
                  <w:rFonts w:hint="eastAsia" w:ascii="宋体" w:hAnsi="宋体" w:eastAsia="宋体" w:cs="宋体"/>
                  <w:i w:val="0"/>
                  <w:iCs w:val="0"/>
                  <w:color w:val="0000FF"/>
                  <w:kern w:val="0"/>
                  <w:sz w:val="20"/>
                  <w:szCs w:val="20"/>
                  <w:u w:val="none"/>
                  <w:lang w:val="en-US" w:eastAsia="zh-CN" w:bidi="ar"/>
                  <w:rPrChange w:id="7397" w:author="WYY" w:date="2025-07-25T07:09:46Z">
                    <w:rPr>
                      <w:rFonts w:hint="eastAsia" w:ascii="宋体" w:hAnsi="宋体" w:eastAsia="宋体" w:cs="宋体"/>
                      <w:i w:val="0"/>
                      <w:iCs w:val="0"/>
                      <w:color w:val="000000"/>
                      <w:kern w:val="0"/>
                      <w:sz w:val="20"/>
                      <w:szCs w:val="20"/>
                      <w:u w:val="none"/>
                      <w:lang w:val="en-US" w:eastAsia="zh-CN" w:bidi="ar"/>
                    </w:rPr>
                  </w:rPrChange>
                </w:rPr>
                <w:delText>3000个/盒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6DA">
            <w:pPr>
              <w:keepNext w:val="0"/>
              <w:keepLines w:val="0"/>
              <w:widowControl/>
              <w:suppressLineNumbers w:val="0"/>
              <w:jc w:val="center"/>
              <w:textAlignment w:val="center"/>
              <w:rPr>
                <w:del w:id="7398" w:author="大猫TNT" w:date="2025-07-25T16:28:26Z"/>
                <w:rFonts w:hint="eastAsia" w:ascii="宋体" w:hAnsi="宋体" w:eastAsia="宋体" w:cs="宋体"/>
                <w:i w:val="0"/>
                <w:iCs w:val="0"/>
                <w:color w:val="0000FF"/>
                <w:sz w:val="20"/>
                <w:szCs w:val="20"/>
                <w:u w:val="none"/>
                <w:rPrChange w:id="7399" w:author="WYY" w:date="2025-07-25T07:09:46Z">
                  <w:rPr>
                    <w:del w:id="7400" w:author="大猫TNT" w:date="2025-07-25T16:28:26Z"/>
                    <w:rFonts w:hint="eastAsia" w:ascii="宋体" w:hAnsi="宋体" w:eastAsia="宋体" w:cs="宋体"/>
                    <w:i w:val="0"/>
                    <w:iCs w:val="0"/>
                    <w:color w:val="000000"/>
                    <w:sz w:val="20"/>
                    <w:szCs w:val="20"/>
                    <w:u w:val="none"/>
                  </w:rPr>
                </w:rPrChange>
              </w:rPr>
            </w:pPr>
            <w:del w:id="7401" w:author="大猫TNT" w:date="2025-07-25T16:28:26Z">
              <w:r>
                <w:rPr>
                  <w:rFonts w:hint="eastAsia" w:ascii="宋体" w:hAnsi="宋体" w:eastAsia="宋体" w:cs="宋体"/>
                  <w:i w:val="0"/>
                  <w:iCs w:val="0"/>
                  <w:color w:val="0000FF"/>
                  <w:kern w:val="0"/>
                  <w:sz w:val="20"/>
                  <w:szCs w:val="20"/>
                  <w:u w:val="none"/>
                  <w:lang w:val="en-US" w:eastAsia="zh-CN" w:bidi="ar"/>
                  <w:rPrChange w:id="740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F88">
            <w:pPr>
              <w:keepNext w:val="0"/>
              <w:keepLines w:val="0"/>
              <w:widowControl/>
              <w:suppressLineNumbers w:val="0"/>
              <w:jc w:val="center"/>
              <w:textAlignment w:val="center"/>
              <w:rPr>
                <w:del w:id="7403" w:author="大猫TNT" w:date="2025-07-25T16:28:26Z"/>
                <w:rFonts w:hint="eastAsia" w:ascii="宋体" w:hAnsi="宋体" w:eastAsia="宋体" w:cs="宋体"/>
                <w:i w:val="0"/>
                <w:iCs w:val="0"/>
                <w:color w:val="0000FF"/>
                <w:sz w:val="20"/>
                <w:szCs w:val="20"/>
                <w:u w:val="none"/>
                <w:rPrChange w:id="7404" w:author="WYY" w:date="2025-07-25T07:09:46Z">
                  <w:rPr>
                    <w:del w:id="7405" w:author="大猫TNT" w:date="2025-07-25T16:28:26Z"/>
                    <w:rFonts w:hint="eastAsia" w:ascii="宋体" w:hAnsi="宋体" w:eastAsia="宋体" w:cs="宋体"/>
                    <w:i w:val="0"/>
                    <w:iCs w:val="0"/>
                    <w:color w:val="000000"/>
                    <w:sz w:val="20"/>
                    <w:szCs w:val="20"/>
                    <w:u w:val="none"/>
                  </w:rPr>
                </w:rPrChange>
              </w:rPr>
            </w:pPr>
            <w:del w:id="7406" w:author="大猫TNT" w:date="2025-07-25T16:28:26Z">
              <w:r>
                <w:rPr>
                  <w:rFonts w:hint="eastAsia" w:ascii="宋体" w:hAnsi="宋体" w:eastAsia="宋体" w:cs="宋体"/>
                  <w:i w:val="0"/>
                  <w:iCs w:val="0"/>
                  <w:color w:val="0000FF"/>
                  <w:kern w:val="0"/>
                  <w:sz w:val="20"/>
                  <w:szCs w:val="20"/>
                  <w:u w:val="none"/>
                  <w:lang w:val="en-US" w:eastAsia="zh-CN" w:bidi="ar"/>
                  <w:rPrChange w:id="7407" w:author="WYY" w:date="2025-07-25T07:09:46Z">
                    <w:rPr>
                      <w:rFonts w:hint="eastAsia" w:ascii="宋体" w:hAnsi="宋体" w:eastAsia="宋体" w:cs="宋体"/>
                      <w:i w:val="0"/>
                      <w:iCs w:val="0"/>
                      <w:color w:val="000000"/>
                      <w:kern w:val="0"/>
                      <w:sz w:val="20"/>
                      <w:szCs w:val="20"/>
                      <w:u w:val="none"/>
                      <w:lang w:val="en-US" w:eastAsia="zh-CN" w:bidi="ar"/>
                    </w:rPr>
                  </w:rPrChange>
                </w:rPr>
                <w:delText>0.76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273B">
            <w:pPr>
              <w:keepNext w:val="0"/>
              <w:keepLines w:val="0"/>
              <w:widowControl/>
              <w:suppressLineNumbers w:val="0"/>
              <w:jc w:val="center"/>
              <w:textAlignment w:val="center"/>
              <w:rPr>
                <w:del w:id="7408" w:author="大猫TNT" w:date="2025-07-25T16:28:26Z"/>
                <w:rFonts w:hint="eastAsia" w:ascii="宋体" w:hAnsi="宋体" w:eastAsia="宋体" w:cs="宋体"/>
                <w:i w:val="0"/>
                <w:iCs w:val="0"/>
                <w:color w:val="0000FF"/>
                <w:sz w:val="20"/>
                <w:szCs w:val="20"/>
                <w:u w:val="none"/>
                <w:rPrChange w:id="7409" w:author="WYY" w:date="2025-07-25T07:09:46Z">
                  <w:rPr>
                    <w:del w:id="7410" w:author="大猫TNT" w:date="2025-07-25T16:28:26Z"/>
                    <w:rFonts w:hint="eastAsia" w:ascii="宋体" w:hAnsi="宋体" w:eastAsia="宋体" w:cs="宋体"/>
                    <w:i w:val="0"/>
                    <w:iCs w:val="0"/>
                    <w:color w:val="000000"/>
                    <w:sz w:val="20"/>
                    <w:szCs w:val="20"/>
                    <w:u w:val="none"/>
                  </w:rPr>
                </w:rPrChange>
              </w:rPr>
            </w:pPr>
            <w:del w:id="7411" w:author="大猫TNT" w:date="2025-07-25T16:28:26Z">
              <w:r>
                <w:rPr>
                  <w:rFonts w:hint="eastAsia" w:ascii="宋体" w:hAnsi="宋体" w:eastAsia="宋体" w:cs="宋体"/>
                  <w:i w:val="0"/>
                  <w:iCs w:val="0"/>
                  <w:color w:val="0000FF"/>
                  <w:kern w:val="0"/>
                  <w:sz w:val="20"/>
                  <w:szCs w:val="20"/>
                  <w:u w:val="none"/>
                  <w:lang w:val="en-US" w:eastAsia="zh-CN" w:bidi="ar"/>
                  <w:rPrChange w:id="741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17937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9FE0">
            <w:pPr>
              <w:keepNext w:val="0"/>
              <w:keepLines w:val="0"/>
              <w:widowControl/>
              <w:suppressLineNumbers w:val="0"/>
              <w:jc w:val="center"/>
              <w:textAlignment w:val="center"/>
              <w:rPr>
                <w:del w:id="7413" w:author="大猫TNT" w:date="2025-07-25T16:28:26Z"/>
                <w:rFonts w:hint="eastAsia" w:ascii="宋体" w:hAnsi="宋体" w:eastAsia="宋体" w:cs="宋体"/>
                <w:i w:val="0"/>
                <w:iCs w:val="0"/>
                <w:color w:val="0000FF"/>
                <w:sz w:val="20"/>
                <w:szCs w:val="20"/>
                <w:u w:val="none"/>
                <w:rPrChange w:id="7414" w:author="WYY" w:date="2025-07-25T07:09:46Z">
                  <w:rPr>
                    <w:del w:id="7415" w:author="大猫TNT" w:date="2025-07-25T16:28:26Z"/>
                    <w:rFonts w:hint="eastAsia" w:ascii="宋体" w:hAnsi="宋体" w:eastAsia="宋体" w:cs="宋体"/>
                    <w:i w:val="0"/>
                    <w:iCs w:val="0"/>
                    <w:color w:val="000000"/>
                    <w:sz w:val="20"/>
                    <w:szCs w:val="20"/>
                    <w:u w:val="none"/>
                  </w:rPr>
                </w:rPrChange>
              </w:rPr>
            </w:pPr>
            <w:del w:id="7416" w:author="大猫TNT" w:date="2025-07-25T16:28:26Z">
              <w:r>
                <w:rPr>
                  <w:rFonts w:hint="eastAsia" w:ascii="宋体" w:hAnsi="宋体" w:eastAsia="宋体" w:cs="宋体"/>
                  <w:i w:val="0"/>
                  <w:iCs w:val="0"/>
                  <w:color w:val="0000FF"/>
                  <w:kern w:val="0"/>
                  <w:sz w:val="20"/>
                  <w:szCs w:val="20"/>
                  <w:u w:val="none"/>
                  <w:lang w:val="en-US" w:eastAsia="zh-CN" w:bidi="ar"/>
                  <w:rPrChange w:id="741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13632.00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0A7F">
            <w:pPr>
              <w:jc w:val="left"/>
              <w:rPr>
                <w:del w:id="7418" w:author="大猫TNT" w:date="2025-07-25T16:28:26Z"/>
                <w:rFonts w:hint="eastAsia" w:ascii="宋体" w:hAnsi="宋体" w:eastAsia="宋体" w:cs="宋体"/>
                <w:i w:val="0"/>
                <w:iCs w:val="0"/>
                <w:color w:val="0000FF"/>
                <w:sz w:val="20"/>
                <w:szCs w:val="20"/>
                <w:u w:val="none"/>
                <w:rPrChange w:id="7419" w:author="WYY" w:date="2025-07-25T07:09:46Z">
                  <w:rPr>
                    <w:del w:id="7420" w:author="大猫TNT" w:date="2025-07-25T16:28:26Z"/>
                    <w:rFonts w:hint="eastAsia" w:ascii="宋体" w:hAnsi="宋体" w:eastAsia="宋体" w:cs="宋体"/>
                    <w:i w:val="0"/>
                    <w:iCs w:val="0"/>
                    <w:color w:val="000000"/>
                    <w:sz w:val="20"/>
                    <w:szCs w:val="20"/>
                    <w:u w:val="none"/>
                  </w:rPr>
                </w:rPrChange>
              </w:rPr>
            </w:pPr>
          </w:p>
        </w:tc>
      </w:tr>
      <w:tr w14:paraId="7AC4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2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49E2">
            <w:pPr>
              <w:keepNext w:val="0"/>
              <w:keepLines w:val="0"/>
              <w:widowControl/>
              <w:suppressLineNumbers w:val="0"/>
              <w:jc w:val="left"/>
              <w:textAlignment w:val="center"/>
              <w:rPr>
                <w:del w:id="7422" w:author="大猫TNT" w:date="2025-07-25T16:28:26Z"/>
                <w:rFonts w:hint="eastAsia" w:ascii="宋体" w:hAnsi="宋体" w:eastAsia="宋体" w:cs="宋体"/>
                <w:i w:val="0"/>
                <w:iCs w:val="0"/>
                <w:color w:val="0000FF"/>
                <w:sz w:val="20"/>
                <w:szCs w:val="20"/>
                <w:u w:val="none"/>
                <w:rPrChange w:id="7423" w:author="WYY" w:date="2025-07-25T07:09:46Z">
                  <w:rPr>
                    <w:del w:id="7424" w:author="大猫TNT" w:date="2025-07-25T16:28:26Z"/>
                    <w:rFonts w:hint="eastAsia" w:ascii="宋体" w:hAnsi="宋体" w:eastAsia="宋体" w:cs="宋体"/>
                    <w:i w:val="0"/>
                    <w:iCs w:val="0"/>
                    <w:color w:val="000000"/>
                    <w:sz w:val="20"/>
                    <w:szCs w:val="20"/>
                    <w:u w:val="none"/>
                  </w:rPr>
                </w:rPrChange>
              </w:rPr>
            </w:pPr>
            <w:del w:id="7425" w:author="大猫TNT" w:date="2025-07-25T16:28:26Z">
              <w:r>
                <w:rPr>
                  <w:rFonts w:hint="eastAsia" w:ascii="宋体" w:hAnsi="宋体" w:eastAsia="宋体" w:cs="宋体"/>
                  <w:i w:val="0"/>
                  <w:iCs w:val="0"/>
                  <w:color w:val="0000FF"/>
                  <w:kern w:val="0"/>
                  <w:sz w:val="20"/>
                  <w:szCs w:val="20"/>
                  <w:u w:val="none"/>
                  <w:lang w:val="en-US" w:eastAsia="zh-CN" w:bidi="ar"/>
                  <w:rPrChange w:id="7426" w:author="WYY" w:date="2025-07-25T07:09:46Z">
                    <w:rPr>
                      <w:rFonts w:hint="eastAsia" w:ascii="宋体" w:hAnsi="宋体" w:eastAsia="宋体" w:cs="宋体"/>
                      <w:i w:val="0"/>
                      <w:iCs w:val="0"/>
                      <w:color w:val="000000"/>
                      <w:kern w:val="0"/>
                      <w:sz w:val="20"/>
                      <w:szCs w:val="20"/>
                      <w:u w:val="none"/>
                      <w:lang w:val="en-US" w:eastAsia="zh-CN" w:bidi="ar"/>
                    </w:rPr>
                  </w:rPrChange>
                </w:rPr>
                <w:delText>活化的部分凝血活酶时间(APTT)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611">
            <w:pPr>
              <w:keepNext w:val="0"/>
              <w:keepLines w:val="0"/>
              <w:widowControl/>
              <w:suppressLineNumbers w:val="0"/>
              <w:jc w:val="center"/>
              <w:textAlignment w:val="center"/>
              <w:rPr>
                <w:del w:id="7427" w:author="大猫TNT" w:date="2025-07-25T16:28:26Z"/>
                <w:rFonts w:hint="eastAsia" w:ascii="宋体" w:hAnsi="宋体" w:eastAsia="宋体" w:cs="宋体"/>
                <w:i w:val="0"/>
                <w:iCs w:val="0"/>
                <w:color w:val="0000FF"/>
                <w:sz w:val="20"/>
                <w:szCs w:val="20"/>
                <w:u w:val="none"/>
                <w:rPrChange w:id="7428" w:author="WYY" w:date="2025-07-25T07:09:46Z">
                  <w:rPr>
                    <w:del w:id="7429" w:author="大猫TNT" w:date="2025-07-25T16:28:26Z"/>
                    <w:rFonts w:hint="eastAsia" w:ascii="宋体" w:hAnsi="宋体" w:eastAsia="宋体" w:cs="宋体"/>
                    <w:i w:val="0"/>
                    <w:iCs w:val="0"/>
                    <w:color w:val="000000"/>
                    <w:sz w:val="20"/>
                    <w:szCs w:val="20"/>
                    <w:u w:val="none"/>
                  </w:rPr>
                </w:rPrChange>
              </w:rPr>
            </w:pPr>
            <w:del w:id="7430" w:author="大猫TNT" w:date="2025-07-25T16:28:26Z">
              <w:r>
                <w:rPr>
                  <w:rFonts w:hint="eastAsia" w:ascii="宋体" w:hAnsi="宋体" w:eastAsia="宋体" w:cs="宋体"/>
                  <w:i w:val="0"/>
                  <w:iCs w:val="0"/>
                  <w:color w:val="0000FF"/>
                  <w:kern w:val="0"/>
                  <w:sz w:val="20"/>
                  <w:szCs w:val="20"/>
                  <w:u w:val="none"/>
                  <w:lang w:val="en-US" w:eastAsia="zh-CN" w:bidi="ar"/>
                  <w:rPrChange w:id="7431" w:author="WYY" w:date="2025-07-25T07:09:46Z">
                    <w:rPr>
                      <w:rFonts w:hint="eastAsia" w:ascii="宋体" w:hAnsi="宋体" w:eastAsia="宋体" w:cs="宋体"/>
                      <w:i w:val="0"/>
                      <w:iCs w:val="0"/>
                      <w:color w:val="000000"/>
                      <w:kern w:val="0"/>
                      <w:sz w:val="20"/>
                      <w:szCs w:val="20"/>
                      <w:u w:val="none"/>
                      <w:lang w:val="en-US" w:eastAsia="zh-CN" w:bidi="ar"/>
                    </w:rPr>
                  </w:rPrChange>
                </w:rPr>
                <w:delText>10x2ml/盒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1BC1">
            <w:pPr>
              <w:keepNext w:val="0"/>
              <w:keepLines w:val="0"/>
              <w:widowControl/>
              <w:suppressLineNumbers w:val="0"/>
              <w:jc w:val="center"/>
              <w:textAlignment w:val="center"/>
              <w:rPr>
                <w:del w:id="7432" w:author="大猫TNT" w:date="2025-07-25T16:28:26Z"/>
                <w:rFonts w:hint="eastAsia" w:ascii="宋体" w:hAnsi="宋体" w:eastAsia="宋体" w:cs="宋体"/>
                <w:i w:val="0"/>
                <w:iCs w:val="0"/>
                <w:color w:val="0000FF"/>
                <w:sz w:val="20"/>
                <w:szCs w:val="20"/>
                <w:u w:val="none"/>
                <w:rPrChange w:id="7433" w:author="WYY" w:date="2025-07-25T07:09:46Z">
                  <w:rPr>
                    <w:del w:id="7434" w:author="大猫TNT" w:date="2025-07-25T16:28:26Z"/>
                    <w:rFonts w:hint="eastAsia" w:ascii="宋体" w:hAnsi="宋体" w:eastAsia="宋体" w:cs="宋体"/>
                    <w:i w:val="0"/>
                    <w:iCs w:val="0"/>
                    <w:color w:val="000000"/>
                    <w:sz w:val="20"/>
                    <w:szCs w:val="20"/>
                    <w:u w:val="none"/>
                  </w:rPr>
                </w:rPrChange>
              </w:rPr>
            </w:pPr>
            <w:del w:id="7435" w:author="大猫TNT" w:date="2025-07-25T16:28:26Z">
              <w:r>
                <w:rPr>
                  <w:rFonts w:hint="eastAsia" w:ascii="宋体" w:hAnsi="宋体" w:eastAsia="宋体" w:cs="宋体"/>
                  <w:i w:val="0"/>
                  <w:iCs w:val="0"/>
                  <w:color w:val="0000FF"/>
                  <w:kern w:val="0"/>
                  <w:sz w:val="20"/>
                  <w:szCs w:val="20"/>
                  <w:u w:val="none"/>
                  <w:lang w:val="en-US" w:eastAsia="zh-CN" w:bidi="ar"/>
                  <w:rPrChange w:id="743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F8C">
            <w:pPr>
              <w:keepNext w:val="0"/>
              <w:keepLines w:val="0"/>
              <w:widowControl/>
              <w:suppressLineNumbers w:val="0"/>
              <w:jc w:val="center"/>
              <w:textAlignment w:val="center"/>
              <w:rPr>
                <w:del w:id="7437" w:author="大猫TNT" w:date="2025-07-25T16:28:26Z"/>
                <w:rFonts w:hint="eastAsia" w:ascii="宋体" w:hAnsi="宋体" w:eastAsia="宋体" w:cs="宋体"/>
                <w:i w:val="0"/>
                <w:iCs w:val="0"/>
                <w:color w:val="0000FF"/>
                <w:sz w:val="20"/>
                <w:szCs w:val="20"/>
                <w:u w:val="none"/>
                <w:rPrChange w:id="7438" w:author="WYY" w:date="2025-07-25T07:09:46Z">
                  <w:rPr>
                    <w:del w:id="7439" w:author="大猫TNT" w:date="2025-07-25T16:28:26Z"/>
                    <w:rFonts w:hint="eastAsia" w:ascii="宋体" w:hAnsi="宋体" w:eastAsia="宋体" w:cs="宋体"/>
                    <w:i w:val="0"/>
                    <w:iCs w:val="0"/>
                    <w:color w:val="000000"/>
                    <w:sz w:val="20"/>
                    <w:szCs w:val="20"/>
                    <w:u w:val="none"/>
                  </w:rPr>
                </w:rPrChange>
              </w:rPr>
            </w:pPr>
            <w:del w:id="7440" w:author="大猫TNT" w:date="2025-07-25T16:28:26Z">
              <w:r>
                <w:rPr>
                  <w:rFonts w:hint="eastAsia" w:ascii="宋体" w:hAnsi="宋体" w:eastAsia="宋体" w:cs="宋体"/>
                  <w:i w:val="0"/>
                  <w:iCs w:val="0"/>
                  <w:color w:val="0000FF"/>
                  <w:kern w:val="0"/>
                  <w:sz w:val="20"/>
                  <w:szCs w:val="20"/>
                  <w:u w:val="none"/>
                  <w:lang w:val="en-US" w:eastAsia="zh-CN" w:bidi="ar"/>
                  <w:rPrChange w:id="744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0.550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5DE">
            <w:pPr>
              <w:keepNext w:val="0"/>
              <w:keepLines w:val="0"/>
              <w:widowControl/>
              <w:suppressLineNumbers w:val="0"/>
              <w:jc w:val="center"/>
              <w:textAlignment w:val="center"/>
              <w:rPr>
                <w:del w:id="7442" w:author="大猫TNT" w:date="2025-07-25T16:28:26Z"/>
                <w:rFonts w:hint="eastAsia" w:ascii="宋体" w:hAnsi="宋体" w:eastAsia="宋体" w:cs="宋体"/>
                <w:i w:val="0"/>
                <w:iCs w:val="0"/>
                <w:color w:val="0000FF"/>
                <w:sz w:val="20"/>
                <w:szCs w:val="20"/>
                <w:u w:val="none"/>
                <w:rPrChange w:id="7443" w:author="WYY" w:date="2025-07-25T07:09:46Z">
                  <w:rPr>
                    <w:del w:id="7444" w:author="大猫TNT" w:date="2025-07-25T16:28:26Z"/>
                    <w:rFonts w:hint="eastAsia" w:ascii="宋体" w:hAnsi="宋体" w:eastAsia="宋体" w:cs="宋体"/>
                    <w:i w:val="0"/>
                    <w:iCs w:val="0"/>
                    <w:color w:val="000000"/>
                    <w:sz w:val="20"/>
                    <w:szCs w:val="20"/>
                    <w:u w:val="none"/>
                  </w:rPr>
                </w:rPrChange>
              </w:rPr>
            </w:pPr>
            <w:del w:id="7445" w:author="大猫TNT" w:date="2025-07-25T16:28:26Z">
              <w:r>
                <w:rPr>
                  <w:rFonts w:hint="eastAsia" w:ascii="宋体" w:hAnsi="宋体" w:eastAsia="宋体" w:cs="宋体"/>
                  <w:i w:val="0"/>
                  <w:iCs w:val="0"/>
                  <w:color w:val="0000FF"/>
                  <w:kern w:val="0"/>
                  <w:sz w:val="20"/>
                  <w:szCs w:val="20"/>
                  <w:u w:val="none"/>
                  <w:lang w:val="en-US" w:eastAsia="zh-CN" w:bidi="ar"/>
                  <w:rPrChange w:id="744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074A">
            <w:pPr>
              <w:keepNext w:val="0"/>
              <w:keepLines w:val="0"/>
              <w:widowControl/>
              <w:suppressLineNumbers w:val="0"/>
              <w:jc w:val="center"/>
              <w:textAlignment w:val="center"/>
              <w:rPr>
                <w:del w:id="7447" w:author="大猫TNT" w:date="2025-07-25T16:28:26Z"/>
                <w:rFonts w:hint="eastAsia" w:ascii="宋体" w:hAnsi="宋体" w:eastAsia="宋体" w:cs="宋体"/>
                <w:i w:val="0"/>
                <w:iCs w:val="0"/>
                <w:color w:val="0000FF"/>
                <w:sz w:val="20"/>
                <w:szCs w:val="20"/>
                <w:u w:val="none"/>
                <w:rPrChange w:id="7448" w:author="WYY" w:date="2025-07-25T07:09:46Z">
                  <w:rPr>
                    <w:del w:id="7449" w:author="大猫TNT" w:date="2025-07-25T16:28:26Z"/>
                    <w:rFonts w:hint="eastAsia" w:ascii="宋体" w:hAnsi="宋体" w:eastAsia="宋体" w:cs="宋体"/>
                    <w:i w:val="0"/>
                    <w:iCs w:val="0"/>
                    <w:color w:val="000000"/>
                    <w:sz w:val="20"/>
                    <w:szCs w:val="20"/>
                    <w:u w:val="none"/>
                  </w:rPr>
                </w:rPrChange>
              </w:rPr>
            </w:pPr>
            <w:del w:id="7450" w:author="大猫TNT" w:date="2025-07-25T16:28:26Z">
              <w:r>
                <w:rPr>
                  <w:rFonts w:hint="eastAsia" w:ascii="宋体" w:hAnsi="宋体" w:eastAsia="宋体" w:cs="宋体"/>
                  <w:i w:val="0"/>
                  <w:iCs w:val="0"/>
                  <w:color w:val="0000FF"/>
                  <w:kern w:val="0"/>
                  <w:sz w:val="20"/>
                  <w:szCs w:val="20"/>
                  <w:u w:val="none"/>
                  <w:lang w:val="en-US" w:eastAsia="zh-CN" w:bidi="ar"/>
                  <w:rPrChange w:id="745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55.11 </w:delText>
              </w:r>
            </w:del>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4C139">
            <w:pPr>
              <w:keepNext w:val="0"/>
              <w:keepLines w:val="0"/>
              <w:widowControl/>
              <w:suppressLineNumbers w:val="0"/>
              <w:jc w:val="left"/>
              <w:textAlignment w:val="center"/>
              <w:rPr>
                <w:del w:id="7452" w:author="大猫TNT" w:date="2025-07-25T16:28:26Z"/>
                <w:rFonts w:hint="eastAsia" w:ascii="宋体" w:hAnsi="宋体" w:eastAsia="宋体" w:cs="宋体"/>
                <w:i w:val="0"/>
                <w:iCs w:val="0"/>
                <w:color w:val="0000FF"/>
                <w:sz w:val="20"/>
                <w:szCs w:val="20"/>
                <w:u w:val="none"/>
                <w:rPrChange w:id="7453" w:author="WYY" w:date="2025-07-25T07:09:46Z">
                  <w:rPr>
                    <w:del w:id="7454" w:author="大猫TNT" w:date="2025-07-25T16:28:26Z"/>
                    <w:rFonts w:hint="eastAsia" w:ascii="宋体" w:hAnsi="宋体" w:eastAsia="宋体" w:cs="宋体"/>
                    <w:i w:val="0"/>
                    <w:iCs w:val="0"/>
                    <w:color w:val="000000"/>
                    <w:sz w:val="20"/>
                    <w:szCs w:val="20"/>
                    <w:u w:val="none"/>
                  </w:rPr>
                </w:rPrChange>
              </w:rPr>
            </w:pPr>
            <w:del w:id="7455" w:author="大猫TNT" w:date="2025-07-25T16:28:26Z">
              <w:r>
                <w:rPr>
                  <w:rFonts w:hint="eastAsia" w:ascii="宋体" w:hAnsi="宋体" w:eastAsia="宋体" w:cs="宋体"/>
                  <w:i w:val="0"/>
                  <w:iCs w:val="0"/>
                  <w:color w:val="0000FF"/>
                  <w:kern w:val="0"/>
                  <w:sz w:val="20"/>
                  <w:szCs w:val="20"/>
                  <w:u w:val="none"/>
                  <w:lang w:val="en-US" w:eastAsia="zh-CN" w:bidi="ar"/>
                  <w:rPrChange w:id="7456" w:author="WYY" w:date="2025-07-25T07:09:46Z">
                    <w:rPr>
                      <w:rFonts w:hint="eastAsia" w:ascii="宋体" w:hAnsi="宋体" w:eastAsia="宋体" w:cs="宋体"/>
                      <w:i w:val="0"/>
                      <w:iCs w:val="0"/>
                      <w:color w:val="000000"/>
                      <w:kern w:val="0"/>
                      <w:sz w:val="20"/>
                      <w:szCs w:val="20"/>
                      <w:u w:val="none"/>
                      <w:lang w:val="en-US" w:eastAsia="zh-CN" w:bidi="ar"/>
                    </w:rPr>
                  </w:rPrChange>
                </w:rPr>
                <w:delText>希森美康CL-1300适配；2、产品需要是阳光采购产品并且报价必须可以进行网采；3、试剂使用期间承担试剂使用设备的维保责任；4、中标试剂提供免费的验证试剂并协助调试确认中标试剂符合使用质量要求</w:delText>
              </w:r>
            </w:del>
          </w:p>
        </w:tc>
      </w:tr>
      <w:tr w14:paraId="7D53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5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5DCB">
            <w:pPr>
              <w:keepNext w:val="0"/>
              <w:keepLines w:val="0"/>
              <w:widowControl/>
              <w:suppressLineNumbers w:val="0"/>
              <w:jc w:val="left"/>
              <w:textAlignment w:val="center"/>
              <w:rPr>
                <w:del w:id="7458" w:author="大猫TNT" w:date="2025-07-25T16:28:26Z"/>
                <w:rFonts w:hint="eastAsia" w:ascii="宋体" w:hAnsi="宋体" w:eastAsia="宋体" w:cs="宋体"/>
                <w:i w:val="0"/>
                <w:iCs w:val="0"/>
                <w:color w:val="0000FF"/>
                <w:sz w:val="20"/>
                <w:szCs w:val="20"/>
                <w:u w:val="none"/>
                <w:rPrChange w:id="7459" w:author="WYY" w:date="2025-07-25T07:09:46Z">
                  <w:rPr>
                    <w:del w:id="7460" w:author="大猫TNT" w:date="2025-07-25T16:28:26Z"/>
                    <w:rFonts w:hint="eastAsia" w:ascii="宋体" w:hAnsi="宋体" w:eastAsia="宋体" w:cs="宋体"/>
                    <w:i w:val="0"/>
                    <w:iCs w:val="0"/>
                    <w:color w:val="000000"/>
                    <w:sz w:val="20"/>
                    <w:szCs w:val="20"/>
                    <w:u w:val="none"/>
                  </w:rPr>
                </w:rPrChange>
              </w:rPr>
            </w:pPr>
            <w:del w:id="7461" w:author="大猫TNT" w:date="2025-07-25T16:28:26Z">
              <w:r>
                <w:rPr>
                  <w:rFonts w:hint="eastAsia" w:ascii="宋体" w:hAnsi="宋体" w:eastAsia="宋体" w:cs="宋体"/>
                  <w:i w:val="0"/>
                  <w:iCs w:val="0"/>
                  <w:color w:val="0000FF"/>
                  <w:kern w:val="0"/>
                  <w:sz w:val="20"/>
                  <w:szCs w:val="20"/>
                  <w:u w:val="none"/>
                  <w:lang w:val="en-US" w:eastAsia="zh-CN" w:bidi="ar"/>
                  <w:rPrChange w:id="7462" w:author="WYY" w:date="2025-07-25T07:09:46Z">
                    <w:rPr>
                      <w:rFonts w:hint="eastAsia" w:ascii="宋体" w:hAnsi="宋体" w:eastAsia="宋体" w:cs="宋体"/>
                      <w:i w:val="0"/>
                      <w:iCs w:val="0"/>
                      <w:color w:val="000000"/>
                      <w:kern w:val="0"/>
                      <w:sz w:val="20"/>
                      <w:szCs w:val="20"/>
                      <w:u w:val="none"/>
                      <w:lang w:val="en-US" w:eastAsia="zh-CN" w:bidi="ar"/>
                    </w:rPr>
                  </w:rPrChange>
                </w:rPr>
                <w:delText>氯化钙溶液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205">
            <w:pPr>
              <w:keepNext w:val="0"/>
              <w:keepLines w:val="0"/>
              <w:widowControl/>
              <w:suppressLineNumbers w:val="0"/>
              <w:jc w:val="center"/>
              <w:textAlignment w:val="center"/>
              <w:rPr>
                <w:del w:id="7463" w:author="大猫TNT" w:date="2025-07-25T16:28:26Z"/>
                <w:rFonts w:hint="eastAsia" w:ascii="宋体" w:hAnsi="宋体" w:eastAsia="宋体" w:cs="宋体"/>
                <w:i w:val="0"/>
                <w:iCs w:val="0"/>
                <w:color w:val="0000FF"/>
                <w:sz w:val="20"/>
                <w:szCs w:val="20"/>
                <w:u w:val="none"/>
                <w:rPrChange w:id="7464" w:author="WYY" w:date="2025-07-25T07:09:46Z">
                  <w:rPr>
                    <w:del w:id="7465" w:author="大猫TNT" w:date="2025-07-25T16:28:26Z"/>
                    <w:rFonts w:hint="eastAsia" w:ascii="宋体" w:hAnsi="宋体" w:eastAsia="宋体" w:cs="宋体"/>
                    <w:i w:val="0"/>
                    <w:iCs w:val="0"/>
                    <w:color w:val="000000"/>
                    <w:sz w:val="20"/>
                    <w:szCs w:val="20"/>
                    <w:u w:val="none"/>
                  </w:rPr>
                </w:rPrChange>
              </w:rPr>
            </w:pPr>
            <w:del w:id="7466" w:author="大猫TNT" w:date="2025-07-25T16:28:26Z">
              <w:r>
                <w:rPr>
                  <w:rFonts w:hint="eastAsia" w:ascii="宋体" w:hAnsi="宋体" w:eastAsia="宋体" w:cs="宋体"/>
                  <w:i w:val="0"/>
                  <w:iCs w:val="0"/>
                  <w:color w:val="0000FF"/>
                  <w:kern w:val="0"/>
                  <w:sz w:val="20"/>
                  <w:szCs w:val="20"/>
                  <w:u w:val="none"/>
                  <w:lang w:val="en-US" w:eastAsia="zh-CN" w:bidi="ar"/>
                  <w:rPrChange w:id="7467" w:author="WYY" w:date="2025-07-25T07:09:46Z">
                    <w:rPr>
                      <w:rFonts w:hint="eastAsia" w:ascii="宋体" w:hAnsi="宋体" w:eastAsia="宋体" w:cs="宋体"/>
                      <w:i w:val="0"/>
                      <w:iCs w:val="0"/>
                      <w:color w:val="000000"/>
                      <w:kern w:val="0"/>
                      <w:sz w:val="20"/>
                      <w:szCs w:val="20"/>
                      <w:u w:val="none"/>
                      <w:lang w:val="en-US" w:eastAsia="zh-CN" w:bidi="ar"/>
                    </w:rPr>
                  </w:rPrChange>
                </w:rPr>
                <w:delText>10x15ml/盒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B70B">
            <w:pPr>
              <w:keepNext w:val="0"/>
              <w:keepLines w:val="0"/>
              <w:widowControl/>
              <w:suppressLineNumbers w:val="0"/>
              <w:jc w:val="center"/>
              <w:textAlignment w:val="center"/>
              <w:rPr>
                <w:del w:id="7468" w:author="大猫TNT" w:date="2025-07-25T16:28:26Z"/>
                <w:rFonts w:hint="eastAsia" w:ascii="宋体" w:hAnsi="宋体" w:eastAsia="宋体" w:cs="宋体"/>
                <w:i w:val="0"/>
                <w:iCs w:val="0"/>
                <w:color w:val="0000FF"/>
                <w:sz w:val="20"/>
                <w:szCs w:val="20"/>
                <w:u w:val="none"/>
                <w:rPrChange w:id="7469" w:author="WYY" w:date="2025-07-25T07:09:46Z">
                  <w:rPr>
                    <w:del w:id="7470" w:author="大猫TNT" w:date="2025-07-25T16:28:26Z"/>
                    <w:rFonts w:hint="eastAsia" w:ascii="宋体" w:hAnsi="宋体" w:eastAsia="宋体" w:cs="宋体"/>
                    <w:i w:val="0"/>
                    <w:iCs w:val="0"/>
                    <w:color w:val="000000"/>
                    <w:sz w:val="20"/>
                    <w:szCs w:val="20"/>
                    <w:u w:val="none"/>
                  </w:rPr>
                </w:rPrChange>
              </w:rPr>
            </w:pPr>
            <w:del w:id="7471" w:author="大猫TNT" w:date="2025-07-25T16:28:26Z">
              <w:r>
                <w:rPr>
                  <w:rFonts w:hint="eastAsia" w:ascii="宋体" w:hAnsi="宋体" w:eastAsia="宋体" w:cs="宋体"/>
                  <w:i w:val="0"/>
                  <w:iCs w:val="0"/>
                  <w:color w:val="0000FF"/>
                  <w:kern w:val="0"/>
                  <w:sz w:val="20"/>
                  <w:szCs w:val="20"/>
                  <w:u w:val="none"/>
                  <w:lang w:val="en-US" w:eastAsia="zh-CN" w:bidi="ar"/>
                  <w:rPrChange w:id="747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6E8">
            <w:pPr>
              <w:keepNext w:val="0"/>
              <w:keepLines w:val="0"/>
              <w:widowControl/>
              <w:suppressLineNumbers w:val="0"/>
              <w:jc w:val="center"/>
              <w:textAlignment w:val="center"/>
              <w:rPr>
                <w:del w:id="7473" w:author="大猫TNT" w:date="2025-07-25T16:28:26Z"/>
                <w:rFonts w:hint="eastAsia" w:ascii="宋体" w:hAnsi="宋体" w:eastAsia="宋体" w:cs="宋体"/>
                <w:i w:val="0"/>
                <w:iCs w:val="0"/>
                <w:color w:val="0000FF"/>
                <w:sz w:val="20"/>
                <w:szCs w:val="20"/>
                <w:u w:val="none"/>
                <w:rPrChange w:id="7474" w:author="WYY" w:date="2025-07-25T07:09:46Z">
                  <w:rPr>
                    <w:del w:id="7475" w:author="大猫TNT" w:date="2025-07-25T16:28:26Z"/>
                    <w:rFonts w:hint="eastAsia" w:ascii="宋体" w:hAnsi="宋体" w:eastAsia="宋体" w:cs="宋体"/>
                    <w:i w:val="0"/>
                    <w:iCs w:val="0"/>
                    <w:color w:val="000000"/>
                    <w:sz w:val="20"/>
                    <w:szCs w:val="20"/>
                    <w:u w:val="none"/>
                  </w:rPr>
                </w:rPrChange>
              </w:rPr>
            </w:pPr>
            <w:del w:id="7476" w:author="大猫TNT" w:date="2025-07-25T16:28:26Z">
              <w:r>
                <w:rPr>
                  <w:rFonts w:hint="eastAsia" w:ascii="宋体" w:hAnsi="宋体" w:eastAsia="宋体" w:cs="宋体"/>
                  <w:i w:val="0"/>
                  <w:iCs w:val="0"/>
                  <w:color w:val="0000FF"/>
                  <w:kern w:val="0"/>
                  <w:sz w:val="20"/>
                  <w:szCs w:val="20"/>
                  <w:u w:val="none"/>
                  <w:lang w:val="en-US" w:eastAsia="zh-CN" w:bidi="ar"/>
                  <w:rPrChange w:id="747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0.140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ACE0">
            <w:pPr>
              <w:keepNext w:val="0"/>
              <w:keepLines w:val="0"/>
              <w:widowControl/>
              <w:suppressLineNumbers w:val="0"/>
              <w:jc w:val="center"/>
              <w:textAlignment w:val="center"/>
              <w:rPr>
                <w:del w:id="7478" w:author="大猫TNT" w:date="2025-07-25T16:28:26Z"/>
                <w:rFonts w:hint="eastAsia" w:ascii="宋体" w:hAnsi="宋体" w:eastAsia="宋体" w:cs="宋体"/>
                <w:i w:val="0"/>
                <w:iCs w:val="0"/>
                <w:color w:val="0000FF"/>
                <w:sz w:val="20"/>
                <w:szCs w:val="20"/>
                <w:u w:val="none"/>
                <w:rPrChange w:id="7479" w:author="WYY" w:date="2025-07-25T07:09:46Z">
                  <w:rPr>
                    <w:del w:id="7480" w:author="大猫TNT" w:date="2025-07-25T16:28:26Z"/>
                    <w:rFonts w:hint="eastAsia" w:ascii="宋体" w:hAnsi="宋体" w:eastAsia="宋体" w:cs="宋体"/>
                    <w:i w:val="0"/>
                    <w:iCs w:val="0"/>
                    <w:color w:val="000000"/>
                    <w:sz w:val="20"/>
                    <w:szCs w:val="20"/>
                    <w:u w:val="none"/>
                  </w:rPr>
                </w:rPrChange>
              </w:rPr>
            </w:pPr>
            <w:del w:id="7481" w:author="大猫TNT" w:date="2025-07-25T16:28:26Z">
              <w:r>
                <w:rPr>
                  <w:rFonts w:hint="eastAsia" w:ascii="宋体" w:hAnsi="宋体" w:eastAsia="宋体" w:cs="宋体"/>
                  <w:i w:val="0"/>
                  <w:iCs w:val="0"/>
                  <w:color w:val="0000FF"/>
                  <w:kern w:val="0"/>
                  <w:sz w:val="20"/>
                  <w:szCs w:val="20"/>
                  <w:u w:val="none"/>
                  <w:lang w:val="en-US" w:eastAsia="zh-CN" w:bidi="ar"/>
                  <w:rPrChange w:id="748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2390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2F72">
            <w:pPr>
              <w:keepNext w:val="0"/>
              <w:keepLines w:val="0"/>
              <w:widowControl/>
              <w:suppressLineNumbers w:val="0"/>
              <w:jc w:val="center"/>
              <w:textAlignment w:val="center"/>
              <w:rPr>
                <w:del w:id="7483" w:author="大猫TNT" w:date="2025-07-25T16:28:26Z"/>
                <w:rFonts w:hint="eastAsia" w:ascii="宋体" w:hAnsi="宋体" w:eastAsia="宋体" w:cs="宋体"/>
                <w:i w:val="0"/>
                <w:iCs w:val="0"/>
                <w:color w:val="0000FF"/>
                <w:sz w:val="20"/>
                <w:szCs w:val="20"/>
                <w:u w:val="none"/>
                <w:rPrChange w:id="7484" w:author="WYY" w:date="2025-07-25T07:09:46Z">
                  <w:rPr>
                    <w:del w:id="7485" w:author="大猫TNT" w:date="2025-07-25T16:28:26Z"/>
                    <w:rFonts w:hint="eastAsia" w:ascii="宋体" w:hAnsi="宋体" w:eastAsia="宋体" w:cs="宋体"/>
                    <w:i w:val="0"/>
                    <w:iCs w:val="0"/>
                    <w:color w:val="000000"/>
                    <w:sz w:val="20"/>
                    <w:szCs w:val="20"/>
                    <w:u w:val="none"/>
                  </w:rPr>
                </w:rPrChange>
              </w:rPr>
            </w:pPr>
            <w:del w:id="7486" w:author="大猫TNT" w:date="2025-07-25T16:28:26Z">
              <w:r>
                <w:rPr>
                  <w:rFonts w:hint="eastAsia" w:ascii="宋体" w:hAnsi="宋体" w:eastAsia="宋体" w:cs="宋体"/>
                  <w:i w:val="0"/>
                  <w:iCs w:val="0"/>
                  <w:color w:val="0000FF"/>
                  <w:kern w:val="0"/>
                  <w:sz w:val="20"/>
                  <w:szCs w:val="20"/>
                  <w:u w:val="none"/>
                  <w:lang w:val="en-US" w:eastAsia="zh-CN" w:bidi="ar"/>
                  <w:rPrChange w:id="748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334.60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56A5">
            <w:pPr>
              <w:jc w:val="left"/>
              <w:rPr>
                <w:del w:id="7488" w:author="大猫TNT" w:date="2025-07-25T16:28:26Z"/>
                <w:rFonts w:hint="eastAsia" w:ascii="宋体" w:hAnsi="宋体" w:eastAsia="宋体" w:cs="宋体"/>
                <w:i w:val="0"/>
                <w:iCs w:val="0"/>
                <w:color w:val="0000FF"/>
                <w:sz w:val="20"/>
                <w:szCs w:val="20"/>
                <w:u w:val="none"/>
                <w:rPrChange w:id="7489" w:author="WYY" w:date="2025-07-25T07:09:46Z">
                  <w:rPr>
                    <w:del w:id="7490" w:author="大猫TNT" w:date="2025-07-25T16:28:26Z"/>
                    <w:rFonts w:hint="eastAsia" w:ascii="宋体" w:hAnsi="宋体" w:eastAsia="宋体" w:cs="宋体"/>
                    <w:i w:val="0"/>
                    <w:iCs w:val="0"/>
                    <w:color w:val="000000"/>
                    <w:sz w:val="20"/>
                    <w:szCs w:val="20"/>
                    <w:u w:val="none"/>
                  </w:rPr>
                </w:rPrChange>
              </w:rPr>
            </w:pPr>
          </w:p>
        </w:tc>
      </w:tr>
      <w:tr w14:paraId="6827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491"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4E6">
            <w:pPr>
              <w:keepNext w:val="0"/>
              <w:keepLines w:val="0"/>
              <w:widowControl/>
              <w:suppressLineNumbers w:val="0"/>
              <w:jc w:val="left"/>
              <w:textAlignment w:val="center"/>
              <w:rPr>
                <w:del w:id="7492" w:author="大猫TNT" w:date="2025-07-25T16:28:26Z"/>
                <w:rFonts w:hint="eastAsia" w:ascii="宋体" w:hAnsi="宋体" w:eastAsia="宋体" w:cs="宋体"/>
                <w:i w:val="0"/>
                <w:iCs w:val="0"/>
                <w:color w:val="0000FF"/>
                <w:sz w:val="20"/>
                <w:szCs w:val="20"/>
                <w:u w:val="none"/>
                <w:rPrChange w:id="7493" w:author="WYY" w:date="2025-07-25T07:09:46Z">
                  <w:rPr>
                    <w:del w:id="7494" w:author="大猫TNT" w:date="2025-07-25T16:28:26Z"/>
                    <w:rFonts w:hint="eastAsia" w:ascii="宋体" w:hAnsi="宋体" w:eastAsia="宋体" w:cs="宋体"/>
                    <w:i w:val="0"/>
                    <w:iCs w:val="0"/>
                    <w:color w:val="000000"/>
                    <w:sz w:val="20"/>
                    <w:szCs w:val="20"/>
                    <w:u w:val="none"/>
                  </w:rPr>
                </w:rPrChange>
              </w:rPr>
            </w:pPr>
            <w:del w:id="7495" w:author="大猫TNT" w:date="2025-07-25T16:28:26Z">
              <w:r>
                <w:rPr>
                  <w:rFonts w:hint="eastAsia" w:ascii="宋体" w:hAnsi="宋体" w:eastAsia="宋体" w:cs="宋体"/>
                  <w:i w:val="0"/>
                  <w:iCs w:val="0"/>
                  <w:color w:val="0000FF"/>
                  <w:kern w:val="0"/>
                  <w:sz w:val="20"/>
                  <w:szCs w:val="20"/>
                  <w:u w:val="none"/>
                  <w:lang w:val="en-US" w:eastAsia="zh-CN" w:bidi="ar"/>
                  <w:rPrChange w:id="7496" w:author="WYY" w:date="2025-07-25T07:09:46Z">
                    <w:rPr>
                      <w:rFonts w:hint="eastAsia" w:ascii="宋体" w:hAnsi="宋体" w:eastAsia="宋体" w:cs="宋体"/>
                      <w:i w:val="0"/>
                      <w:iCs w:val="0"/>
                      <w:color w:val="000000"/>
                      <w:kern w:val="0"/>
                      <w:sz w:val="20"/>
                      <w:szCs w:val="20"/>
                      <w:u w:val="none"/>
                      <w:lang w:val="en-US" w:eastAsia="zh-CN" w:bidi="ar"/>
                    </w:rPr>
                  </w:rPrChange>
                </w:rPr>
                <w:delText>凝血酶时间（TT）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4515">
            <w:pPr>
              <w:keepNext w:val="0"/>
              <w:keepLines w:val="0"/>
              <w:widowControl/>
              <w:suppressLineNumbers w:val="0"/>
              <w:jc w:val="center"/>
              <w:textAlignment w:val="center"/>
              <w:rPr>
                <w:del w:id="7497" w:author="大猫TNT" w:date="2025-07-25T16:28:26Z"/>
                <w:rFonts w:hint="eastAsia" w:ascii="宋体" w:hAnsi="宋体" w:eastAsia="宋体" w:cs="宋体"/>
                <w:i w:val="0"/>
                <w:iCs w:val="0"/>
                <w:color w:val="0000FF"/>
                <w:sz w:val="20"/>
                <w:szCs w:val="20"/>
                <w:u w:val="none"/>
                <w:rPrChange w:id="7498" w:author="WYY" w:date="2025-07-25T07:09:46Z">
                  <w:rPr>
                    <w:del w:id="7499" w:author="大猫TNT" w:date="2025-07-25T16:28:26Z"/>
                    <w:rFonts w:hint="eastAsia" w:ascii="宋体" w:hAnsi="宋体" w:eastAsia="宋体" w:cs="宋体"/>
                    <w:i w:val="0"/>
                    <w:iCs w:val="0"/>
                    <w:color w:val="000000"/>
                    <w:sz w:val="20"/>
                    <w:szCs w:val="20"/>
                    <w:u w:val="none"/>
                  </w:rPr>
                </w:rPrChange>
              </w:rPr>
            </w:pPr>
            <w:del w:id="7500" w:author="大猫TNT" w:date="2025-07-25T16:28:26Z">
              <w:r>
                <w:rPr>
                  <w:rFonts w:hint="eastAsia" w:ascii="宋体" w:hAnsi="宋体" w:eastAsia="宋体" w:cs="宋体"/>
                  <w:i w:val="0"/>
                  <w:iCs w:val="0"/>
                  <w:color w:val="0000FF"/>
                  <w:kern w:val="0"/>
                  <w:sz w:val="20"/>
                  <w:szCs w:val="20"/>
                  <w:u w:val="none"/>
                  <w:lang w:val="en-US" w:eastAsia="zh-CN" w:bidi="ar"/>
                  <w:rPrChange w:id="7501" w:author="WYY" w:date="2025-07-25T07:09:46Z">
                    <w:rPr>
                      <w:rFonts w:hint="eastAsia" w:ascii="宋体" w:hAnsi="宋体" w:eastAsia="宋体" w:cs="宋体"/>
                      <w:i w:val="0"/>
                      <w:iCs w:val="0"/>
                      <w:color w:val="000000"/>
                      <w:kern w:val="0"/>
                      <w:sz w:val="20"/>
                      <w:szCs w:val="20"/>
                      <w:u w:val="none"/>
                      <w:lang w:val="en-US" w:eastAsia="zh-CN" w:bidi="ar"/>
                    </w:rPr>
                  </w:rPrChange>
                </w:rPr>
                <w:delText>10x5ml/盒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5D98">
            <w:pPr>
              <w:keepNext w:val="0"/>
              <w:keepLines w:val="0"/>
              <w:widowControl/>
              <w:suppressLineNumbers w:val="0"/>
              <w:jc w:val="center"/>
              <w:textAlignment w:val="center"/>
              <w:rPr>
                <w:del w:id="7502" w:author="大猫TNT" w:date="2025-07-25T16:28:26Z"/>
                <w:rFonts w:hint="eastAsia" w:ascii="宋体" w:hAnsi="宋体" w:eastAsia="宋体" w:cs="宋体"/>
                <w:i w:val="0"/>
                <w:iCs w:val="0"/>
                <w:color w:val="0000FF"/>
                <w:sz w:val="20"/>
                <w:szCs w:val="20"/>
                <w:u w:val="none"/>
                <w:rPrChange w:id="7503" w:author="WYY" w:date="2025-07-25T07:09:46Z">
                  <w:rPr>
                    <w:del w:id="7504" w:author="大猫TNT" w:date="2025-07-25T16:28:26Z"/>
                    <w:rFonts w:hint="eastAsia" w:ascii="宋体" w:hAnsi="宋体" w:eastAsia="宋体" w:cs="宋体"/>
                    <w:i w:val="0"/>
                    <w:iCs w:val="0"/>
                    <w:color w:val="000000"/>
                    <w:sz w:val="20"/>
                    <w:szCs w:val="20"/>
                    <w:u w:val="none"/>
                  </w:rPr>
                </w:rPrChange>
              </w:rPr>
            </w:pPr>
            <w:del w:id="7505" w:author="大猫TNT" w:date="2025-07-25T16:28:26Z">
              <w:r>
                <w:rPr>
                  <w:rFonts w:hint="eastAsia" w:ascii="宋体" w:hAnsi="宋体" w:eastAsia="宋体" w:cs="宋体"/>
                  <w:i w:val="0"/>
                  <w:iCs w:val="0"/>
                  <w:color w:val="0000FF"/>
                  <w:kern w:val="0"/>
                  <w:sz w:val="20"/>
                  <w:szCs w:val="20"/>
                  <w:u w:val="none"/>
                  <w:lang w:val="en-US" w:eastAsia="zh-CN" w:bidi="ar"/>
                  <w:rPrChange w:id="7506"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FAE">
            <w:pPr>
              <w:keepNext w:val="0"/>
              <w:keepLines w:val="0"/>
              <w:widowControl/>
              <w:suppressLineNumbers w:val="0"/>
              <w:jc w:val="center"/>
              <w:textAlignment w:val="center"/>
              <w:rPr>
                <w:del w:id="7507" w:author="大猫TNT" w:date="2025-07-25T16:28:26Z"/>
                <w:rFonts w:hint="eastAsia" w:ascii="宋体" w:hAnsi="宋体" w:eastAsia="宋体" w:cs="宋体"/>
                <w:i w:val="0"/>
                <w:iCs w:val="0"/>
                <w:color w:val="0000FF"/>
                <w:sz w:val="20"/>
                <w:szCs w:val="20"/>
                <w:u w:val="none"/>
                <w:rPrChange w:id="7508" w:author="WYY" w:date="2025-07-25T07:09:46Z">
                  <w:rPr>
                    <w:del w:id="7509" w:author="大猫TNT" w:date="2025-07-25T16:28:26Z"/>
                    <w:rFonts w:hint="eastAsia" w:ascii="宋体" w:hAnsi="宋体" w:eastAsia="宋体" w:cs="宋体"/>
                    <w:i w:val="0"/>
                    <w:iCs w:val="0"/>
                    <w:color w:val="000000"/>
                    <w:sz w:val="20"/>
                    <w:szCs w:val="20"/>
                    <w:u w:val="none"/>
                  </w:rPr>
                </w:rPrChange>
              </w:rPr>
            </w:pPr>
            <w:del w:id="7510" w:author="大猫TNT" w:date="2025-07-25T16:28:26Z">
              <w:r>
                <w:rPr>
                  <w:rFonts w:hint="eastAsia" w:ascii="宋体" w:hAnsi="宋体" w:eastAsia="宋体" w:cs="宋体"/>
                  <w:i w:val="0"/>
                  <w:iCs w:val="0"/>
                  <w:color w:val="0000FF"/>
                  <w:kern w:val="0"/>
                  <w:sz w:val="20"/>
                  <w:szCs w:val="20"/>
                  <w:u w:val="none"/>
                  <w:lang w:val="en-US" w:eastAsia="zh-CN" w:bidi="ar"/>
                  <w:rPrChange w:id="751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0.600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8A7F">
            <w:pPr>
              <w:keepNext w:val="0"/>
              <w:keepLines w:val="0"/>
              <w:widowControl/>
              <w:suppressLineNumbers w:val="0"/>
              <w:jc w:val="center"/>
              <w:textAlignment w:val="center"/>
              <w:rPr>
                <w:del w:id="7512" w:author="大猫TNT" w:date="2025-07-25T16:28:26Z"/>
                <w:rFonts w:hint="eastAsia" w:ascii="宋体" w:hAnsi="宋体" w:eastAsia="宋体" w:cs="宋体"/>
                <w:i w:val="0"/>
                <w:iCs w:val="0"/>
                <w:color w:val="0000FF"/>
                <w:sz w:val="20"/>
                <w:szCs w:val="20"/>
                <w:u w:val="none"/>
                <w:rPrChange w:id="7513" w:author="WYY" w:date="2025-07-25T07:09:46Z">
                  <w:rPr>
                    <w:del w:id="7514" w:author="大猫TNT" w:date="2025-07-25T16:28:26Z"/>
                    <w:rFonts w:hint="eastAsia" w:ascii="宋体" w:hAnsi="宋体" w:eastAsia="宋体" w:cs="宋体"/>
                    <w:i w:val="0"/>
                    <w:iCs w:val="0"/>
                    <w:color w:val="000000"/>
                    <w:sz w:val="20"/>
                    <w:szCs w:val="20"/>
                    <w:u w:val="none"/>
                  </w:rPr>
                </w:rPrChange>
              </w:rPr>
            </w:pPr>
            <w:del w:id="7515" w:author="大猫TNT" w:date="2025-07-25T16:28:26Z">
              <w:r>
                <w:rPr>
                  <w:rFonts w:hint="eastAsia" w:ascii="宋体" w:hAnsi="宋体" w:eastAsia="宋体" w:cs="宋体"/>
                  <w:i w:val="0"/>
                  <w:iCs w:val="0"/>
                  <w:color w:val="0000FF"/>
                  <w:kern w:val="0"/>
                  <w:sz w:val="20"/>
                  <w:szCs w:val="20"/>
                  <w:u w:val="none"/>
                  <w:lang w:val="en-US" w:eastAsia="zh-CN" w:bidi="ar"/>
                  <w:rPrChange w:id="7516"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74F">
            <w:pPr>
              <w:keepNext w:val="0"/>
              <w:keepLines w:val="0"/>
              <w:widowControl/>
              <w:suppressLineNumbers w:val="0"/>
              <w:jc w:val="center"/>
              <w:textAlignment w:val="center"/>
              <w:rPr>
                <w:del w:id="7517" w:author="大猫TNT" w:date="2025-07-25T16:28:26Z"/>
                <w:rFonts w:hint="eastAsia" w:ascii="宋体" w:hAnsi="宋体" w:eastAsia="宋体" w:cs="宋体"/>
                <w:i w:val="0"/>
                <w:iCs w:val="0"/>
                <w:color w:val="0000FF"/>
                <w:sz w:val="20"/>
                <w:szCs w:val="20"/>
                <w:u w:val="none"/>
                <w:rPrChange w:id="7518" w:author="WYY" w:date="2025-07-25T07:09:46Z">
                  <w:rPr>
                    <w:del w:id="7519" w:author="大猫TNT" w:date="2025-07-25T16:28:26Z"/>
                    <w:rFonts w:hint="eastAsia" w:ascii="宋体" w:hAnsi="宋体" w:eastAsia="宋体" w:cs="宋体"/>
                    <w:i w:val="0"/>
                    <w:iCs w:val="0"/>
                    <w:color w:val="000000"/>
                    <w:sz w:val="20"/>
                    <w:szCs w:val="20"/>
                    <w:u w:val="none"/>
                  </w:rPr>
                </w:rPrChange>
              </w:rPr>
            </w:pPr>
            <w:del w:id="7520" w:author="大猫TNT" w:date="2025-07-25T16:28:26Z">
              <w:r>
                <w:rPr>
                  <w:rFonts w:hint="eastAsia" w:ascii="宋体" w:hAnsi="宋体" w:eastAsia="宋体" w:cs="宋体"/>
                  <w:i w:val="0"/>
                  <w:iCs w:val="0"/>
                  <w:color w:val="0000FF"/>
                  <w:kern w:val="0"/>
                  <w:sz w:val="20"/>
                  <w:szCs w:val="20"/>
                  <w:u w:val="none"/>
                  <w:lang w:val="en-US" w:eastAsia="zh-CN" w:bidi="ar"/>
                  <w:rPrChange w:id="7521"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90.01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704C">
            <w:pPr>
              <w:jc w:val="left"/>
              <w:rPr>
                <w:del w:id="7522" w:author="大猫TNT" w:date="2025-07-25T16:28:26Z"/>
                <w:rFonts w:hint="eastAsia" w:ascii="宋体" w:hAnsi="宋体" w:eastAsia="宋体" w:cs="宋体"/>
                <w:i w:val="0"/>
                <w:iCs w:val="0"/>
                <w:color w:val="0000FF"/>
                <w:sz w:val="20"/>
                <w:szCs w:val="20"/>
                <w:u w:val="none"/>
                <w:rPrChange w:id="7523" w:author="WYY" w:date="2025-07-25T07:09:46Z">
                  <w:rPr>
                    <w:del w:id="7524" w:author="大猫TNT" w:date="2025-07-25T16:28:26Z"/>
                    <w:rFonts w:hint="eastAsia" w:ascii="宋体" w:hAnsi="宋体" w:eastAsia="宋体" w:cs="宋体"/>
                    <w:i w:val="0"/>
                    <w:iCs w:val="0"/>
                    <w:color w:val="000000"/>
                    <w:sz w:val="20"/>
                    <w:szCs w:val="20"/>
                    <w:u w:val="none"/>
                  </w:rPr>
                </w:rPrChange>
              </w:rPr>
            </w:pPr>
          </w:p>
        </w:tc>
      </w:tr>
      <w:tr w14:paraId="2F6E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25"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F3E9">
            <w:pPr>
              <w:keepNext w:val="0"/>
              <w:keepLines w:val="0"/>
              <w:widowControl/>
              <w:suppressLineNumbers w:val="0"/>
              <w:jc w:val="left"/>
              <w:textAlignment w:val="center"/>
              <w:rPr>
                <w:del w:id="7526" w:author="大猫TNT" w:date="2025-07-25T16:28:26Z"/>
                <w:rFonts w:hint="eastAsia" w:ascii="宋体" w:hAnsi="宋体" w:eastAsia="宋体" w:cs="宋体"/>
                <w:i w:val="0"/>
                <w:iCs w:val="0"/>
                <w:color w:val="0000FF"/>
                <w:sz w:val="20"/>
                <w:szCs w:val="20"/>
                <w:u w:val="none"/>
                <w:rPrChange w:id="7527" w:author="WYY" w:date="2025-07-25T07:09:46Z">
                  <w:rPr>
                    <w:del w:id="7528" w:author="大猫TNT" w:date="2025-07-25T16:28:26Z"/>
                    <w:rFonts w:hint="eastAsia" w:ascii="宋体" w:hAnsi="宋体" w:eastAsia="宋体" w:cs="宋体"/>
                    <w:i w:val="0"/>
                    <w:iCs w:val="0"/>
                    <w:color w:val="000000"/>
                    <w:sz w:val="20"/>
                    <w:szCs w:val="20"/>
                    <w:u w:val="none"/>
                  </w:rPr>
                </w:rPrChange>
              </w:rPr>
            </w:pPr>
            <w:del w:id="7529" w:author="大猫TNT" w:date="2025-07-25T16:28:26Z">
              <w:r>
                <w:rPr>
                  <w:rFonts w:hint="eastAsia" w:ascii="宋体" w:hAnsi="宋体" w:eastAsia="宋体" w:cs="宋体"/>
                  <w:i w:val="0"/>
                  <w:iCs w:val="0"/>
                  <w:color w:val="0000FF"/>
                  <w:kern w:val="0"/>
                  <w:sz w:val="20"/>
                  <w:szCs w:val="20"/>
                  <w:u w:val="none"/>
                  <w:lang w:val="en-US" w:eastAsia="zh-CN" w:bidi="ar"/>
                  <w:rPrChange w:id="7530" w:author="WYY" w:date="2025-07-25T07:09:46Z">
                    <w:rPr>
                      <w:rFonts w:hint="eastAsia" w:ascii="宋体" w:hAnsi="宋体" w:eastAsia="宋体" w:cs="宋体"/>
                      <w:i w:val="0"/>
                      <w:iCs w:val="0"/>
                      <w:color w:val="000000"/>
                      <w:kern w:val="0"/>
                      <w:sz w:val="20"/>
                      <w:szCs w:val="20"/>
                      <w:u w:val="none"/>
                      <w:lang w:val="en-US" w:eastAsia="zh-CN" w:bidi="ar"/>
                    </w:rPr>
                  </w:rPrChange>
                </w:rPr>
                <w:delText>凝血酶原时间（PT）</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165">
            <w:pPr>
              <w:keepNext w:val="0"/>
              <w:keepLines w:val="0"/>
              <w:widowControl/>
              <w:suppressLineNumbers w:val="0"/>
              <w:jc w:val="center"/>
              <w:textAlignment w:val="center"/>
              <w:rPr>
                <w:del w:id="7531" w:author="大猫TNT" w:date="2025-07-25T16:28:26Z"/>
                <w:rFonts w:hint="eastAsia" w:ascii="宋体" w:hAnsi="宋体" w:eastAsia="宋体" w:cs="宋体"/>
                <w:i w:val="0"/>
                <w:iCs w:val="0"/>
                <w:color w:val="0000FF"/>
                <w:sz w:val="20"/>
                <w:szCs w:val="20"/>
                <w:u w:val="none"/>
                <w:rPrChange w:id="7532" w:author="WYY" w:date="2025-07-25T07:09:46Z">
                  <w:rPr>
                    <w:del w:id="7533" w:author="大猫TNT" w:date="2025-07-25T16:28:26Z"/>
                    <w:rFonts w:hint="eastAsia" w:ascii="宋体" w:hAnsi="宋体" w:eastAsia="宋体" w:cs="宋体"/>
                    <w:i w:val="0"/>
                    <w:iCs w:val="0"/>
                    <w:color w:val="000000"/>
                    <w:sz w:val="20"/>
                    <w:szCs w:val="20"/>
                    <w:u w:val="none"/>
                  </w:rPr>
                </w:rPrChange>
              </w:rPr>
            </w:pPr>
            <w:del w:id="7534" w:author="大猫TNT" w:date="2025-07-25T16:28:26Z">
              <w:r>
                <w:rPr>
                  <w:rFonts w:hint="eastAsia" w:ascii="宋体" w:hAnsi="宋体" w:eastAsia="宋体" w:cs="宋体"/>
                  <w:i w:val="0"/>
                  <w:iCs w:val="0"/>
                  <w:color w:val="0000FF"/>
                  <w:kern w:val="0"/>
                  <w:sz w:val="20"/>
                  <w:szCs w:val="20"/>
                  <w:u w:val="none"/>
                  <w:lang w:val="en-US" w:eastAsia="zh-CN" w:bidi="ar"/>
                  <w:rPrChange w:id="7535" w:author="WYY" w:date="2025-07-25T07:09:46Z">
                    <w:rPr>
                      <w:rFonts w:hint="eastAsia" w:ascii="宋体" w:hAnsi="宋体" w:eastAsia="宋体" w:cs="宋体"/>
                      <w:i w:val="0"/>
                      <w:iCs w:val="0"/>
                      <w:color w:val="000000"/>
                      <w:kern w:val="0"/>
                      <w:sz w:val="20"/>
                      <w:szCs w:val="20"/>
                      <w:u w:val="none"/>
                      <w:lang w:val="en-US" w:eastAsia="zh-CN" w:bidi="ar"/>
                    </w:rPr>
                  </w:rPrChange>
                </w:rPr>
                <w:delText>10x4ml/盒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4AFE">
            <w:pPr>
              <w:keepNext w:val="0"/>
              <w:keepLines w:val="0"/>
              <w:widowControl/>
              <w:suppressLineNumbers w:val="0"/>
              <w:jc w:val="center"/>
              <w:textAlignment w:val="center"/>
              <w:rPr>
                <w:del w:id="7536" w:author="大猫TNT" w:date="2025-07-25T16:28:26Z"/>
                <w:rFonts w:hint="eastAsia" w:ascii="宋体" w:hAnsi="宋体" w:eastAsia="宋体" w:cs="宋体"/>
                <w:i w:val="0"/>
                <w:iCs w:val="0"/>
                <w:color w:val="0000FF"/>
                <w:sz w:val="20"/>
                <w:szCs w:val="20"/>
                <w:u w:val="none"/>
                <w:rPrChange w:id="7537" w:author="WYY" w:date="2025-07-25T07:09:46Z">
                  <w:rPr>
                    <w:del w:id="7538" w:author="大猫TNT" w:date="2025-07-25T16:28:26Z"/>
                    <w:rFonts w:hint="eastAsia" w:ascii="宋体" w:hAnsi="宋体" w:eastAsia="宋体" w:cs="宋体"/>
                    <w:i w:val="0"/>
                    <w:iCs w:val="0"/>
                    <w:color w:val="000000"/>
                    <w:sz w:val="20"/>
                    <w:szCs w:val="20"/>
                    <w:u w:val="none"/>
                  </w:rPr>
                </w:rPrChange>
              </w:rPr>
            </w:pPr>
            <w:del w:id="7539" w:author="大猫TNT" w:date="2025-07-25T16:28:26Z">
              <w:r>
                <w:rPr>
                  <w:rFonts w:hint="eastAsia" w:ascii="宋体" w:hAnsi="宋体" w:eastAsia="宋体" w:cs="宋体"/>
                  <w:i w:val="0"/>
                  <w:iCs w:val="0"/>
                  <w:color w:val="0000FF"/>
                  <w:kern w:val="0"/>
                  <w:sz w:val="20"/>
                  <w:szCs w:val="20"/>
                  <w:u w:val="none"/>
                  <w:lang w:val="en-US" w:eastAsia="zh-CN" w:bidi="ar"/>
                  <w:rPrChange w:id="7540"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9174">
            <w:pPr>
              <w:keepNext w:val="0"/>
              <w:keepLines w:val="0"/>
              <w:widowControl/>
              <w:suppressLineNumbers w:val="0"/>
              <w:jc w:val="center"/>
              <w:textAlignment w:val="center"/>
              <w:rPr>
                <w:del w:id="7541" w:author="大猫TNT" w:date="2025-07-25T16:28:26Z"/>
                <w:rFonts w:hint="eastAsia" w:ascii="宋体" w:hAnsi="宋体" w:eastAsia="宋体" w:cs="宋体"/>
                <w:i w:val="0"/>
                <w:iCs w:val="0"/>
                <w:color w:val="0000FF"/>
                <w:sz w:val="20"/>
                <w:szCs w:val="20"/>
                <w:u w:val="none"/>
                <w:rPrChange w:id="7542" w:author="WYY" w:date="2025-07-25T07:09:46Z">
                  <w:rPr>
                    <w:del w:id="7543" w:author="大猫TNT" w:date="2025-07-25T16:28:26Z"/>
                    <w:rFonts w:hint="eastAsia" w:ascii="宋体" w:hAnsi="宋体" w:eastAsia="宋体" w:cs="宋体"/>
                    <w:i w:val="0"/>
                    <w:iCs w:val="0"/>
                    <w:color w:val="000000"/>
                    <w:sz w:val="20"/>
                    <w:szCs w:val="20"/>
                    <w:u w:val="none"/>
                  </w:rPr>
                </w:rPrChange>
              </w:rPr>
            </w:pPr>
            <w:del w:id="7544" w:author="大猫TNT" w:date="2025-07-25T16:28:26Z">
              <w:r>
                <w:rPr>
                  <w:rFonts w:hint="eastAsia" w:ascii="宋体" w:hAnsi="宋体" w:eastAsia="宋体" w:cs="宋体"/>
                  <w:i w:val="0"/>
                  <w:iCs w:val="0"/>
                  <w:color w:val="0000FF"/>
                  <w:kern w:val="0"/>
                  <w:sz w:val="20"/>
                  <w:szCs w:val="20"/>
                  <w:u w:val="none"/>
                  <w:lang w:val="en-US" w:eastAsia="zh-CN" w:bidi="ar"/>
                  <w:rPrChange w:id="754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91D0">
            <w:pPr>
              <w:keepNext w:val="0"/>
              <w:keepLines w:val="0"/>
              <w:widowControl/>
              <w:suppressLineNumbers w:val="0"/>
              <w:jc w:val="center"/>
              <w:textAlignment w:val="center"/>
              <w:rPr>
                <w:del w:id="7546" w:author="大猫TNT" w:date="2025-07-25T16:28:26Z"/>
                <w:rFonts w:hint="eastAsia" w:ascii="宋体" w:hAnsi="宋体" w:eastAsia="宋体" w:cs="宋体"/>
                <w:i w:val="0"/>
                <w:iCs w:val="0"/>
                <w:color w:val="0000FF"/>
                <w:sz w:val="20"/>
                <w:szCs w:val="20"/>
                <w:u w:val="none"/>
                <w:rPrChange w:id="7547" w:author="WYY" w:date="2025-07-25T07:09:46Z">
                  <w:rPr>
                    <w:del w:id="7548" w:author="大猫TNT" w:date="2025-07-25T16:28:26Z"/>
                    <w:rFonts w:hint="eastAsia" w:ascii="宋体" w:hAnsi="宋体" w:eastAsia="宋体" w:cs="宋体"/>
                    <w:i w:val="0"/>
                    <w:iCs w:val="0"/>
                    <w:color w:val="000000"/>
                    <w:sz w:val="20"/>
                    <w:szCs w:val="20"/>
                    <w:u w:val="none"/>
                  </w:rPr>
                </w:rPrChange>
              </w:rPr>
            </w:pPr>
            <w:del w:id="7549" w:author="大猫TNT" w:date="2025-07-25T16:28:26Z">
              <w:r>
                <w:rPr>
                  <w:rFonts w:hint="eastAsia" w:ascii="宋体" w:hAnsi="宋体" w:eastAsia="宋体" w:cs="宋体"/>
                  <w:i w:val="0"/>
                  <w:iCs w:val="0"/>
                  <w:color w:val="0000FF"/>
                  <w:kern w:val="0"/>
                  <w:sz w:val="20"/>
                  <w:szCs w:val="20"/>
                  <w:u w:val="none"/>
                  <w:lang w:val="en-US" w:eastAsia="zh-CN" w:bidi="ar"/>
                  <w:rPrChange w:id="7550"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150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2525">
            <w:pPr>
              <w:keepNext w:val="0"/>
              <w:keepLines w:val="0"/>
              <w:widowControl/>
              <w:suppressLineNumbers w:val="0"/>
              <w:jc w:val="center"/>
              <w:textAlignment w:val="center"/>
              <w:rPr>
                <w:del w:id="7551" w:author="大猫TNT" w:date="2025-07-25T16:28:26Z"/>
                <w:rFonts w:hint="eastAsia" w:ascii="宋体" w:hAnsi="宋体" w:eastAsia="宋体" w:cs="宋体"/>
                <w:i w:val="0"/>
                <w:iCs w:val="0"/>
                <w:color w:val="0000FF"/>
                <w:sz w:val="20"/>
                <w:szCs w:val="20"/>
                <w:u w:val="none"/>
                <w:rPrChange w:id="7552" w:author="WYY" w:date="2025-07-25T07:09:46Z">
                  <w:rPr>
                    <w:del w:id="7553" w:author="大猫TNT" w:date="2025-07-25T16:28:26Z"/>
                    <w:rFonts w:hint="eastAsia" w:ascii="宋体" w:hAnsi="宋体" w:eastAsia="宋体" w:cs="宋体"/>
                    <w:i w:val="0"/>
                    <w:iCs w:val="0"/>
                    <w:color w:val="000000"/>
                    <w:sz w:val="20"/>
                    <w:szCs w:val="20"/>
                    <w:u w:val="none"/>
                  </w:rPr>
                </w:rPrChange>
              </w:rPr>
            </w:pPr>
            <w:del w:id="7554" w:author="大猫TNT" w:date="2025-07-25T16:28:26Z">
              <w:r>
                <w:rPr>
                  <w:rFonts w:hint="eastAsia" w:ascii="宋体" w:hAnsi="宋体" w:eastAsia="宋体" w:cs="宋体"/>
                  <w:i w:val="0"/>
                  <w:iCs w:val="0"/>
                  <w:color w:val="0000FF"/>
                  <w:kern w:val="0"/>
                  <w:sz w:val="20"/>
                  <w:szCs w:val="20"/>
                  <w:u w:val="none"/>
                  <w:lang w:val="en-US" w:eastAsia="zh-CN" w:bidi="ar"/>
                  <w:rPrChange w:id="7555"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149.92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34F6">
            <w:pPr>
              <w:jc w:val="left"/>
              <w:rPr>
                <w:del w:id="7556" w:author="大猫TNT" w:date="2025-07-25T16:28:26Z"/>
                <w:rFonts w:hint="eastAsia" w:ascii="宋体" w:hAnsi="宋体" w:eastAsia="宋体" w:cs="宋体"/>
                <w:i w:val="0"/>
                <w:iCs w:val="0"/>
                <w:color w:val="0000FF"/>
                <w:sz w:val="20"/>
                <w:szCs w:val="20"/>
                <w:u w:val="none"/>
                <w:rPrChange w:id="7557" w:author="WYY" w:date="2025-07-25T07:09:46Z">
                  <w:rPr>
                    <w:del w:id="7558" w:author="大猫TNT" w:date="2025-07-25T16:28:26Z"/>
                    <w:rFonts w:hint="eastAsia" w:ascii="宋体" w:hAnsi="宋体" w:eastAsia="宋体" w:cs="宋体"/>
                    <w:i w:val="0"/>
                    <w:iCs w:val="0"/>
                    <w:color w:val="000000"/>
                    <w:sz w:val="20"/>
                    <w:szCs w:val="20"/>
                    <w:u w:val="none"/>
                  </w:rPr>
                </w:rPrChange>
              </w:rPr>
            </w:pPr>
          </w:p>
        </w:tc>
      </w:tr>
      <w:tr w14:paraId="2CF6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59"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4D13">
            <w:pPr>
              <w:keepNext w:val="0"/>
              <w:keepLines w:val="0"/>
              <w:widowControl/>
              <w:suppressLineNumbers w:val="0"/>
              <w:jc w:val="left"/>
              <w:textAlignment w:val="center"/>
              <w:rPr>
                <w:del w:id="7560" w:author="大猫TNT" w:date="2025-07-25T16:28:26Z"/>
                <w:rFonts w:hint="eastAsia" w:ascii="宋体" w:hAnsi="宋体" w:eastAsia="宋体" w:cs="宋体"/>
                <w:i w:val="0"/>
                <w:iCs w:val="0"/>
                <w:color w:val="0000FF"/>
                <w:sz w:val="20"/>
                <w:szCs w:val="20"/>
                <w:u w:val="none"/>
                <w:rPrChange w:id="7561" w:author="WYY" w:date="2025-07-25T07:09:46Z">
                  <w:rPr>
                    <w:del w:id="7562" w:author="大猫TNT" w:date="2025-07-25T16:28:26Z"/>
                    <w:rFonts w:hint="eastAsia" w:ascii="宋体" w:hAnsi="宋体" w:eastAsia="宋体" w:cs="宋体"/>
                    <w:i w:val="0"/>
                    <w:iCs w:val="0"/>
                    <w:color w:val="000000"/>
                    <w:sz w:val="20"/>
                    <w:szCs w:val="20"/>
                    <w:u w:val="none"/>
                  </w:rPr>
                </w:rPrChange>
              </w:rPr>
            </w:pPr>
            <w:del w:id="7563" w:author="大猫TNT" w:date="2025-07-25T16:28:26Z">
              <w:r>
                <w:rPr>
                  <w:rFonts w:hint="eastAsia" w:ascii="宋体" w:hAnsi="宋体" w:eastAsia="宋体" w:cs="宋体"/>
                  <w:i w:val="0"/>
                  <w:iCs w:val="0"/>
                  <w:color w:val="0000FF"/>
                  <w:kern w:val="0"/>
                  <w:sz w:val="20"/>
                  <w:szCs w:val="20"/>
                  <w:u w:val="none"/>
                  <w:lang w:val="en-US" w:eastAsia="zh-CN" w:bidi="ar"/>
                  <w:rPrChange w:id="7564" w:author="WYY" w:date="2025-07-25T07:09:46Z">
                    <w:rPr>
                      <w:rFonts w:hint="eastAsia" w:ascii="宋体" w:hAnsi="宋体" w:eastAsia="宋体" w:cs="宋体"/>
                      <w:i w:val="0"/>
                      <w:iCs w:val="0"/>
                      <w:color w:val="000000"/>
                      <w:kern w:val="0"/>
                      <w:sz w:val="20"/>
                      <w:szCs w:val="20"/>
                      <w:u w:val="none"/>
                      <w:lang w:val="en-US" w:eastAsia="zh-CN" w:bidi="ar"/>
                    </w:rPr>
                  </w:rPrChange>
                </w:rPr>
                <w:delText>纤维蛋白原（FIB）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BAAF">
            <w:pPr>
              <w:keepNext w:val="0"/>
              <w:keepLines w:val="0"/>
              <w:widowControl/>
              <w:suppressLineNumbers w:val="0"/>
              <w:jc w:val="center"/>
              <w:textAlignment w:val="center"/>
              <w:rPr>
                <w:del w:id="7565" w:author="大猫TNT" w:date="2025-07-25T16:28:26Z"/>
                <w:rFonts w:hint="eastAsia" w:ascii="宋体" w:hAnsi="宋体" w:eastAsia="宋体" w:cs="宋体"/>
                <w:i w:val="0"/>
                <w:iCs w:val="0"/>
                <w:color w:val="0000FF"/>
                <w:sz w:val="20"/>
                <w:szCs w:val="20"/>
                <w:u w:val="none"/>
                <w:rPrChange w:id="7566" w:author="WYY" w:date="2025-07-25T07:09:46Z">
                  <w:rPr>
                    <w:del w:id="7567" w:author="大猫TNT" w:date="2025-07-25T16:28:26Z"/>
                    <w:rFonts w:hint="eastAsia" w:ascii="宋体" w:hAnsi="宋体" w:eastAsia="宋体" w:cs="宋体"/>
                    <w:i w:val="0"/>
                    <w:iCs w:val="0"/>
                    <w:color w:val="000000"/>
                    <w:sz w:val="20"/>
                    <w:szCs w:val="20"/>
                    <w:u w:val="none"/>
                  </w:rPr>
                </w:rPrChange>
              </w:rPr>
            </w:pPr>
            <w:del w:id="7568" w:author="大猫TNT" w:date="2025-07-25T16:28:26Z">
              <w:r>
                <w:rPr>
                  <w:rFonts w:hint="eastAsia" w:ascii="宋体" w:hAnsi="宋体" w:eastAsia="宋体" w:cs="宋体"/>
                  <w:i w:val="0"/>
                  <w:iCs w:val="0"/>
                  <w:color w:val="0000FF"/>
                  <w:kern w:val="0"/>
                  <w:sz w:val="20"/>
                  <w:szCs w:val="20"/>
                  <w:u w:val="none"/>
                  <w:lang w:val="en-US" w:eastAsia="zh-CN" w:bidi="ar"/>
                  <w:rPrChange w:id="7569" w:author="WYY" w:date="2025-07-25T07:09:46Z">
                    <w:rPr>
                      <w:rFonts w:hint="eastAsia" w:ascii="宋体" w:hAnsi="宋体" w:eastAsia="宋体" w:cs="宋体"/>
                      <w:i w:val="0"/>
                      <w:iCs w:val="0"/>
                      <w:color w:val="000000"/>
                      <w:kern w:val="0"/>
                      <w:sz w:val="20"/>
                      <w:szCs w:val="20"/>
                      <w:u w:val="none"/>
                      <w:lang w:val="en-US" w:eastAsia="zh-CN" w:bidi="ar"/>
                    </w:rPr>
                  </w:rPrChange>
                </w:rPr>
                <w:delText>10x5ml/盒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5EC1">
            <w:pPr>
              <w:keepNext w:val="0"/>
              <w:keepLines w:val="0"/>
              <w:widowControl/>
              <w:suppressLineNumbers w:val="0"/>
              <w:jc w:val="center"/>
              <w:textAlignment w:val="center"/>
              <w:rPr>
                <w:del w:id="7570" w:author="大猫TNT" w:date="2025-07-25T16:28:26Z"/>
                <w:rFonts w:hint="eastAsia" w:ascii="宋体" w:hAnsi="宋体" w:eastAsia="宋体" w:cs="宋体"/>
                <w:i w:val="0"/>
                <w:iCs w:val="0"/>
                <w:color w:val="0000FF"/>
                <w:sz w:val="20"/>
                <w:szCs w:val="20"/>
                <w:u w:val="none"/>
                <w:rPrChange w:id="7571" w:author="WYY" w:date="2025-07-25T07:09:46Z">
                  <w:rPr>
                    <w:del w:id="7572" w:author="大猫TNT" w:date="2025-07-25T16:28:26Z"/>
                    <w:rFonts w:hint="eastAsia" w:ascii="宋体" w:hAnsi="宋体" w:eastAsia="宋体" w:cs="宋体"/>
                    <w:i w:val="0"/>
                    <w:iCs w:val="0"/>
                    <w:color w:val="000000"/>
                    <w:sz w:val="20"/>
                    <w:szCs w:val="20"/>
                    <w:u w:val="none"/>
                  </w:rPr>
                </w:rPrChange>
              </w:rPr>
            </w:pPr>
            <w:del w:id="7573" w:author="大猫TNT" w:date="2025-07-25T16:28:26Z">
              <w:r>
                <w:rPr>
                  <w:rFonts w:hint="eastAsia" w:ascii="宋体" w:hAnsi="宋体" w:eastAsia="宋体" w:cs="宋体"/>
                  <w:i w:val="0"/>
                  <w:iCs w:val="0"/>
                  <w:color w:val="0000FF"/>
                  <w:kern w:val="0"/>
                  <w:sz w:val="20"/>
                  <w:szCs w:val="20"/>
                  <w:u w:val="none"/>
                  <w:lang w:val="en-US" w:eastAsia="zh-CN" w:bidi="ar"/>
                  <w:rPrChange w:id="7574"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7A5">
            <w:pPr>
              <w:keepNext w:val="0"/>
              <w:keepLines w:val="0"/>
              <w:widowControl/>
              <w:suppressLineNumbers w:val="0"/>
              <w:jc w:val="center"/>
              <w:textAlignment w:val="center"/>
              <w:rPr>
                <w:del w:id="7575" w:author="大猫TNT" w:date="2025-07-25T16:28:26Z"/>
                <w:rFonts w:hint="eastAsia" w:ascii="宋体" w:hAnsi="宋体" w:eastAsia="宋体" w:cs="宋体"/>
                <w:i w:val="0"/>
                <w:iCs w:val="0"/>
                <w:color w:val="0000FF"/>
                <w:sz w:val="20"/>
                <w:szCs w:val="20"/>
                <w:u w:val="none"/>
                <w:rPrChange w:id="7576" w:author="WYY" w:date="2025-07-25T07:09:46Z">
                  <w:rPr>
                    <w:del w:id="7577" w:author="大猫TNT" w:date="2025-07-25T16:28:26Z"/>
                    <w:rFonts w:hint="eastAsia" w:ascii="宋体" w:hAnsi="宋体" w:eastAsia="宋体" w:cs="宋体"/>
                    <w:i w:val="0"/>
                    <w:iCs w:val="0"/>
                    <w:color w:val="000000"/>
                    <w:sz w:val="20"/>
                    <w:szCs w:val="20"/>
                    <w:u w:val="none"/>
                  </w:rPr>
                </w:rPrChange>
              </w:rPr>
            </w:pPr>
            <w:del w:id="7578" w:author="大猫TNT" w:date="2025-07-25T16:28:26Z">
              <w:r>
                <w:rPr>
                  <w:rFonts w:hint="eastAsia" w:ascii="宋体" w:hAnsi="宋体" w:eastAsia="宋体" w:cs="宋体"/>
                  <w:i w:val="0"/>
                  <w:iCs w:val="0"/>
                  <w:color w:val="0000FF"/>
                  <w:kern w:val="0"/>
                  <w:sz w:val="20"/>
                  <w:szCs w:val="20"/>
                  <w:u w:val="none"/>
                  <w:lang w:val="en-US" w:eastAsia="zh-CN" w:bidi="ar"/>
                  <w:rPrChange w:id="757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399">
            <w:pPr>
              <w:keepNext w:val="0"/>
              <w:keepLines w:val="0"/>
              <w:widowControl/>
              <w:suppressLineNumbers w:val="0"/>
              <w:jc w:val="center"/>
              <w:textAlignment w:val="center"/>
              <w:rPr>
                <w:del w:id="7580" w:author="大猫TNT" w:date="2025-07-25T16:28:26Z"/>
                <w:rFonts w:hint="eastAsia" w:ascii="宋体" w:hAnsi="宋体" w:eastAsia="宋体" w:cs="宋体"/>
                <w:i w:val="0"/>
                <w:iCs w:val="0"/>
                <w:color w:val="0000FF"/>
                <w:sz w:val="20"/>
                <w:szCs w:val="20"/>
                <w:u w:val="none"/>
                <w:rPrChange w:id="7581" w:author="WYY" w:date="2025-07-25T07:09:46Z">
                  <w:rPr>
                    <w:del w:id="7582" w:author="大猫TNT" w:date="2025-07-25T16:28:26Z"/>
                    <w:rFonts w:hint="eastAsia" w:ascii="宋体" w:hAnsi="宋体" w:eastAsia="宋体" w:cs="宋体"/>
                    <w:i w:val="0"/>
                    <w:iCs w:val="0"/>
                    <w:color w:val="000000"/>
                    <w:sz w:val="20"/>
                    <w:szCs w:val="20"/>
                    <w:u w:val="none"/>
                  </w:rPr>
                </w:rPrChange>
              </w:rPr>
            </w:pPr>
            <w:del w:id="7583" w:author="大猫TNT" w:date="2025-07-25T16:28:26Z">
              <w:r>
                <w:rPr>
                  <w:rFonts w:hint="eastAsia" w:ascii="宋体" w:hAnsi="宋体" w:eastAsia="宋体" w:cs="宋体"/>
                  <w:i w:val="0"/>
                  <w:iCs w:val="0"/>
                  <w:color w:val="0000FF"/>
                  <w:kern w:val="0"/>
                  <w:sz w:val="20"/>
                  <w:szCs w:val="20"/>
                  <w:u w:val="none"/>
                  <w:lang w:val="en-US" w:eastAsia="zh-CN" w:bidi="ar"/>
                  <w:rPrChange w:id="7584"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2101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2627">
            <w:pPr>
              <w:keepNext w:val="0"/>
              <w:keepLines w:val="0"/>
              <w:widowControl/>
              <w:suppressLineNumbers w:val="0"/>
              <w:jc w:val="center"/>
              <w:textAlignment w:val="center"/>
              <w:rPr>
                <w:del w:id="7585" w:author="大猫TNT" w:date="2025-07-25T16:28:26Z"/>
                <w:rFonts w:hint="eastAsia" w:ascii="宋体" w:hAnsi="宋体" w:eastAsia="宋体" w:cs="宋体"/>
                <w:i w:val="0"/>
                <w:iCs w:val="0"/>
                <w:color w:val="0000FF"/>
                <w:sz w:val="20"/>
                <w:szCs w:val="20"/>
                <w:u w:val="none"/>
                <w:rPrChange w:id="7586" w:author="WYY" w:date="2025-07-25T07:09:46Z">
                  <w:rPr>
                    <w:del w:id="7587" w:author="大猫TNT" w:date="2025-07-25T16:28:26Z"/>
                    <w:rFonts w:hint="eastAsia" w:ascii="宋体" w:hAnsi="宋体" w:eastAsia="宋体" w:cs="宋体"/>
                    <w:i w:val="0"/>
                    <w:iCs w:val="0"/>
                    <w:color w:val="000000"/>
                    <w:sz w:val="20"/>
                    <w:szCs w:val="20"/>
                    <w:u w:val="none"/>
                  </w:rPr>
                </w:rPrChange>
              </w:rPr>
            </w:pPr>
            <w:del w:id="7588" w:author="大猫TNT" w:date="2025-07-25T16:28:26Z">
              <w:r>
                <w:rPr>
                  <w:rFonts w:hint="eastAsia" w:ascii="宋体" w:hAnsi="宋体" w:eastAsia="宋体" w:cs="宋体"/>
                  <w:i w:val="0"/>
                  <w:iCs w:val="0"/>
                  <w:color w:val="0000FF"/>
                  <w:kern w:val="0"/>
                  <w:sz w:val="20"/>
                  <w:szCs w:val="20"/>
                  <w:u w:val="none"/>
                  <w:lang w:val="en-US" w:eastAsia="zh-CN" w:bidi="ar"/>
                  <w:rPrChange w:id="7589"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4201.10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7E02">
            <w:pPr>
              <w:jc w:val="left"/>
              <w:rPr>
                <w:del w:id="7590" w:author="大猫TNT" w:date="2025-07-25T16:28:26Z"/>
                <w:rFonts w:hint="eastAsia" w:ascii="宋体" w:hAnsi="宋体" w:eastAsia="宋体" w:cs="宋体"/>
                <w:i w:val="0"/>
                <w:iCs w:val="0"/>
                <w:color w:val="0000FF"/>
                <w:sz w:val="20"/>
                <w:szCs w:val="20"/>
                <w:u w:val="none"/>
                <w:rPrChange w:id="7591" w:author="WYY" w:date="2025-07-25T07:09:46Z">
                  <w:rPr>
                    <w:del w:id="7592" w:author="大猫TNT" w:date="2025-07-25T16:28:26Z"/>
                    <w:rFonts w:hint="eastAsia" w:ascii="宋体" w:hAnsi="宋体" w:eastAsia="宋体" w:cs="宋体"/>
                    <w:i w:val="0"/>
                    <w:iCs w:val="0"/>
                    <w:color w:val="000000"/>
                    <w:sz w:val="20"/>
                    <w:szCs w:val="20"/>
                    <w:u w:val="none"/>
                  </w:rPr>
                </w:rPrChange>
              </w:rPr>
            </w:pPr>
          </w:p>
        </w:tc>
      </w:tr>
      <w:tr w14:paraId="241B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593"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235">
            <w:pPr>
              <w:keepNext w:val="0"/>
              <w:keepLines w:val="0"/>
              <w:widowControl/>
              <w:suppressLineNumbers w:val="0"/>
              <w:jc w:val="left"/>
              <w:textAlignment w:val="center"/>
              <w:rPr>
                <w:del w:id="7594" w:author="大猫TNT" w:date="2025-07-25T16:28:26Z"/>
                <w:rFonts w:hint="eastAsia" w:ascii="宋体" w:hAnsi="宋体" w:eastAsia="宋体" w:cs="宋体"/>
                <w:i w:val="0"/>
                <w:iCs w:val="0"/>
                <w:color w:val="0000FF"/>
                <w:sz w:val="20"/>
                <w:szCs w:val="20"/>
                <w:u w:val="none"/>
                <w:rPrChange w:id="7595" w:author="WYY" w:date="2025-07-25T07:09:46Z">
                  <w:rPr>
                    <w:del w:id="7596" w:author="大猫TNT" w:date="2025-07-25T16:28:26Z"/>
                    <w:rFonts w:hint="eastAsia" w:ascii="宋体" w:hAnsi="宋体" w:eastAsia="宋体" w:cs="宋体"/>
                    <w:i w:val="0"/>
                    <w:iCs w:val="0"/>
                    <w:color w:val="000000"/>
                    <w:sz w:val="20"/>
                    <w:szCs w:val="20"/>
                    <w:u w:val="none"/>
                  </w:rPr>
                </w:rPrChange>
              </w:rPr>
            </w:pPr>
            <w:del w:id="7597" w:author="大猫TNT" w:date="2025-07-25T16:28:26Z">
              <w:r>
                <w:rPr>
                  <w:rFonts w:hint="eastAsia" w:ascii="宋体" w:hAnsi="宋体" w:eastAsia="宋体" w:cs="宋体"/>
                  <w:i w:val="0"/>
                  <w:iCs w:val="0"/>
                  <w:color w:val="0000FF"/>
                  <w:kern w:val="0"/>
                  <w:sz w:val="20"/>
                  <w:szCs w:val="20"/>
                  <w:u w:val="none"/>
                  <w:lang w:val="en-US" w:eastAsia="zh-CN" w:bidi="ar"/>
                  <w:rPrChange w:id="7598" w:author="WYY" w:date="2025-07-25T07:09:46Z">
                    <w:rPr>
                      <w:rFonts w:hint="eastAsia" w:ascii="宋体" w:hAnsi="宋体" w:eastAsia="宋体" w:cs="宋体"/>
                      <w:i w:val="0"/>
                      <w:iCs w:val="0"/>
                      <w:color w:val="000000"/>
                      <w:kern w:val="0"/>
                      <w:sz w:val="20"/>
                      <w:szCs w:val="20"/>
                      <w:u w:val="none"/>
                      <w:lang w:val="en-US" w:eastAsia="zh-CN" w:bidi="ar"/>
                    </w:rPr>
                  </w:rPrChange>
                </w:rPr>
                <w:delText>FY01411 清洗液II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5E2">
            <w:pPr>
              <w:keepNext w:val="0"/>
              <w:keepLines w:val="0"/>
              <w:widowControl/>
              <w:suppressLineNumbers w:val="0"/>
              <w:jc w:val="center"/>
              <w:textAlignment w:val="center"/>
              <w:rPr>
                <w:del w:id="7599" w:author="大猫TNT" w:date="2025-07-25T16:28:26Z"/>
                <w:rFonts w:hint="eastAsia" w:ascii="宋体" w:hAnsi="宋体" w:eastAsia="宋体" w:cs="宋体"/>
                <w:i w:val="0"/>
                <w:iCs w:val="0"/>
                <w:color w:val="0000FF"/>
                <w:sz w:val="20"/>
                <w:szCs w:val="20"/>
                <w:u w:val="none"/>
                <w:rPrChange w:id="7600" w:author="WYY" w:date="2025-07-25T07:09:46Z">
                  <w:rPr>
                    <w:del w:id="7601" w:author="大猫TNT" w:date="2025-07-25T16:28:26Z"/>
                    <w:rFonts w:hint="eastAsia" w:ascii="宋体" w:hAnsi="宋体" w:eastAsia="宋体" w:cs="宋体"/>
                    <w:i w:val="0"/>
                    <w:iCs w:val="0"/>
                    <w:color w:val="000000"/>
                    <w:sz w:val="20"/>
                    <w:szCs w:val="20"/>
                    <w:u w:val="none"/>
                  </w:rPr>
                </w:rPrChange>
              </w:rPr>
            </w:pPr>
            <w:del w:id="7602" w:author="大猫TNT" w:date="2025-07-25T16:28:26Z">
              <w:r>
                <w:rPr>
                  <w:rFonts w:hint="eastAsia" w:ascii="宋体" w:hAnsi="宋体" w:eastAsia="宋体" w:cs="宋体"/>
                  <w:i w:val="0"/>
                  <w:iCs w:val="0"/>
                  <w:color w:val="0000FF"/>
                  <w:kern w:val="0"/>
                  <w:sz w:val="20"/>
                  <w:szCs w:val="20"/>
                  <w:u w:val="none"/>
                  <w:lang w:val="en-US" w:eastAsia="zh-CN" w:bidi="ar"/>
                  <w:rPrChange w:id="7603" w:author="WYY" w:date="2025-07-25T07:09:46Z">
                    <w:rPr>
                      <w:rFonts w:hint="eastAsia" w:ascii="宋体" w:hAnsi="宋体" w:eastAsia="宋体" w:cs="宋体"/>
                      <w:i w:val="0"/>
                      <w:iCs w:val="0"/>
                      <w:color w:val="000000"/>
                      <w:kern w:val="0"/>
                      <w:sz w:val="20"/>
                      <w:szCs w:val="20"/>
                      <w:u w:val="none"/>
                      <w:lang w:val="en-US" w:eastAsia="zh-CN" w:bidi="ar"/>
                    </w:rPr>
                  </w:rPrChange>
                </w:rPr>
                <w:delText>45ml/瓶</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CFE">
            <w:pPr>
              <w:keepNext w:val="0"/>
              <w:keepLines w:val="0"/>
              <w:widowControl/>
              <w:suppressLineNumbers w:val="0"/>
              <w:jc w:val="center"/>
              <w:textAlignment w:val="center"/>
              <w:rPr>
                <w:del w:id="7604" w:author="大猫TNT" w:date="2025-07-25T16:28:26Z"/>
                <w:rFonts w:hint="eastAsia" w:ascii="宋体" w:hAnsi="宋体" w:eastAsia="宋体" w:cs="宋体"/>
                <w:i w:val="0"/>
                <w:iCs w:val="0"/>
                <w:color w:val="0000FF"/>
                <w:sz w:val="20"/>
                <w:szCs w:val="20"/>
                <w:u w:val="none"/>
                <w:rPrChange w:id="7605" w:author="WYY" w:date="2025-07-25T07:09:46Z">
                  <w:rPr>
                    <w:del w:id="7606" w:author="大猫TNT" w:date="2025-07-25T16:28:26Z"/>
                    <w:rFonts w:hint="eastAsia" w:ascii="宋体" w:hAnsi="宋体" w:eastAsia="宋体" w:cs="宋体"/>
                    <w:i w:val="0"/>
                    <w:iCs w:val="0"/>
                    <w:color w:val="000000"/>
                    <w:sz w:val="20"/>
                    <w:szCs w:val="20"/>
                    <w:u w:val="none"/>
                  </w:rPr>
                </w:rPrChange>
              </w:rPr>
            </w:pPr>
            <w:del w:id="7607" w:author="大猫TNT" w:date="2025-07-25T16:28:26Z">
              <w:r>
                <w:rPr>
                  <w:rFonts w:hint="eastAsia" w:ascii="宋体" w:hAnsi="宋体" w:eastAsia="宋体" w:cs="宋体"/>
                  <w:i w:val="0"/>
                  <w:iCs w:val="0"/>
                  <w:color w:val="0000FF"/>
                  <w:kern w:val="0"/>
                  <w:sz w:val="20"/>
                  <w:szCs w:val="20"/>
                  <w:u w:val="none"/>
                  <w:lang w:val="en-US" w:eastAsia="zh-CN" w:bidi="ar"/>
                  <w:rPrChange w:id="7608" w:author="WYY" w:date="2025-07-25T07:09:46Z">
                    <w:rPr>
                      <w:rFonts w:hint="eastAsia" w:ascii="宋体" w:hAnsi="宋体" w:eastAsia="宋体" w:cs="宋体"/>
                      <w:i w:val="0"/>
                      <w:iCs w:val="0"/>
                      <w:color w:val="000000"/>
                      <w:kern w:val="0"/>
                      <w:sz w:val="20"/>
                      <w:szCs w:val="20"/>
                      <w:u w:val="none"/>
                      <w:lang w:val="en-US" w:eastAsia="zh-CN" w:bidi="ar"/>
                    </w:rPr>
                  </w:rPrChange>
                </w:rPr>
                <w:delText>瓶</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450">
            <w:pPr>
              <w:keepNext w:val="0"/>
              <w:keepLines w:val="0"/>
              <w:widowControl/>
              <w:suppressLineNumbers w:val="0"/>
              <w:jc w:val="center"/>
              <w:textAlignment w:val="center"/>
              <w:rPr>
                <w:del w:id="7609" w:author="大猫TNT" w:date="2025-07-25T16:28:26Z"/>
                <w:rFonts w:hint="eastAsia" w:ascii="宋体" w:hAnsi="宋体" w:eastAsia="宋体" w:cs="宋体"/>
                <w:i w:val="0"/>
                <w:iCs w:val="0"/>
                <w:color w:val="0000FF"/>
                <w:sz w:val="20"/>
                <w:szCs w:val="20"/>
                <w:u w:val="none"/>
                <w:rPrChange w:id="7610" w:author="WYY" w:date="2025-07-25T07:09:46Z">
                  <w:rPr>
                    <w:del w:id="7611" w:author="大猫TNT" w:date="2025-07-25T16:28:26Z"/>
                    <w:rFonts w:hint="eastAsia" w:ascii="宋体" w:hAnsi="宋体" w:eastAsia="宋体" w:cs="宋体"/>
                    <w:i w:val="0"/>
                    <w:iCs w:val="0"/>
                    <w:color w:val="000000"/>
                    <w:sz w:val="20"/>
                    <w:szCs w:val="20"/>
                    <w:u w:val="none"/>
                  </w:rPr>
                </w:rPrChange>
              </w:rPr>
            </w:pPr>
            <w:del w:id="7612" w:author="大猫TNT" w:date="2025-07-25T16:28:26Z">
              <w:r>
                <w:rPr>
                  <w:rFonts w:hint="eastAsia" w:ascii="宋体" w:hAnsi="宋体" w:eastAsia="宋体" w:cs="宋体"/>
                  <w:i w:val="0"/>
                  <w:iCs w:val="0"/>
                  <w:color w:val="0000FF"/>
                  <w:kern w:val="0"/>
                  <w:sz w:val="20"/>
                  <w:szCs w:val="20"/>
                  <w:u w:val="none"/>
                  <w:lang w:val="en-US" w:eastAsia="zh-CN" w:bidi="ar"/>
                  <w:rPrChange w:id="761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177.500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8F8">
            <w:pPr>
              <w:keepNext w:val="0"/>
              <w:keepLines w:val="0"/>
              <w:widowControl/>
              <w:suppressLineNumbers w:val="0"/>
              <w:jc w:val="center"/>
              <w:textAlignment w:val="center"/>
              <w:rPr>
                <w:del w:id="7614" w:author="大猫TNT" w:date="2025-07-25T16:28:26Z"/>
                <w:rFonts w:hint="eastAsia" w:ascii="宋体" w:hAnsi="宋体" w:eastAsia="宋体" w:cs="宋体"/>
                <w:i w:val="0"/>
                <w:iCs w:val="0"/>
                <w:color w:val="0000FF"/>
                <w:sz w:val="20"/>
                <w:szCs w:val="20"/>
                <w:u w:val="none"/>
                <w:rPrChange w:id="7615" w:author="WYY" w:date="2025-07-25T07:09:46Z">
                  <w:rPr>
                    <w:del w:id="7616" w:author="大猫TNT" w:date="2025-07-25T16:28:26Z"/>
                    <w:rFonts w:hint="eastAsia" w:ascii="宋体" w:hAnsi="宋体" w:eastAsia="宋体" w:cs="宋体"/>
                    <w:i w:val="0"/>
                    <w:iCs w:val="0"/>
                    <w:color w:val="000000"/>
                    <w:sz w:val="20"/>
                    <w:szCs w:val="20"/>
                    <w:u w:val="none"/>
                  </w:rPr>
                </w:rPrChange>
              </w:rPr>
            </w:pPr>
            <w:del w:id="7617" w:author="大猫TNT" w:date="2025-07-25T16:28:26Z">
              <w:r>
                <w:rPr>
                  <w:rFonts w:hint="eastAsia" w:ascii="宋体" w:hAnsi="宋体" w:eastAsia="宋体" w:cs="宋体"/>
                  <w:i w:val="0"/>
                  <w:iCs w:val="0"/>
                  <w:color w:val="0000FF"/>
                  <w:kern w:val="0"/>
                  <w:sz w:val="20"/>
                  <w:szCs w:val="20"/>
                  <w:u w:val="none"/>
                  <w:lang w:val="en-US" w:eastAsia="zh-CN" w:bidi="ar"/>
                  <w:rPrChange w:id="7618"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2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1A43">
            <w:pPr>
              <w:keepNext w:val="0"/>
              <w:keepLines w:val="0"/>
              <w:widowControl/>
              <w:suppressLineNumbers w:val="0"/>
              <w:jc w:val="center"/>
              <w:textAlignment w:val="center"/>
              <w:rPr>
                <w:del w:id="7619" w:author="大猫TNT" w:date="2025-07-25T16:28:26Z"/>
                <w:rFonts w:hint="eastAsia" w:ascii="宋体" w:hAnsi="宋体" w:eastAsia="宋体" w:cs="宋体"/>
                <w:i w:val="0"/>
                <w:iCs w:val="0"/>
                <w:color w:val="0000FF"/>
                <w:sz w:val="20"/>
                <w:szCs w:val="20"/>
                <w:u w:val="none"/>
                <w:rPrChange w:id="7620" w:author="WYY" w:date="2025-07-25T07:09:46Z">
                  <w:rPr>
                    <w:del w:id="7621" w:author="大猫TNT" w:date="2025-07-25T16:28:26Z"/>
                    <w:rFonts w:hint="eastAsia" w:ascii="宋体" w:hAnsi="宋体" w:eastAsia="宋体" w:cs="宋体"/>
                    <w:i w:val="0"/>
                    <w:iCs w:val="0"/>
                    <w:color w:val="000000"/>
                    <w:sz w:val="20"/>
                    <w:szCs w:val="20"/>
                    <w:u w:val="none"/>
                  </w:rPr>
                </w:rPrChange>
              </w:rPr>
            </w:pPr>
            <w:del w:id="7622" w:author="大猫TNT" w:date="2025-07-25T16:28:26Z">
              <w:r>
                <w:rPr>
                  <w:rFonts w:hint="eastAsia" w:ascii="宋体" w:hAnsi="宋体" w:eastAsia="宋体" w:cs="宋体"/>
                  <w:i w:val="0"/>
                  <w:iCs w:val="0"/>
                  <w:color w:val="0000FF"/>
                  <w:kern w:val="0"/>
                  <w:sz w:val="20"/>
                  <w:szCs w:val="20"/>
                  <w:u w:val="none"/>
                  <w:lang w:val="en-US" w:eastAsia="zh-CN" w:bidi="ar"/>
                  <w:rPrChange w:id="7623"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355.00 </w:delText>
              </w:r>
            </w:del>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817F">
            <w:pPr>
              <w:jc w:val="left"/>
              <w:rPr>
                <w:del w:id="7624" w:author="大猫TNT" w:date="2025-07-25T16:28:26Z"/>
                <w:rFonts w:hint="eastAsia" w:ascii="宋体" w:hAnsi="宋体" w:eastAsia="宋体" w:cs="宋体"/>
                <w:i w:val="0"/>
                <w:iCs w:val="0"/>
                <w:color w:val="0000FF"/>
                <w:sz w:val="20"/>
                <w:szCs w:val="20"/>
                <w:u w:val="none"/>
                <w:rPrChange w:id="7625" w:author="WYY" w:date="2025-07-25T07:09:46Z">
                  <w:rPr>
                    <w:del w:id="7626" w:author="大猫TNT" w:date="2025-07-25T16:28:26Z"/>
                    <w:rFonts w:hint="eastAsia" w:ascii="宋体" w:hAnsi="宋体" w:eastAsia="宋体" w:cs="宋体"/>
                    <w:i w:val="0"/>
                    <w:iCs w:val="0"/>
                    <w:color w:val="000000"/>
                    <w:sz w:val="20"/>
                    <w:szCs w:val="20"/>
                    <w:u w:val="none"/>
                  </w:rPr>
                </w:rPrChange>
              </w:rPr>
            </w:pPr>
          </w:p>
        </w:tc>
      </w:tr>
      <w:tr w14:paraId="7028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del w:id="7627" w:author="大猫TNT" w:date="2025-07-25T16:28:26Z"/>
        </w:trPr>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11A">
            <w:pPr>
              <w:keepNext w:val="0"/>
              <w:keepLines w:val="0"/>
              <w:widowControl/>
              <w:suppressLineNumbers w:val="0"/>
              <w:jc w:val="left"/>
              <w:textAlignment w:val="center"/>
              <w:rPr>
                <w:del w:id="7628" w:author="大猫TNT" w:date="2025-07-25T16:28:26Z"/>
                <w:rFonts w:hint="eastAsia" w:ascii="宋体" w:hAnsi="宋体" w:eastAsia="宋体" w:cs="宋体"/>
                <w:i w:val="0"/>
                <w:iCs w:val="0"/>
                <w:color w:val="0000FF"/>
                <w:sz w:val="20"/>
                <w:szCs w:val="20"/>
                <w:u w:val="none"/>
                <w:rPrChange w:id="7629" w:author="WYY" w:date="2025-07-25T07:09:46Z">
                  <w:rPr>
                    <w:del w:id="7630" w:author="大猫TNT" w:date="2025-07-25T16:28:26Z"/>
                    <w:rFonts w:hint="eastAsia" w:ascii="宋体" w:hAnsi="宋体" w:eastAsia="宋体" w:cs="宋体"/>
                    <w:i w:val="0"/>
                    <w:iCs w:val="0"/>
                    <w:color w:val="000000"/>
                    <w:sz w:val="20"/>
                    <w:szCs w:val="20"/>
                    <w:u w:val="none"/>
                  </w:rPr>
                </w:rPrChange>
              </w:rPr>
            </w:pPr>
            <w:del w:id="7631" w:author="大猫TNT" w:date="2025-07-25T16:28:26Z">
              <w:r>
                <w:rPr>
                  <w:rFonts w:hint="eastAsia" w:ascii="宋体" w:hAnsi="宋体" w:eastAsia="宋体" w:cs="宋体"/>
                  <w:i w:val="0"/>
                  <w:iCs w:val="0"/>
                  <w:color w:val="0000FF"/>
                  <w:kern w:val="0"/>
                  <w:sz w:val="20"/>
                  <w:szCs w:val="20"/>
                  <w:u w:val="none"/>
                  <w:lang w:val="en-US" w:eastAsia="zh-CN" w:bidi="ar"/>
                  <w:rPrChange w:id="7632" w:author="WYY" w:date="2025-07-25T07:09:46Z">
                    <w:rPr>
                      <w:rFonts w:hint="eastAsia" w:ascii="宋体" w:hAnsi="宋体" w:eastAsia="宋体" w:cs="宋体"/>
                      <w:i w:val="0"/>
                      <w:iCs w:val="0"/>
                      <w:color w:val="000000"/>
                      <w:kern w:val="0"/>
                      <w:sz w:val="20"/>
                      <w:szCs w:val="20"/>
                      <w:u w:val="none"/>
                      <w:lang w:val="en-US" w:eastAsia="zh-CN" w:bidi="ar"/>
                    </w:rPr>
                  </w:rPrChange>
                </w:rPr>
                <w:delText>全程C-反应蛋白（hsCRP+常规+CRP）测定试剂（荧光免疫层析法）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85">
            <w:pPr>
              <w:keepNext w:val="0"/>
              <w:keepLines w:val="0"/>
              <w:widowControl/>
              <w:suppressLineNumbers w:val="0"/>
              <w:jc w:val="center"/>
              <w:textAlignment w:val="center"/>
              <w:rPr>
                <w:del w:id="7633" w:author="大猫TNT" w:date="2025-07-25T16:28:26Z"/>
                <w:rFonts w:hint="eastAsia" w:ascii="宋体" w:hAnsi="宋体" w:eastAsia="宋体" w:cs="宋体"/>
                <w:i w:val="0"/>
                <w:iCs w:val="0"/>
                <w:color w:val="0000FF"/>
                <w:sz w:val="20"/>
                <w:szCs w:val="20"/>
                <w:u w:val="none"/>
                <w:rPrChange w:id="7634" w:author="WYY" w:date="2025-07-25T07:09:46Z">
                  <w:rPr>
                    <w:del w:id="7635" w:author="大猫TNT" w:date="2025-07-25T16:28:26Z"/>
                    <w:rFonts w:hint="eastAsia" w:ascii="宋体" w:hAnsi="宋体" w:eastAsia="宋体" w:cs="宋体"/>
                    <w:i w:val="0"/>
                    <w:iCs w:val="0"/>
                    <w:color w:val="000000"/>
                    <w:sz w:val="20"/>
                    <w:szCs w:val="20"/>
                    <w:u w:val="none"/>
                  </w:rPr>
                </w:rPrChange>
              </w:rPr>
            </w:pPr>
            <w:del w:id="7636" w:author="大猫TNT" w:date="2025-07-25T16:28:26Z">
              <w:r>
                <w:rPr>
                  <w:rFonts w:hint="eastAsia" w:ascii="宋体" w:hAnsi="宋体" w:eastAsia="宋体" w:cs="宋体"/>
                  <w:i w:val="0"/>
                  <w:iCs w:val="0"/>
                  <w:color w:val="0000FF"/>
                  <w:kern w:val="0"/>
                  <w:sz w:val="20"/>
                  <w:szCs w:val="20"/>
                  <w:u w:val="none"/>
                  <w:lang w:val="en-US" w:eastAsia="zh-CN" w:bidi="ar"/>
                  <w:rPrChange w:id="7637" w:author="WYY" w:date="2025-07-25T07:09:46Z">
                    <w:rPr>
                      <w:rFonts w:hint="eastAsia" w:ascii="宋体" w:hAnsi="宋体" w:eastAsia="宋体" w:cs="宋体"/>
                      <w:i w:val="0"/>
                      <w:iCs w:val="0"/>
                      <w:color w:val="000000"/>
                      <w:kern w:val="0"/>
                      <w:sz w:val="20"/>
                      <w:szCs w:val="20"/>
                      <w:u w:val="none"/>
                      <w:lang w:val="en-US" w:eastAsia="zh-CN" w:bidi="ar"/>
                    </w:rPr>
                  </w:rPrChange>
                </w:rPr>
                <w:delText>100人份/盒</w:delText>
              </w:r>
            </w:del>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921">
            <w:pPr>
              <w:keepNext w:val="0"/>
              <w:keepLines w:val="0"/>
              <w:widowControl/>
              <w:suppressLineNumbers w:val="0"/>
              <w:jc w:val="center"/>
              <w:textAlignment w:val="center"/>
              <w:rPr>
                <w:del w:id="7638" w:author="大猫TNT" w:date="2025-07-25T16:28:26Z"/>
                <w:rFonts w:hint="eastAsia" w:ascii="宋体" w:hAnsi="宋体" w:eastAsia="宋体" w:cs="宋体"/>
                <w:i w:val="0"/>
                <w:iCs w:val="0"/>
                <w:color w:val="0000FF"/>
                <w:sz w:val="20"/>
                <w:szCs w:val="20"/>
                <w:u w:val="none"/>
                <w:rPrChange w:id="7639" w:author="WYY" w:date="2025-07-25T07:09:46Z">
                  <w:rPr>
                    <w:del w:id="7640" w:author="大猫TNT" w:date="2025-07-25T16:28:26Z"/>
                    <w:rFonts w:hint="eastAsia" w:ascii="宋体" w:hAnsi="宋体" w:eastAsia="宋体" w:cs="宋体"/>
                    <w:i w:val="0"/>
                    <w:iCs w:val="0"/>
                    <w:color w:val="000000"/>
                    <w:sz w:val="20"/>
                    <w:szCs w:val="20"/>
                    <w:u w:val="none"/>
                  </w:rPr>
                </w:rPrChange>
              </w:rPr>
            </w:pPr>
            <w:del w:id="7641" w:author="大猫TNT" w:date="2025-07-25T16:28:26Z">
              <w:r>
                <w:rPr>
                  <w:rFonts w:hint="eastAsia" w:ascii="宋体" w:hAnsi="宋体" w:eastAsia="宋体" w:cs="宋体"/>
                  <w:i w:val="0"/>
                  <w:iCs w:val="0"/>
                  <w:color w:val="0000FF"/>
                  <w:kern w:val="0"/>
                  <w:sz w:val="20"/>
                  <w:szCs w:val="20"/>
                  <w:u w:val="none"/>
                  <w:lang w:val="en-US" w:eastAsia="zh-CN" w:bidi="ar"/>
                  <w:rPrChange w:id="7642" w:author="WYY" w:date="2025-07-25T07:09:46Z">
                    <w:rPr>
                      <w:rFonts w:hint="eastAsia" w:ascii="宋体" w:hAnsi="宋体" w:eastAsia="宋体" w:cs="宋体"/>
                      <w:i w:val="0"/>
                      <w:iCs w:val="0"/>
                      <w:color w:val="000000"/>
                      <w:kern w:val="0"/>
                      <w:sz w:val="20"/>
                      <w:szCs w:val="20"/>
                      <w:u w:val="none"/>
                      <w:lang w:val="en-US" w:eastAsia="zh-CN" w:bidi="ar"/>
                    </w:rPr>
                  </w:rPrChange>
                </w:rPr>
                <w:delText>每人份</w:delText>
              </w:r>
            </w:del>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A93B">
            <w:pPr>
              <w:keepNext w:val="0"/>
              <w:keepLines w:val="0"/>
              <w:widowControl/>
              <w:suppressLineNumbers w:val="0"/>
              <w:jc w:val="center"/>
              <w:textAlignment w:val="center"/>
              <w:rPr>
                <w:del w:id="7643" w:author="大猫TNT" w:date="2025-07-25T16:28:26Z"/>
                <w:rFonts w:hint="eastAsia" w:ascii="宋体" w:hAnsi="宋体" w:eastAsia="宋体" w:cs="宋体"/>
                <w:i w:val="0"/>
                <w:iCs w:val="0"/>
                <w:color w:val="0000FF"/>
                <w:sz w:val="20"/>
                <w:szCs w:val="20"/>
                <w:u w:val="none"/>
                <w:rPrChange w:id="7644" w:author="WYY" w:date="2025-07-25T07:09:46Z">
                  <w:rPr>
                    <w:del w:id="7645" w:author="大猫TNT" w:date="2025-07-25T16:28:26Z"/>
                    <w:rFonts w:hint="eastAsia" w:ascii="宋体" w:hAnsi="宋体" w:eastAsia="宋体" w:cs="宋体"/>
                    <w:i w:val="0"/>
                    <w:iCs w:val="0"/>
                    <w:color w:val="000000"/>
                    <w:sz w:val="20"/>
                    <w:szCs w:val="20"/>
                    <w:u w:val="none"/>
                  </w:rPr>
                </w:rPrChange>
              </w:rPr>
            </w:pPr>
            <w:del w:id="7646" w:author="大猫TNT" w:date="2025-07-25T16:28:26Z">
              <w:r>
                <w:rPr>
                  <w:rFonts w:hint="eastAsia" w:ascii="宋体" w:hAnsi="宋体" w:eastAsia="宋体" w:cs="宋体"/>
                  <w:i w:val="0"/>
                  <w:iCs w:val="0"/>
                  <w:color w:val="0000FF"/>
                  <w:kern w:val="0"/>
                  <w:sz w:val="20"/>
                  <w:szCs w:val="20"/>
                  <w:u w:val="none"/>
                  <w:lang w:val="en-US" w:eastAsia="zh-CN" w:bidi="ar"/>
                  <w:rPrChange w:id="764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4E4">
            <w:pPr>
              <w:keepNext w:val="0"/>
              <w:keepLines w:val="0"/>
              <w:widowControl/>
              <w:suppressLineNumbers w:val="0"/>
              <w:jc w:val="center"/>
              <w:textAlignment w:val="center"/>
              <w:rPr>
                <w:del w:id="7648" w:author="大猫TNT" w:date="2025-07-25T16:28:26Z"/>
                <w:rFonts w:hint="eastAsia" w:ascii="宋体" w:hAnsi="宋体" w:eastAsia="宋体" w:cs="宋体"/>
                <w:i w:val="0"/>
                <w:iCs w:val="0"/>
                <w:color w:val="0000FF"/>
                <w:sz w:val="20"/>
                <w:szCs w:val="20"/>
                <w:u w:val="none"/>
                <w:rPrChange w:id="7649" w:author="WYY" w:date="2025-07-25T07:09:46Z">
                  <w:rPr>
                    <w:del w:id="7650" w:author="大猫TNT" w:date="2025-07-25T16:28:26Z"/>
                    <w:rFonts w:hint="eastAsia" w:ascii="宋体" w:hAnsi="宋体" w:eastAsia="宋体" w:cs="宋体"/>
                    <w:i w:val="0"/>
                    <w:iCs w:val="0"/>
                    <w:color w:val="000000"/>
                    <w:sz w:val="20"/>
                    <w:szCs w:val="20"/>
                    <w:u w:val="none"/>
                  </w:rPr>
                </w:rPrChange>
              </w:rPr>
            </w:pPr>
            <w:del w:id="7651" w:author="大猫TNT" w:date="2025-07-25T16:28:26Z">
              <w:r>
                <w:rPr>
                  <w:rFonts w:hint="eastAsia" w:ascii="宋体" w:hAnsi="宋体" w:eastAsia="宋体" w:cs="宋体"/>
                  <w:i w:val="0"/>
                  <w:iCs w:val="0"/>
                  <w:color w:val="0000FF"/>
                  <w:kern w:val="0"/>
                  <w:sz w:val="20"/>
                  <w:szCs w:val="20"/>
                  <w:u w:val="none"/>
                  <w:lang w:val="en-US" w:eastAsia="zh-CN" w:bidi="ar"/>
                  <w:rPrChange w:id="7652"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47600 </w:delText>
              </w:r>
            </w:del>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6D0">
            <w:pPr>
              <w:keepNext w:val="0"/>
              <w:keepLines w:val="0"/>
              <w:widowControl/>
              <w:suppressLineNumbers w:val="0"/>
              <w:jc w:val="center"/>
              <w:textAlignment w:val="center"/>
              <w:rPr>
                <w:del w:id="7653" w:author="大猫TNT" w:date="2025-07-25T16:28:26Z"/>
                <w:rFonts w:hint="eastAsia" w:ascii="宋体" w:hAnsi="宋体" w:eastAsia="宋体" w:cs="宋体"/>
                <w:i w:val="0"/>
                <w:iCs w:val="0"/>
                <w:color w:val="0000FF"/>
                <w:sz w:val="20"/>
                <w:szCs w:val="20"/>
                <w:u w:val="none"/>
                <w:rPrChange w:id="7654" w:author="WYY" w:date="2025-07-25T07:09:46Z">
                  <w:rPr>
                    <w:del w:id="7655" w:author="大猫TNT" w:date="2025-07-25T16:28:26Z"/>
                    <w:rFonts w:hint="eastAsia" w:ascii="宋体" w:hAnsi="宋体" w:eastAsia="宋体" w:cs="宋体"/>
                    <w:i w:val="0"/>
                    <w:iCs w:val="0"/>
                    <w:color w:val="000000"/>
                    <w:sz w:val="20"/>
                    <w:szCs w:val="20"/>
                    <w:u w:val="none"/>
                  </w:rPr>
                </w:rPrChange>
              </w:rPr>
            </w:pPr>
            <w:del w:id="7656" w:author="大猫TNT" w:date="2025-07-25T16:28:26Z">
              <w:r>
                <w:rPr>
                  <w:rFonts w:hint="eastAsia" w:ascii="宋体" w:hAnsi="宋体" w:eastAsia="宋体" w:cs="宋体"/>
                  <w:i w:val="0"/>
                  <w:iCs w:val="0"/>
                  <w:color w:val="0000FF"/>
                  <w:kern w:val="0"/>
                  <w:sz w:val="20"/>
                  <w:szCs w:val="20"/>
                  <w:u w:val="none"/>
                  <w:lang w:val="en-US" w:eastAsia="zh-CN" w:bidi="ar"/>
                  <w:rPrChange w:id="7657" w:author="WYY" w:date="2025-07-25T07:09:46Z">
                    <w:rPr>
                      <w:rFonts w:hint="eastAsia" w:ascii="宋体" w:hAnsi="宋体" w:eastAsia="宋体" w:cs="宋体"/>
                      <w:i w:val="0"/>
                      <w:iCs w:val="0"/>
                      <w:color w:val="000000"/>
                      <w:kern w:val="0"/>
                      <w:sz w:val="20"/>
                      <w:szCs w:val="20"/>
                      <w:u w:val="none"/>
                      <w:lang w:val="en-US" w:eastAsia="zh-CN" w:bidi="ar"/>
                    </w:rPr>
                  </w:rPrChange>
                </w:rPr>
                <w:delText xml:space="preserve">337960.00 </w:delText>
              </w:r>
            </w:del>
          </w:p>
        </w:tc>
        <w:tc>
          <w:tcPr>
            <w:tcW w:w="4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FD87">
            <w:pPr>
              <w:keepNext w:val="0"/>
              <w:keepLines w:val="0"/>
              <w:widowControl/>
              <w:suppressLineNumbers w:val="0"/>
              <w:jc w:val="left"/>
              <w:textAlignment w:val="center"/>
              <w:rPr>
                <w:del w:id="7658" w:author="大猫TNT" w:date="2025-07-25T16:28:26Z"/>
                <w:rFonts w:hint="eastAsia" w:ascii="宋体" w:hAnsi="宋体" w:eastAsia="宋体" w:cs="宋体"/>
                <w:i w:val="0"/>
                <w:iCs w:val="0"/>
                <w:color w:val="0000FF"/>
                <w:sz w:val="20"/>
                <w:szCs w:val="20"/>
                <w:u w:val="none"/>
                <w:rPrChange w:id="7659" w:author="WYY" w:date="2025-07-25T07:09:46Z">
                  <w:rPr>
                    <w:del w:id="7660" w:author="大猫TNT" w:date="2025-07-25T16:28:26Z"/>
                    <w:rFonts w:hint="eastAsia" w:ascii="宋体" w:hAnsi="宋体" w:eastAsia="宋体" w:cs="宋体"/>
                    <w:i w:val="0"/>
                    <w:iCs w:val="0"/>
                    <w:color w:val="000000"/>
                    <w:sz w:val="20"/>
                    <w:szCs w:val="20"/>
                    <w:u w:val="none"/>
                  </w:rPr>
                </w:rPrChange>
              </w:rPr>
            </w:pPr>
            <w:del w:id="7661" w:author="大猫TNT" w:date="2025-07-25T16:28:26Z">
              <w:r>
                <w:rPr>
                  <w:rFonts w:hint="eastAsia" w:ascii="宋体" w:hAnsi="宋体" w:eastAsia="宋体" w:cs="宋体"/>
                  <w:i w:val="0"/>
                  <w:iCs w:val="0"/>
                  <w:color w:val="0000FF"/>
                  <w:kern w:val="0"/>
                  <w:sz w:val="20"/>
                  <w:szCs w:val="20"/>
                  <w:u w:val="none"/>
                  <w:lang w:val="en-US" w:eastAsia="zh-CN" w:bidi="ar"/>
                  <w:rPrChange w:id="7662" w:author="WYY" w:date="2025-07-25T07:09:46Z">
                    <w:rPr>
                      <w:rFonts w:hint="eastAsia" w:ascii="宋体" w:hAnsi="宋体" w:eastAsia="宋体" w:cs="宋体"/>
                      <w:i w:val="0"/>
                      <w:iCs w:val="0"/>
                      <w:color w:val="000000"/>
                      <w:kern w:val="0"/>
                      <w:sz w:val="20"/>
                      <w:szCs w:val="20"/>
                      <w:u w:val="none"/>
                      <w:lang w:val="en-US" w:eastAsia="zh-CN" w:bidi="ar"/>
                    </w:rPr>
                  </w:rPrChange>
                </w:rPr>
                <w:delText>1、万孚专机或希森美康血细胞分析流水线普门适配；2、产品需要是阳光采购产品并且报价必须可以进行网采；3、试剂使用期间承担试剂使用设备的维保责任；4、中标试剂提供免费的验证试剂并协助调试确认中标试剂符合使用质量要求</w:delText>
              </w:r>
            </w:del>
          </w:p>
        </w:tc>
      </w:tr>
    </w:tbl>
    <w:p w14:paraId="1BC86BDD">
      <w:pPr>
        <w:pStyle w:val="17"/>
        <w:ind w:left="0" w:leftChars="0" w:firstLine="0" w:firstLineChars="0"/>
        <w:rPr>
          <w:del w:id="7663" w:author="大猫TNT" w:date="2025-09-08T11:50:32Z"/>
          <w:rFonts w:hint="default" w:ascii="Calibri" w:hAnsi="Calibri" w:cs="Times New Roman"/>
          <w:b w:val="0"/>
          <w:color w:val="auto"/>
          <w:kern w:val="2"/>
          <w:sz w:val="21"/>
          <w:szCs w:val="24"/>
        </w:rPr>
      </w:pPr>
    </w:p>
    <w:p w14:paraId="30591DC3">
      <w:pPr>
        <w:pStyle w:val="17"/>
        <w:ind w:left="0" w:leftChars="0" w:firstLine="0" w:firstLineChars="0"/>
        <w:rPr>
          <w:del w:id="7665" w:author="大猫TNT" w:date="2025-09-08T11:50:31Z"/>
          <w:rFonts w:hint="eastAsia"/>
          <w:color w:val="auto"/>
          <w:highlight w:val="none"/>
        </w:rPr>
        <w:pPrChange w:id="7664" w:author="大猫TNT" w:date="2025-09-08T11:50:32Z">
          <w:pPr>
            <w:pStyle w:val="17"/>
          </w:pPr>
        </w:pPrChange>
      </w:pPr>
    </w:p>
    <w:p w14:paraId="0ED3D978">
      <w:pPr>
        <w:pStyle w:val="17"/>
        <w:ind w:left="0" w:leftChars="0" w:firstLine="0" w:firstLineChars="0"/>
        <w:rPr>
          <w:del w:id="7666" w:author="大猫TNT" w:date="2025-09-08T11:50:31Z"/>
          <w:rFonts w:hint="eastAsia"/>
          <w:color w:val="auto"/>
          <w:highlight w:val="none"/>
        </w:rPr>
      </w:pPr>
    </w:p>
    <w:p w14:paraId="7B3B3B16">
      <w:pPr>
        <w:pStyle w:val="17"/>
        <w:ind w:left="0" w:leftChars="0" w:firstLine="0" w:firstLineChars="0"/>
        <w:rPr>
          <w:del w:id="7667" w:author="大猫TNT" w:date="2025-09-08T11:50:30Z"/>
          <w:rFonts w:hint="eastAsia"/>
          <w:color w:val="auto"/>
          <w:highlight w:val="none"/>
        </w:rPr>
      </w:pPr>
    </w:p>
    <w:p w14:paraId="025E44CC">
      <w:pPr>
        <w:pStyle w:val="17"/>
        <w:ind w:left="0" w:leftChars="0" w:firstLine="0" w:firstLineChars="0"/>
        <w:rPr>
          <w:del w:id="7668" w:author="大猫TNT" w:date="2025-09-08T11:50:42Z"/>
          <w:rFonts w:hint="eastAsia"/>
          <w:color w:val="auto"/>
          <w:highlight w:val="none"/>
        </w:rPr>
      </w:pPr>
    </w:p>
    <w:p w14:paraId="7EFAF950">
      <w:pPr>
        <w:pStyle w:val="17"/>
        <w:ind w:left="0" w:leftChars="0" w:firstLine="0" w:firstLineChars="0"/>
        <w:rPr>
          <w:del w:id="7669" w:author="大猫TNT" w:date="2025-09-08T11:53:12Z"/>
          <w:rFonts w:hint="eastAsia"/>
          <w:color w:val="auto"/>
          <w:highlight w:val="none"/>
        </w:rPr>
      </w:pPr>
    </w:p>
    <w:p w14:paraId="41807385">
      <w:pPr>
        <w:pStyle w:val="17"/>
        <w:ind w:left="0" w:leftChars="0" w:firstLine="0" w:firstLineChars="0"/>
        <w:rPr>
          <w:del w:id="7670" w:author="大猫TNT" w:date="2025-09-25T11:08:31Z"/>
          <w:rFonts w:hint="eastAsia"/>
          <w:color w:val="auto"/>
          <w:highlight w:val="none"/>
        </w:rPr>
      </w:pPr>
    </w:p>
    <w:p w14:paraId="40E36CBB">
      <w:pPr>
        <w:widowControl/>
        <w:spacing w:line="360" w:lineRule="exact"/>
        <w:ind w:firstLine="562" w:firstLineChars="200"/>
        <w:jc w:val="center"/>
        <w:rPr>
          <w:del w:id="7671" w:author="大猫TNT" w:date="2025-09-22T15:01:38Z"/>
          <w:rFonts w:hint="eastAsia" w:ascii="宋体" w:hAnsi="宋体" w:cs="宋体"/>
          <w:b/>
          <w:color w:val="auto"/>
          <w:kern w:val="0"/>
          <w:sz w:val="28"/>
          <w:szCs w:val="28"/>
          <w:highlight w:val="none"/>
        </w:rPr>
      </w:pPr>
      <w:del w:id="7672" w:author="大猫TNT" w:date="2025-09-22T15:01:38Z">
        <w:r>
          <w:rPr>
            <w:rFonts w:hint="eastAsia" w:ascii="宋体" w:hAnsi="宋体" w:cs="宋体"/>
            <w:b/>
            <w:color w:val="auto"/>
            <w:kern w:val="0"/>
            <w:sz w:val="28"/>
            <w:szCs w:val="28"/>
            <w:highlight w:val="none"/>
          </w:rPr>
          <w:delText>标段</w:delText>
        </w:r>
      </w:del>
      <w:del w:id="7673" w:author="大猫TNT" w:date="2025-09-22T15:01:38Z">
        <w:r>
          <w:rPr>
            <w:rFonts w:hint="default" w:ascii="宋体" w:hAnsi="宋体" w:cs="宋体"/>
            <w:b/>
            <w:color w:val="auto"/>
            <w:kern w:val="0"/>
            <w:sz w:val="28"/>
            <w:szCs w:val="28"/>
            <w:highlight w:val="none"/>
            <w:lang w:val="en-US" w:eastAsia="zh-CN"/>
          </w:rPr>
          <w:delText>3</w:delText>
        </w:r>
      </w:del>
      <w:del w:id="7674" w:author="大猫TNT" w:date="2025-09-22T15:01:38Z">
        <w:r>
          <w:rPr>
            <w:rFonts w:hint="eastAsia" w:ascii="宋体" w:hAnsi="宋体" w:cs="宋体"/>
            <w:b/>
            <w:color w:val="auto"/>
            <w:kern w:val="0"/>
            <w:sz w:val="28"/>
            <w:szCs w:val="28"/>
            <w:highlight w:val="none"/>
          </w:rPr>
          <w:delText>目录</w:delText>
        </w:r>
      </w:del>
    </w:p>
    <w:tbl>
      <w:tblPr>
        <w:tblStyle w:val="18"/>
        <w:tblW w:w="13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0"/>
        <w:gridCol w:w="2145"/>
        <w:gridCol w:w="870"/>
        <w:gridCol w:w="1005"/>
        <w:gridCol w:w="1005"/>
        <w:gridCol w:w="1425"/>
        <w:gridCol w:w="4262"/>
      </w:tblGrid>
      <w:tr w14:paraId="7357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del w:id="7675" w:author="大猫TNT" w:date="2025-08-21T16:30:30Z"/>
        </w:trPr>
        <w:tc>
          <w:tcPr>
            <w:tcW w:w="3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38E3">
            <w:pPr>
              <w:keepNext w:val="0"/>
              <w:keepLines w:val="0"/>
              <w:widowControl/>
              <w:suppressLineNumbers w:val="0"/>
              <w:jc w:val="center"/>
              <w:textAlignment w:val="center"/>
              <w:rPr>
                <w:del w:id="7676" w:author="大猫TNT" w:date="2025-08-21T16:30:30Z"/>
                <w:rFonts w:hint="eastAsia" w:ascii="宋体" w:hAnsi="宋体" w:eastAsia="宋体" w:cs="宋体"/>
                <w:b/>
                <w:bCs/>
                <w:i w:val="0"/>
                <w:iCs w:val="0"/>
                <w:color w:val="000000"/>
                <w:sz w:val="24"/>
                <w:szCs w:val="24"/>
                <w:u w:val="none"/>
              </w:rPr>
            </w:pPr>
            <w:del w:id="7677" w:author="大猫TNT" w:date="2025-08-21T16:30:30Z">
              <w:r>
                <w:rPr>
                  <w:rFonts w:hint="eastAsia" w:ascii="宋体" w:hAnsi="宋体" w:eastAsia="宋体" w:cs="宋体"/>
                  <w:b/>
                  <w:bCs/>
                  <w:i w:val="0"/>
                  <w:iCs w:val="0"/>
                  <w:color w:val="000000"/>
                  <w:kern w:val="0"/>
                  <w:sz w:val="24"/>
                  <w:szCs w:val="24"/>
                  <w:u w:val="none"/>
                  <w:lang w:val="en-US" w:eastAsia="zh-CN" w:bidi="ar"/>
                </w:rPr>
                <w:delText>试剂名称</w:delText>
              </w:r>
            </w:del>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B5850">
            <w:pPr>
              <w:keepNext w:val="0"/>
              <w:keepLines w:val="0"/>
              <w:widowControl/>
              <w:suppressLineNumbers w:val="0"/>
              <w:jc w:val="center"/>
              <w:textAlignment w:val="center"/>
              <w:rPr>
                <w:del w:id="7678" w:author="大猫TNT" w:date="2025-08-21T16:30:30Z"/>
                <w:rFonts w:hint="eastAsia" w:ascii="宋体" w:hAnsi="宋体" w:eastAsia="宋体" w:cs="宋体"/>
                <w:b/>
                <w:bCs/>
                <w:i w:val="0"/>
                <w:iCs w:val="0"/>
                <w:color w:val="000000"/>
                <w:sz w:val="24"/>
                <w:szCs w:val="24"/>
                <w:u w:val="none"/>
              </w:rPr>
            </w:pPr>
            <w:del w:id="7679" w:author="大猫TNT" w:date="2025-08-21T16:30:30Z">
              <w:r>
                <w:rPr>
                  <w:rFonts w:hint="eastAsia" w:ascii="宋体" w:hAnsi="宋体" w:eastAsia="宋体" w:cs="宋体"/>
                  <w:b/>
                  <w:bCs/>
                  <w:i w:val="0"/>
                  <w:iCs w:val="0"/>
                  <w:color w:val="000000"/>
                  <w:kern w:val="0"/>
                  <w:sz w:val="24"/>
                  <w:szCs w:val="24"/>
                  <w:u w:val="none"/>
                  <w:lang w:val="en-US" w:eastAsia="zh-CN" w:bidi="ar"/>
                </w:rPr>
                <w:delText>原采购规格</w:delText>
              </w:r>
            </w:del>
            <w:del w:id="7680" w:author="大猫TNT" w:date="2025-08-21T16:30:30Z">
              <w:r>
                <w:rPr>
                  <w:rFonts w:ascii="Segoe UI" w:hAnsi="Segoe UI" w:eastAsia="Segoe UI" w:cs="Segoe UI"/>
                  <w:b/>
                  <w:bCs/>
                  <w:i w:val="0"/>
                  <w:iCs w:val="0"/>
                  <w:color w:val="000000"/>
                  <w:kern w:val="0"/>
                  <w:sz w:val="24"/>
                  <w:szCs w:val="24"/>
                  <w:u w:val="none"/>
                  <w:lang w:val="en-US" w:eastAsia="zh-CN" w:bidi="ar"/>
                </w:rPr>
                <w:delText>/</w:delText>
              </w:r>
            </w:del>
            <w:del w:id="7681" w:author="大猫TNT" w:date="2025-08-21T16:30:30Z">
              <w:r>
                <w:rPr>
                  <w:rFonts w:hint="eastAsia" w:ascii="宋体" w:hAnsi="宋体" w:eastAsia="宋体" w:cs="宋体"/>
                  <w:b/>
                  <w:bCs/>
                  <w:i w:val="0"/>
                  <w:iCs w:val="0"/>
                  <w:color w:val="000000"/>
                  <w:kern w:val="0"/>
                  <w:sz w:val="24"/>
                  <w:szCs w:val="24"/>
                  <w:u w:val="none"/>
                  <w:lang w:val="en-US" w:eastAsia="zh-CN" w:bidi="ar"/>
                </w:rPr>
                <w:delText>型号</w:delText>
              </w:r>
            </w:del>
          </w:p>
        </w:tc>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42191">
            <w:pPr>
              <w:keepNext w:val="0"/>
              <w:keepLines w:val="0"/>
              <w:widowControl/>
              <w:suppressLineNumbers w:val="0"/>
              <w:jc w:val="center"/>
              <w:textAlignment w:val="center"/>
              <w:rPr>
                <w:del w:id="7682" w:author="大猫TNT" w:date="2025-08-21T16:30:30Z"/>
                <w:rFonts w:hint="eastAsia" w:ascii="宋体" w:hAnsi="宋体" w:eastAsia="宋体" w:cs="宋体"/>
                <w:b/>
                <w:bCs/>
                <w:i w:val="0"/>
                <w:iCs w:val="0"/>
                <w:color w:val="000000"/>
                <w:sz w:val="24"/>
                <w:szCs w:val="24"/>
                <w:u w:val="none"/>
              </w:rPr>
            </w:pPr>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90FF5">
            <w:pPr>
              <w:keepNext w:val="0"/>
              <w:keepLines w:val="0"/>
              <w:widowControl/>
              <w:suppressLineNumbers w:val="0"/>
              <w:jc w:val="center"/>
              <w:textAlignment w:val="center"/>
              <w:rPr>
                <w:del w:id="7683" w:author="大猫TNT" w:date="2025-08-21T16:30:30Z"/>
                <w:rFonts w:hint="eastAsia" w:ascii="宋体" w:hAnsi="宋体" w:eastAsia="宋体" w:cs="宋体"/>
                <w:b/>
                <w:bCs/>
                <w:i w:val="0"/>
                <w:iCs w:val="0"/>
                <w:color w:val="000000"/>
                <w:sz w:val="24"/>
                <w:szCs w:val="24"/>
                <w:u w:val="none"/>
              </w:rPr>
            </w:pPr>
            <w:del w:id="7684" w:author="大猫TNT" w:date="2025-08-21T16:30:30Z">
              <w:r>
                <w:rPr>
                  <w:rFonts w:hint="eastAsia" w:ascii="宋体" w:hAnsi="宋体" w:eastAsia="宋体" w:cs="宋体"/>
                  <w:b/>
                  <w:bCs/>
                  <w:i w:val="0"/>
                  <w:iCs w:val="0"/>
                  <w:color w:val="000000"/>
                  <w:kern w:val="0"/>
                  <w:sz w:val="24"/>
                  <w:szCs w:val="24"/>
                  <w:u w:val="none"/>
                  <w:lang w:val="en-US" w:eastAsia="zh-CN" w:bidi="ar"/>
                </w:rPr>
                <w:delText>采购要求</w:delText>
              </w:r>
            </w:del>
          </w:p>
        </w:tc>
      </w:tr>
      <w:tr w14:paraId="4202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7685" w:author="大猫TNT" w:date="2025-08-21T16:30:30Z"/>
        </w:trPr>
        <w:tc>
          <w:tcPr>
            <w:tcW w:w="3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2E39">
            <w:pPr>
              <w:jc w:val="center"/>
              <w:rPr>
                <w:del w:id="7686" w:author="大猫TNT" w:date="2025-08-21T16:30:30Z"/>
                <w:rFonts w:hint="eastAsia" w:ascii="宋体" w:hAnsi="宋体" w:eastAsia="宋体" w:cs="宋体"/>
                <w:b/>
                <w:bCs/>
                <w:i w:val="0"/>
                <w:iCs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9D22">
            <w:pPr>
              <w:jc w:val="center"/>
              <w:rPr>
                <w:del w:id="7687" w:author="大猫TNT" w:date="2025-08-21T16:30:30Z"/>
                <w:rFonts w:hint="eastAsia" w:ascii="宋体" w:hAnsi="宋体" w:eastAsia="宋体" w:cs="宋体"/>
                <w:b/>
                <w:bCs/>
                <w:i w:val="0"/>
                <w:iCs w:val="0"/>
                <w:color w:val="000000"/>
                <w:sz w:val="24"/>
                <w:szCs w:val="24"/>
                <w:u w:val="none"/>
              </w:rPr>
            </w:pPr>
          </w:p>
        </w:tc>
        <w:tc>
          <w:tcPr>
            <w:tcW w:w="870" w:type="dxa"/>
            <w:tcBorders>
              <w:top w:val="single" w:color="000000" w:sz="4" w:space="0"/>
              <w:left w:val="single" w:color="000000" w:sz="4" w:space="0"/>
              <w:bottom w:val="nil"/>
              <w:right w:val="single" w:color="000000" w:sz="4" w:space="0"/>
            </w:tcBorders>
            <w:shd w:val="clear" w:color="auto" w:fill="auto"/>
            <w:vAlign w:val="center"/>
          </w:tcPr>
          <w:p w14:paraId="2F465143">
            <w:pPr>
              <w:keepNext w:val="0"/>
              <w:keepLines w:val="0"/>
              <w:widowControl/>
              <w:suppressLineNumbers w:val="0"/>
              <w:jc w:val="center"/>
              <w:textAlignment w:val="center"/>
              <w:rPr>
                <w:del w:id="7688" w:author="大猫TNT" w:date="2025-08-21T16:30:30Z"/>
                <w:rFonts w:hint="eastAsia" w:ascii="宋体" w:hAnsi="宋体" w:eastAsia="宋体" w:cs="宋体"/>
                <w:b/>
                <w:bCs/>
                <w:i w:val="0"/>
                <w:iCs w:val="0"/>
                <w:color w:val="000000"/>
                <w:sz w:val="24"/>
                <w:szCs w:val="24"/>
                <w:u w:val="none"/>
              </w:rPr>
            </w:pPr>
            <w:del w:id="7689" w:author="大猫TNT" w:date="2025-08-21T16:30:30Z">
              <w:r>
                <w:rPr>
                  <w:rFonts w:hint="eastAsia" w:ascii="宋体" w:hAnsi="宋体" w:eastAsia="宋体" w:cs="宋体"/>
                  <w:b/>
                  <w:bCs/>
                  <w:i w:val="0"/>
                  <w:iCs w:val="0"/>
                  <w:color w:val="000000"/>
                  <w:kern w:val="0"/>
                  <w:sz w:val="24"/>
                  <w:szCs w:val="24"/>
                  <w:u w:val="none"/>
                  <w:lang w:val="en-US" w:eastAsia="zh-CN" w:bidi="ar"/>
                </w:rPr>
                <w:delText>单位</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
          <w:p w14:paraId="00DC991C">
            <w:pPr>
              <w:keepNext w:val="0"/>
              <w:keepLines w:val="0"/>
              <w:widowControl/>
              <w:suppressLineNumbers w:val="0"/>
              <w:jc w:val="center"/>
              <w:textAlignment w:val="center"/>
              <w:rPr>
                <w:del w:id="7690" w:author="大猫TNT" w:date="2025-08-21T16:30:30Z"/>
                <w:rFonts w:hint="eastAsia" w:ascii="宋体" w:hAnsi="宋体" w:eastAsia="宋体" w:cs="宋体"/>
                <w:b/>
                <w:bCs/>
                <w:i w:val="0"/>
                <w:iCs w:val="0"/>
                <w:color w:val="000000"/>
                <w:sz w:val="24"/>
                <w:szCs w:val="24"/>
                <w:u w:val="none"/>
              </w:rPr>
            </w:pPr>
            <w:del w:id="7691" w:author="大猫TNT" w:date="2025-08-21T16:30:30Z">
              <w:r>
                <w:rPr>
                  <w:rFonts w:hint="eastAsia" w:ascii="宋体" w:hAnsi="宋体" w:eastAsia="宋体" w:cs="宋体"/>
                  <w:b/>
                  <w:bCs/>
                  <w:i w:val="0"/>
                  <w:iCs w:val="0"/>
                  <w:color w:val="000000"/>
                  <w:kern w:val="0"/>
                  <w:sz w:val="24"/>
                  <w:szCs w:val="24"/>
                  <w:u w:val="none"/>
                  <w:lang w:val="en-US" w:eastAsia="zh-CN" w:bidi="ar"/>
                </w:rPr>
                <w:delText>控制价</w:delText>
              </w:r>
            </w:del>
          </w:p>
        </w:tc>
        <w:tc>
          <w:tcPr>
            <w:tcW w:w="1005" w:type="dxa"/>
            <w:tcBorders>
              <w:top w:val="single" w:color="000000" w:sz="4" w:space="0"/>
              <w:left w:val="single" w:color="000000" w:sz="4" w:space="0"/>
              <w:bottom w:val="nil"/>
              <w:right w:val="single" w:color="000000" w:sz="4" w:space="0"/>
            </w:tcBorders>
            <w:shd w:val="clear" w:color="auto" w:fill="auto"/>
            <w:vAlign w:val="center"/>
          </w:tcPr>
          <w:p w14:paraId="4484E334">
            <w:pPr>
              <w:keepNext w:val="0"/>
              <w:keepLines w:val="0"/>
              <w:widowControl/>
              <w:suppressLineNumbers w:val="0"/>
              <w:jc w:val="center"/>
              <w:textAlignment w:val="center"/>
              <w:rPr>
                <w:del w:id="7692" w:author="大猫TNT" w:date="2025-08-21T16:30:30Z"/>
                <w:rFonts w:hint="eastAsia" w:ascii="宋体" w:hAnsi="宋体" w:eastAsia="宋体" w:cs="宋体"/>
                <w:b/>
                <w:bCs/>
                <w:i w:val="0"/>
                <w:iCs w:val="0"/>
                <w:color w:val="000000"/>
                <w:sz w:val="24"/>
                <w:szCs w:val="24"/>
                <w:u w:val="none"/>
              </w:rPr>
            </w:pPr>
            <w:del w:id="7693" w:author="大猫TNT" w:date="2025-08-21T16:30:30Z">
              <w:r>
                <w:rPr>
                  <w:rFonts w:hint="eastAsia" w:ascii="宋体" w:hAnsi="宋体" w:eastAsia="宋体" w:cs="宋体"/>
                  <w:b/>
                  <w:bCs/>
                  <w:i w:val="0"/>
                  <w:iCs w:val="0"/>
                  <w:color w:val="000000"/>
                  <w:kern w:val="0"/>
                  <w:sz w:val="24"/>
                  <w:szCs w:val="24"/>
                  <w:u w:val="none"/>
                  <w:lang w:val="en-US" w:eastAsia="zh-CN" w:bidi="ar"/>
                </w:rPr>
                <w:delText>预估年采购量</w:delText>
              </w:r>
            </w:del>
          </w:p>
        </w:tc>
        <w:tc>
          <w:tcPr>
            <w:tcW w:w="1425" w:type="dxa"/>
            <w:tcBorders>
              <w:top w:val="single" w:color="000000" w:sz="4" w:space="0"/>
              <w:left w:val="single" w:color="000000" w:sz="4" w:space="0"/>
              <w:bottom w:val="nil"/>
              <w:right w:val="nil"/>
            </w:tcBorders>
            <w:shd w:val="clear" w:color="auto" w:fill="auto"/>
            <w:vAlign w:val="center"/>
          </w:tcPr>
          <w:p w14:paraId="37EF4781">
            <w:pPr>
              <w:keepNext w:val="0"/>
              <w:keepLines w:val="0"/>
              <w:widowControl/>
              <w:suppressLineNumbers w:val="0"/>
              <w:jc w:val="center"/>
              <w:textAlignment w:val="center"/>
              <w:rPr>
                <w:del w:id="7694" w:author="大猫TNT" w:date="2025-08-21T16:30:30Z"/>
                <w:rFonts w:hint="eastAsia" w:ascii="宋体" w:hAnsi="宋体" w:eastAsia="宋体" w:cs="宋体"/>
                <w:b/>
                <w:bCs/>
                <w:i w:val="0"/>
                <w:iCs w:val="0"/>
                <w:color w:val="000000"/>
                <w:sz w:val="24"/>
                <w:szCs w:val="24"/>
                <w:u w:val="none"/>
              </w:rPr>
            </w:pPr>
            <w:del w:id="7695" w:author="大猫TNT" w:date="2025-08-21T16:30:30Z">
              <w:r>
                <w:rPr>
                  <w:rFonts w:hint="eastAsia" w:ascii="宋体" w:hAnsi="宋体" w:eastAsia="宋体" w:cs="宋体"/>
                  <w:b/>
                  <w:bCs/>
                  <w:i w:val="0"/>
                  <w:iCs w:val="0"/>
                  <w:color w:val="000000"/>
                  <w:kern w:val="0"/>
                  <w:sz w:val="24"/>
                  <w:szCs w:val="24"/>
                  <w:u w:val="none"/>
                  <w:lang w:val="en-US" w:eastAsia="zh-CN" w:bidi="ar"/>
                </w:rPr>
                <w:delText>预估总金额</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F61A">
            <w:pPr>
              <w:jc w:val="center"/>
              <w:rPr>
                <w:del w:id="7696" w:author="大猫TNT" w:date="2025-08-21T16:30:30Z"/>
                <w:rFonts w:hint="eastAsia" w:ascii="宋体" w:hAnsi="宋体" w:eastAsia="宋体" w:cs="宋体"/>
                <w:b/>
                <w:bCs/>
                <w:i w:val="0"/>
                <w:iCs w:val="0"/>
                <w:color w:val="000000"/>
                <w:sz w:val="24"/>
                <w:szCs w:val="24"/>
                <w:u w:val="none"/>
              </w:rPr>
            </w:pPr>
          </w:p>
        </w:tc>
      </w:tr>
      <w:tr w14:paraId="4B22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69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613">
            <w:pPr>
              <w:keepNext w:val="0"/>
              <w:keepLines w:val="0"/>
              <w:widowControl/>
              <w:suppressLineNumbers w:val="0"/>
              <w:jc w:val="center"/>
              <w:textAlignment w:val="center"/>
              <w:rPr>
                <w:del w:id="7698" w:author="大猫TNT" w:date="2025-08-21T16:30:30Z"/>
                <w:rFonts w:hint="eastAsia" w:ascii="宋体" w:hAnsi="宋体" w:eastAsia="宋体" w:cs="宋体"/>
                <w:i w:val="0"/>
                <w:iCs w:val="0"/>
                <w:color w:val="000000"/>
                <w:sz w:val="20"/>
                <w:szCs w:val="20"/>
                <w:u w:val="none"/>
              </w:rPr>
            </w:pPr>
            <w:del w:id="7699" w:author="大猫TNT" w:date="2025-08-21T16:30:30Z">
              <w:r>
                <w:rPr>
                  <w:rFonts w:hint="eastAsia" w:ascii="宋体" w:hAnsi="宋体" w:eastAsia="宋体" w:cs="宋体"/>
                  <w:i w:val="0"/>
                  <w:iCs w:val="0"/>
                  <w:color w:val="000000"/>
                  <w:kern w:val="0"/>
                  <w:sz w:val="20"/>
                  <w:szCs w:val="20"/>
                  <w:u w:val="none"/>
                  <w:lang w:val="en-US" w:eastAsia="zh-CN" w:bidi="ar"/>
                </w:rPr>
                <w:delText>抗核抗体筛查试剂盒（磁微粒发光法）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0BDE">
            <w:pPr>
              <w:keepNext w:val="0"/>
              <w:keepLines w:val="0"/>
              <w:widowControl/>
              <w:suppressLineNumbers w:val="0"/>
              <w:jc w:val="center"/>
              <w:textAlignment w:val="center"/>
              <w:rPr>
                <w:del w:id="7700" w:author="大猫TNT" w:date="2025-08-21T16:30:30Z"/>
                <w:rFonts w:hint="default" w:ascii="Segoe UI" w:hAnsi="Segoe UI" w:eastAsia="Segoe UI" w:cs="Segoe UI"/>
                <w:i w:val="0"/>
                <w:iCs w:val="0"/>
                <w:color w:val="000000"/>
                <w:sz w:val="20"/>
                <w:szCs w:val="20"/>
                <w:u w:val="none"/>
              </w:rPr>
            </w:pPr>
            <w:del w:id="7701"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0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9E6">
            <w:pPr>
              <w:keepNext w:val="0"/>
              <w:keepLines w:val="0"/>
              <w:widowControl/>
              <w:suppressLineNumbers w:val="0"/>
              <w:jc w:val="center"/>
              <w:textAlignment w:val="center"/>
              <w:rPr>
                <w:del w:id="7703" w:author="大猫TNT" w:date="2025-08-21T16:30:30Z"/>
                <w:rFonts w:hint="eastAsia" w:ascii="宋体" w:hAnsi="宋体" w:eastAsia="宋体" w:cs="宋体"/>
                <w:i w:val="0"/>
                <w:iCs w:val="0"/>
                <w:color w:val="000000"/>
                <w:sz w:val="20"/>
                <w:szCs w:val="20"/>
                <w:u w:val="none"/>
              </w:rPr>
            </w:pPr>
            <w:del w:id="770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A86">
            <w:pPr>
              <w:keepNext w:val="0"/>
              <w:keepLines w:val="0"/>
              <w:widowControl/>
              <w:suppressLineNumbers w:val="0"/>
              <w:jc w:val="center"/>
              <w:textAlignment w:val="center"/>
              <w:rPr>
                <w:del w:id="7705" w:author="大猫TNT" w:date="2025-08-21T16:30:30Z"/>
                <w:rFonts w:hint="default" w:ascii="Segoe UI" w:hAnsi="Segoe UI" w:eastAsia="Segoe UI" w:cs="Segoe UI"/>
                <w:i w:val="0"/>
                <w:iCs w:val="0"/>
                <w:color w:val="000000"/>
                <w:sz w:val="20"/>
                <w:szCs w:val="20"/>
                <w:u w:val="none"/>
              </w:rPr>
            </w:pPr>
            <w:del w:id="770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062">
            <w:pPr>
              <w:keepNext w:val="0"/>
              <w:keepLines w:val="0"/>
              <w:widowControl/>
              <w:suppressLineNumbers w:val="0"/>
              <w:jc w:val="center"/>
              <w:textAlignment w:val="center"/>
              <w:rPr>
                <w:del w:id="7707" w:author="大猫TNT" w:date="2025-08-21T16:30:30Z"/>
                <w:rFonts w:hint="default" w:ascii="Segoe UI" w:hAnsi="Segoe UI" w:eastAsia="Segoe UI" w:cs="Segoe UI"/>
                <w:i w:val="0"/>
                <w:iCs w:val="0"/>
                <w:color w:val="000000"/>
                <w:sz w:val="18"/>
                <w:szCs w:val="18"/>
                <w:u w:val="none"/>
              </w:rPr>
            </w:pPr>
            <w:del w:id="770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3AE6EB3">
            <w:pPr>
              <w:keepNext w:val="0"/>
              <w:keepLines w:val="0"/>
              <w:widowControl/>
              <w:suppressLineNumbers w:val="0"/>
              <w:jc w:val="center"/>
              <w:textAlignment w:val="center"/>
              <w:rPr>
                <w:del w:id="7709" w:author="大猫TNT" w:date="2025-08-21T16:30:30Z"/>
                <w:rFonts w:hint="default" w:ascii="Segoe UI" w:hAnsi="Segoe UI" w:eastAsia="Segoe UI" w:cs="Segoe UI"/>
                <w:i w:val="0"/>
                <w:iCs w:val="0"/>
                <w:color w:val="000000"/>
                <w:sz w:val="18"/>
                <w:szCs w:val="18"/>
                <w:u w:val="none"/>
              </w:rPr>
            </w:pPr>
            <w:del w:id="77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17253.00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B22E">
            <w:pPr>
              <w:keepNext w:val="0"/>
              <w:keepLines w:val="0"/>
              <w:widowControl/>
              <w:suppressLineNumbers w:val="0"/>
              <w:jc w:val="left"/>
              <w:textAlignment w:val="center"/>
              <w:rPr>
                <w:del w:id="7711" w:author="大猫TNT" w:date="2025-08-21T16:30:30Z"/>
                <w:rFonts w:hint="eastAsia" w:ascii="宋体" w:hAnsi="宋体" w:eastAsia="宋体" w:cs="宋体"/>
                <w:i w:val="0"/>
                <w:iCs w:val="0"/>
                <w:color w:val="000000"/>
                <w:sz w:val="20"/>
                <w:szCs w:val="20"/>
                <w:u w:val="none"/>
              </w:rPr>
            </w:pPr>
            <w:del w:id="7712" w:author="大猫TNT" w:date="2025-08-21T16:30:30Z">
              <w:r>
                <w:rPr>
                  <w:rFonts w:hint="eastAsia" w:ascii="宋体" w:hAnsi="宋体" w:eastAsia="宋体" w:cs="宋体"/>
                  <w:i w:val="0"/>
                  <w:iCs w:val="0"/>
                  <w:color w:val="000000"/>
                  <w:kern w:val="0"/>
                  <w:sz w:val="20"/>
                  <w:szCs w:val="20"/>
                  <w:u w:val="none"/>
                  <w:lang w:val="en-US" w:eastAsia="zh-CN" w:bidi="ar"/>
                </w:rPr>
                <w:delText>携光化学发光仪适配；2、产品需要是阳光采购产品并且报价必须可以进行网采；3、试剂使用期间承担试剂使用设备的维保责任；4、中标试剂提供免费的验证试剂并协助调试确认中标试剂符合使用质量要求试剂</w:delText>
              </w:r>
            </w:del>
          </w:p>
        </w:tc>
      </w:tr>
      <w:tr w14:paraId="3AB1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1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BEA0">
            <w:pPr>
              <w:keepNext w:val="0"/>
              <w:keepLines w:val="0"/>
              <w:widowControl/>
              <w:suppressLineNumbers w:val="0"/>
              <w:jc w:val="center"/>
              <w:textAlignment w:val="center"/>
              <w:rPr>
                <w:del w:id="7714" w:author="大猫TNT" w:date="2025-08-21T16:30:30Z"/>
                <w:rFonts w:hint="eastAsia" w:ascii="宋体" w:hAnsi="宋体" w:eastAsia="宋体" w:cs="宋体"/>
                <w:i w:val="0"/>
                <w:iCs w:val="0"/>
                <w:color w:val="000000"/>
                <w:sz w:val="20"/>
                <w:szCs w:val="20"/>
                <w:u w:val="none"/>
              </w:rPr>
            </w:pPr>
            <w:del w:id="7715" w:author="大猫TNT" w:date="2025-08-21T16:30:30Z">
              <w:r>
                <w:rPr>
                  <w:rFonts w:hint="eastAsia" w:ascii="宋体" w:hAnsi="宋体" w:eastAsia="宋体" w:cs="宋体"/>
                  <w:i w:val="0"/>
                  <w:iCs w:val="0"/>
                  <w:color w:val="000000"/>
                  <w:kern w:val="0"/>
                  <w:sz w:val="20"/>
                  <w:szCs w:val="20"/>
                  <w:u w:val="none"/>
                  <w:lang w:val="en-US" w:eastAsia="zh-CN" w:bidi="ar"/>
                </w:rPr>
                <w:delText>全自动免疫检验系统用底物液(携光）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513">
            <w:pPr>
              <w:keepNext w:val="0"/>
              <w:keepLines w:val="0"/>
              <w:widowControl/>
              <w:suppressLineNumbers w:val="0"/>
              <w:jc w:val="center"/>
              <w:textAlignment w:val="center"/>
              <w:rPr>
                <w:del w:id="7716" w:author="大猫TNT" w:date="2025-08-21T16:30:30Z"/>
                <w:rFonts w:hint="default" w:ascii="Segoe UI" w:hAnsi="Segoe UI" w:eastAsia="Segoe UI" w:cs="Segoe UI"/>
                <w:i w:val="0"/>
                <w:iCs w:val="0"/>
                <w:color w:val="000000"/>
                <w:sz w:val="20"/>
                <w:szCs w:val="20"/>
                <w:u w:val="none"/>
              </w:rPr>
            </w:pPr>
            <w:del w:id="7717" w:author="大猫TNT" w:date="2025-08-21T16:30:30Z">
              <w:r>
                <w:rPr>
                  <w:rFonts w:hint="default" w:ascii="Segoe UI" w:hAnsi="Segoe UI" w:eastAsia="Segoe UI" w:cs="Segoe UI"/>
                  <w:i w:val="0"/>
                  <w:iCs w:val="0"/>
                  <w:color w:val="000000"/>
                  <w:kern w:val="0"/>
                  <w:sz w:val="20"/>
                  <w:szCs w:val="20"/>
                  <w:u w:val="none"/>
                  <w:lang w:val="en-US" w:eastAsia="zh-CN" w:bidi="ar"/>
                </w:rPr>
                <w:delText>130ml/</w:delText>
              </w:r>
            </w:del>
            <w:del w:id="7718" w:author="大猫TNT" w:date="2025-08-21T16:30:30Z">
              <w:r>
                <w:rPr>
                  <w:rFonts w:hint="eastAsia" w:ascii="宋体" w:hAnsi="宋体" w:eastAsia="宋体" w:cs="宋体"/>
                  <w:i w:val="0"/>
                  <w:iCs w:val="0"/>
                  <w:color w:val="000000"/>
                  <w:kern w:val="0"/>
                  <w:sz w:val="20"/>
                  <w:szCs w:val="20"/>
                  <w:u w:val="none"/>
                  <w:lang w:val="en-US" w:eastAsia="zh-CN" w:bidi="ar"/>
                </w:rPr>
                <w:delText>瓶</w:delText>
              </w:r>
            </w:del>
            <w:del w:id="7719" w:author="大猫TNT" w:date="2025-08-21T16:30:30Z">
              <w:r>
                <w:rPr>
                  <w:rFonts w:hint="default" w:ascii="Segoe UI" w:hAnsi="Segoe UI" w:eastAsia="Segoe UI" w:cs="Segoe UI"/>
                  <w:i w:val="0"/>
                  <w:iCs w:val="0"/>
                  <w:color w:val="000000"/>
                  <w:kern w:val="0"/>
                  <w:sz w:val="20"/>
                  <w:szCs w:val="20"/>
                  <w:u w:val="none"/>
                  <w:lang w:val="en-US" w:eastAsia="zh-CN" w:bidi="ar"/>
                </w:rPr>
                <w:delText>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D21">
            <w:pPr>
              <w:keepNext w:val="0"/>
              <w:keepLines w:val="0"/>
              <w:widowControl/>
              <w:suppressLineNumbers w:val="0"/>
              <w:jc w:val="center"/>
              <w:textAlignment w:val="center"/>
              <w:rPr>
                <w:del w:id="7720" w:author="大猫TNT" w:date="2025-08-21T16:30:30Z"/>
                <w:rFonts w:hint="eastAsia" w:ascii="宋体" w:hAnsi="宋体" w:eastAsia="宋体" w:cs="宋体"/>
                <w:i w:val="0"/>
                <w:iCs w:val="0"/>
                <w:color w:val="000000"/>
                <w:sz w:val="20"/>
                <w:szCs w:val="20"/>
                <w:u w:val="none"/>
              </w:rPr>
            </w:pPr>
            <w:del w:id="772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8912">
            <w:pPr>
              <w:keepNext w:val="0"/>
              <w:keepLines w:val="0"/>
              <w:widowControl/>
              <w:suppressLineNumbers w:val="0"/>
              <w:jc w:val="center"/>
              <w:textAlignment w:val="center"/>
              <w:rPr>
                <w:del w:id="7722" w:author="大猫TNT" w:date="2025-08-21T16:30:30Z"/>
                <w:rFonts w:hint="default" w:ascii="Segoe UI" w:hAnsi="Segoe UI" w:eastAsia="Segoe UI" w:cs="Segoe UI"/>
                <w:i w:val="0"/>
                <w:iCs w:val="0"/>
                <w:color w:val="000000"/>
                <w:sz w:val="20"/>
                <w:szCs w:val="20"/>
                <w:u w:val="none"/>
              </w:rPr>
            </w:pPr>
            <w:del w:id="772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3FA5">
            <w:pPr>
              <w:keepNext w:val="0"/>
              <w:keepLines w:val="0"/>
              <w:widowControl/>
              <w:suppressLineNumbers w:val="0"/>
              <w:jc w:val="center"/>
              <w:textAlignment w:val="center"/>
              <w:rPr>
                <w:del w:id="7724" w:author="大猫TNT" w:date="2025-08-21T16:30:30Z"/>
                <w:rFonts w:hint="default" w:ascii="Segoe UI" w:hAnsi="Segoe UI" w:eastAsia="Segoe UI" w:cs="Segoe UI"/>
                <w:i w:val="0"/>
                <w:iCs w:val="0"/>
                <w:color w:val="000000"/>
                <w:sz w:val="18"/>
                <w:szCs w:val="18"/>
                <w:u w:val="none"/>
              </w:rPr>
            </w:pPr>
            <w:del w:id="77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61993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F6017A8">
            <w:pPr>
              <w:keepNext w:val="0"/>
              <w:keepLines w:val="0"/>
              <w:widowControl/>
              <w:suppressLineNumbers w:val="0"/>
              <w:jc w:val="center"/>
              <w:textAlignment w:val="center"/>
              <w:rPr>
                <w:del w:id="7726" w:author="大猫TNT" w:date="2025-08-21T16:30:30Z"/>
                <w:rFonts w:hint="default" w:ascii="Segoe UI" w:hAnsi="Segoe UI" w:eastAsia="Segoe UI" w:cs="Segoe UI"/>
                <w:i w:val="0"/>
                <w:iCs w:val="0"/>
                <w:color w:val="000000"/>
                <w:sz w:val="18"/>
                <w:szCs w:val="18"/>
                <w:u w:val="none"/>
              </w:rPr>
            </w:pPr>
            <w:del w:id="77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41535.00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E49B">
            <w:pPr>
              <w:rPr>
                <w:del w:id="7728" w:author="大猫TNT" w:date="2025-08-21T16:30:30Z"/>
                <w:rFonts w:hint="eastAsia" w:ascii="宋体" w:hAnsi="宋体" w:eastAsia="宋体" w:cs="宋体"/>
                <w:i w:val="0"/>
                <w:iCs w:val="0"/>
                <w:color w:val="000000"/>
                <w:sz w:val="20"/>
                <w:szCs w:val="20"/>
                <w:u w:val="none"/>
              </w:rPr>
            </w:pPr>
          </w:p>
        </w:tc>
      </w:tr>
      <w:tr w14:paraId="1472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2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7A52">
            <w:pPr>
              <w:keepNext w:val="0"/>
              <w:keepLines w:val="0"/>
              <w:widowControl/>
              <w:suppressLineNumbers w:val="0"/>
              <w:jc w:val="center"/>
              <w:textAlignment w:val="center"/>
              <w:rPr>
                <w:del w:id="7730" w:author="大猫TNT" w:date="2025-08-21T16:30:30Z"/>
                <w:rFonts w:hint="eastAsia" w:ascii="宋体" w:hAnsi="宋体" w:eastAsia="宋体" w:cs="宋体"/>
                <w:i w:val="0"/>
                <w:iCs w:val="0"/>
                <w:color w:val="000000"/>
                <w:sz w:val="20"/>
                <w:szCs w:val="20"/>
                <w:u w:val="none"/>
              </w:rPr>
            </w:pPr>
            <w:del w:id="7731" w:author="大猫TNT" w:date="2025-08-21T16:30:30Z">
              <w:r>
                <w:rPr>
                  <w:rFonts w:hint="eastAsia" w:ascii="宋体" w:hAnsi="宋体" w:eastAsia="宋体" w:cs="宋体"/>
                  <w:i w:val="0"/>
                  <w:iCs w:val="0"/>
                  <w:color w:val="000000"/>
                  <w:kern w:val="0"/>
                  <w:sz w:val="20"/>
                  <w:szCs w:val="20"/>
                  <w:u w:val="none"/>
                  <w:lang w:val="en-US" w:eastAsia="zh-CN" w:bidi="ar"/>
                </w:rPr>
                <w:delText>抗Ro52抗体IgG试剂盒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D38">
            <w:pPr>
              <w:keepNext w:val="0"/>
              <w:keepLines w:val="0"/>
              <w:widowControl/>
              <w:suppressLineNumbers w:val="0"/>
              <w:jc w:val="center"/>
              <w:textAlignment w:val="center"/>
              <w:rPr>
                <w:del w:id="7732" w:author="大猫TNT" w:date="2025-08-21T16:30:30Z"/>
                <w:rFonts w:hint="default" w:ascii="Segoe UI" w:hAnsi="Segoe UI" w:eastAsia="Segoe UI" w:cs="Segoe UI"/>
                <w:i w:val="0"/>
                <w:iCs w:val="0"/>
                <w:color w:val="000000"/>
                <w:sz w:val="20"/>
                <w:szCs w:val="20"/>
                <w:u w:val="none"/>
              </w:rPr>
            </w:pPr>
            <w:del w:id="773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3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C92D">
            <w:pPr>
              <w:keepNext w:val="0"/>
              <w:keepLines w:val="0"/>
              <w:widowControl/>
              <w:suppressLineNumbers w:val="0"/>
              <w:jc w:val="center"/>
              <w:textAlignment w:val="center"/>
              <w:rPr>
                <w:del w:id="7735" w:author="大猫TNT" w:date="2025-08-21T16:30:30Z"/>
                <w:rFonts w:hint="eastAsia" w:ascii="宋体" w:hAnsi="宋体" w:eastAsia="宋体" w:cs="宋体"/>
                <w:i w:val="0"/>
                <w:iCs w:val="0"/>
                <w:color w:val="000000"/>
                <w:sz w:val="20"/>
                <w:szCs w:val="20"/>
                <w:u w:val="none"/>
              </w:rPr>
            </w:pPr>
            <w:del w:id="773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3B99">
            <w:pPr>
              <w:keepNext w:val="0"/>
              <w:keepLines w:val="0"/>
              <w:widowControl/>
              <w:suppressLineNumbers w:val="0"/>
              <w:jc w:val="center"/>
              <w:textAlignment w:val="center"/>
              <w:rPr>
                <w:del w:id="7737" w:author="大猫TNT" w:date="2025-08-21T16:30:30Z"/>
                <w:rFonts w:hint="default" w:ascii="Segoe UI" w:hAnsi="Segoe UI" w:eastAsia="Segoe UI" w:cs="Segoe UI"/>
                <w:i w:val="0"/>
                <w:iCs w:val="0"/>
                <w:color w:val="000000"/>
                <w:sz w:val="20"/>
                <w:szCs w:val="20"/>
                <w:u w:val="none"/>
              </w:rPr>
            </w:pPr>
            <w:del w:id="773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DE3">
            <w:pPr>
              <w:keepNext w:val="0"/>
              <w:keepLines w:val="0"/>
              <w:widowControl/>
              <w:suppressLineNumbers w:val="0"/>
              <w:jc w:val="center"/>
              <w:textAlignment w:val="center"/>
              <w:rPr>
                <w:del w:id="7739" w:author="大猫TNT" w:date="2025-08-21T16:30:30Z"/>
                <w:rFonts w:hint="default" w:ascii="Segoe UI" w:hAnsi="Segoe UI" w:eastAsia="Segoe UI" w:cs="Segoe UI"/>
                <w:i w:val="0"/>
                <w:iCs w:val="0"/>
                <w:color w:val="000000"/>
                <w:sz w:val="18"/>
                <w:szCs w:val="18"/>
                <w:u w:val="none"/>
              </w:rPr>
            </w:pPr>
            <w:del w:id="77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31BADAD">
            <w:pPr>
              <w:keepNext w:val="0"/>
              <w:keepLines w:val="0"/>
              <w:widowControl/>
              <w:suppressLineNumbers w:val="0"/>
              <w:jc w:val="center"/>
              <w:textAlignment w:val="center"/>
              <w:rPr>
                <w:del w:id="7741" w:author="大猫TNT" w:date="2025-08-21T16:30:30Z"/>
                <w:rFonts w:hint="default" w:ascii="Segoe UI" w:hAnsi="Segoe UI" w:eastAsia="Segoe UI" w:cs="Segoe UI"/>
                <w:i w:val="0"/>
                <w:iCs w:val="0"/>
                <w:color w:val="000000"/>
                <w:sz w:val="18"/>
                <w:szCs w:val="18"/>
                <w:u w:val="none"/>
              </w:rPr>
            </w:pPr>
            <w:del w:id="77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5B51">
            <w:pPr>
              <w:rPr>
                <w:del w:id="7743" w:author="大猫TNT" w:date="2025-08-21T16:30:30Z"/>
                <w:rFonts w:hint="eastAsia" w:ascii="宋体" w:hAnsi="宋体" w:eastAsia="宋体" w:cs="宋体"/>
                <w:i w:val="0"/>
                <w:iCs w:val="0"/>
                <w:color w:val="000000"/>
                <w:sz w:val="20"/>
                <w:szCs w:val="20"/>
                <w:u w:val="none"/>
              </w:rPr>
            </w:pPr>
          </w:p>
        </w:tc>
      </w:tr>
      <w:tr w14:paraId="33DA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4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A434">
            <w:pPr>
              <w:keepNext w:val="0"/>
              <w:keepLines w:val="0"/>
              <w:widowControl/>
              <w:suppressLineNumbers w:val="0"/>
              <w:jc w:val="center"/>
              <w:textAlignment w:val="center"/>
              <w:rPr>
                <w:del w:id="7745" w:author="大猫TNT" w:date="2025-08-21T16:30:30Z"/>
                <w:rFonts w:hint="eastAsia" w:ascii="宋体" w:hAnsi="宋体" w:eastAsia="宋体" w:cs="宋体"/>
                <w:i w:val="0"/>
                <w:iCs w:val="0"/>
                <w:color w:val="000000"/>
                <w:sz w:val="20"/>
                <w:szCs w:val="20"/>
                <w:u w:val="none"/>
              </w:rPr>
            </w:pPr>
            <w:del w:id="7746" w:author="大猫TNT" w:date="2025-08-21T16:30:30Z">
              <w:r>
                <w:rPr>
                  <w:rFonts w:hint="eastAsia" w:ascii="宋体" w:hAnsi="宋体" w:eastAsia="宋体" w:cs="宋体"/>
                  <w:i w:val="0"/>
                  <w:iCs w:val="0"/>
                  <w:color w:val="000000"/>
                  <w:kern w:val="0"/>
                  <w:sz w:val="20"/>
                  <w:szCs w:val="20"/>
                  <w:u w:val="none"/>
                  <w:lang w:val="en-US" w:eastAsia="zh-CN" w:bidi="ar"/>
                </w:rPr>
                <w:delText>抗线粒体2型(AMA-M2)抗体IgG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3EBF">
            <w:pPr>
              <w:keepNext w:val="0"/>
              <w:keepLines w:val="0"/>
              <w:widowControl/>
              <w:suppressLineNumbers w:val="0"/>
              <w:jc w:val="center"/>
              <w:textAlignment w:val="center"/>
              <w:rPr>
                <w:del w:id="7747" w:author="大猫TNT" w:date="2025-08-21T16:30:30Z"/>
                <w:rFonts w:hint="default" w:ascii="Segoe UI" w:hAnsi="Segoe UI" w:eastAsia="Segoe UI" w:cs="Segoe UI"/>
                <w:i w:val="0"/>
                <w:iCs w:val="0"/>
                <w:color w:val="000000"/>
                <w:sz w:val="20"/>
                <w:szCs w:val="20"/>
                <w:u w:val="none"/>
              </w:rPr>
            </w:pPr>
            <w:del w:id="774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4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E7B">
            <w:pPr>
              <w:keepNext w:val="0"/>
              <w:keepLines w:val="0"/>
              <w:widowControl/>
              <w:suppressLineNumbers w:val="0"/>
              <w:jc w:val="center"/>
              <w:textAlignment w:val="center"/>
              <w:rPr>
                <w:del w:id="7750" w:author="大猫TNT" w:date="2025-08-21T16:30:30Z"/>
                <w:rFonts w:hint="eastAsia" w:ascii="宋体" w:hAnsi="宋体" w:eastAsia="宋体" w:cs="宋体"/>
                <w:i w:val="0"/>
                <w:iCs w:val="0"/>
                <w:color w:val="000000"/>
                <w:sz w:val="20"/>
                <w:szCs w:val="20"/>
                <w:u w:val="none"/>
              </w:rPr>
            </w:pPr>
            <w:del w:id="775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FC7">
            <w:pPr>
              <w:keepNext w:val="0"/>
              <w:keepLines w:val="0"/>
              <w:widowControl/>
              <w:suppressLineNumbers w:val="0"/>
              <w:jc w:val="center"/>
              <w:textAlignment w:val="center"/>
              <w:rPr>
                <w:del w:id="7752" w:author="大猫TNT" w:date="2025-08-21T16:30:30Z"/>
                <w:rFonts w:hint="default" w:ascii="Segoe UI" w:hAnsi="Segoe UI" w:eastAsia="Segoe UI" w:cs="Segoe UI"/>
                <w:i w:val="0"/>
                <w:iCs w:val="0"/>
                <w:color w:val="000000"/>
                <w:sz w:val="20"/>
                <w:szCs w:val="20"/>
                <w:u w:val="none"/>
              </w:rPr>
            </w:pPr>
            <w:del w:id="775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7.030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A7D5">
            <w:pPr>
              <w:keepNext w:val="0"/>
              <w:keepLines w:val="0"/>
              <w:widowControl/>
              <w:suppressLineNumbers w:val="0"/>
              <w:jc w:val="center"/>
              <w:textAlignment w:val="center"/>
              <w:rPr>
                <w:del w:id="7754" w:author="大猫TNT" w:date="2025-08-21T16:30:30Z"/>
                <w:rFonts w:hint="default" w:ascii="Segoe UI" w:hAnsi="Segoe UI" w:eastAsia="Segoe UI" w:cs="Segoe UI"/>
                <w:i w:val="0"/>
                <w:iCs w:val="0"/>
                <w:color w:val="000000"/>
                <w:sz w:val="18"/>
                <w:szCs w:val="18"/>
                <w:u w:val="none"/>
              </w:rPr>
            </w:pPr>
            <w:del w:id="775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2752EBD">
            <w:pPr>
              <w:keepNext w:val="0"/>
              <w:keepLines w:val="0"/>
              <w:widowControl/>
              <w:suppressLineNumbers w:val="0"/>
              <w:jc w:val="center"/>
              <w:textAlignment w:val="center"/>
              <w:rPr>
                <w:del w:id="7756" w:author="大猫TNT" w:date="2025-08-21T16:30:30Z"/>
                <w:rFonts w:hint="default" w:ascii="Segoe UI" w:hAnsi="Segoe UI" w:eastAsia="Segoe UI" w:cs="Segoe UI"/>
                <w:i w:val="0"/>
                <w:iCs w:val="0"/>
                <w:color w:val="000000"/>
                <w:sz w:val="18"/>
                <w:szCs w:val="18"/>
                <w:u w:val="none"/>
              </w:rPr>
            </w:pPr>
            <w:del w:id="77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7029.00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9B80">
            <w:pPr>
              <w:rPr>
                <w:del w:id="7758" w:author="大猫TNT" w:date="2025-08-21T16:30:30Z"/>
                <w:rFonts w:hint="eastAsia" w:ascii="宋体" w:hAnsi="宋体" w:eastAsia="宋体" w:cs="宋体"/>
                <w:i w:val="0"/>
                <w:iCs w:val="0"/>
                <w:color w:val="000000"/>
                <w:sz w:val="20"/>
                <w:szCs w:val="20"/>
                <w:u w:val="none"/>
              </w:rPr>
            </w:pPr>
          </w:p>
        </w:tc>
      </w:tr>
      <w:tr w14:paraId="62E4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5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403A">
            <w:pPr>
              <w:keepNext w:val="0"/>
              <w:keepLines w:val="0"/>
              <w:widowControl/>
              <w:suppressLineNumbers w:val="0"/>
              <w:jc w:val="center"/>
              <w:textAlignment w:val="center"/>
              <w:rPr>
                <w:del w:id="7760" w:author="大猫TNT" w:date="2025-08-21T16:30:30Z"/>
                <w:rFonts w:hint="eastAsia" w:ascii="宋体" w:hAnsi="宋体" w:eastAsia="宋体" w:cs="宋体"/>
                <w:i w:val="0"/>
                <w:iCs w:val="0"/>
                <w:color w:val="000000"/>
                <w:sz w:val="20"/>
                <w:szCs w:val="20"/>
                <w:u w:val="none"/>
              </w:rPr>
            </w:pPr>
            <w:del w:id="7761" w:author="大猫TNT" w:date="2025-08-21T16:30:30Z">
              <w:r>
                <w:rPr>
                  <w:rFonts w:hint="eastAsia" w:ascii="宋体" w:hAnsi="宋体" w:eastAsia="宋体" w:cs="宋体"/>
                  <w:i w:val="0"/>
                  <w:iCs w:val="0"/>
                  <w:color w:val="000000"/>
                  <w:kern w:val="0"/>
                  <w:sz w:val="20"/>
                  <w:szCs w:val="20"/>
                  <w:u w:val="none"/>
                  <w:lang w:val="en-US" w:eastAsia="zh-CN" w:bidi="ar"/>
                </w:rPr>
                <w:delText>抗增殖细胞核抗原(PCNA)抗体IgG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D3C">
            <w:pPr>
              <w:keepNext w:val="0"/>
              <w:keepLines w:val="0"/>
              <w:widowControl/>
              <w:suppressLineNumbers w:val="0"/>
              <w:jc w:val="center"/>
              <w:textAlignment w:val="center"/>
              <w:rPr>
                <w:del w:id="7762" w:author="大猫TNT" w:date="2025-08-21T16:30:30Z"/>
                <w:rFonts w:hint="default" w:ascii="Segoe UI" w:hAnsi="Segoe UI" w:eastAsia="Segoe UI" w:cs="Segoe UI"/>
                <w:i w:val="0"/>
                <w:iCs w:val="0"/>
                <w:color w:val="000000"/>
                <w:sz w:val="20"/>
                <w:szCs w:val="20"/>
                <w:u w:val="none"/>
              </w:rPr>
            </w:pPr>
            <w:del w:id="776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6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50E2">
            <w:pPr>
              <w:keepNext w:val="0"/>
              <w:keepLines w:val="0"/>
              <w:widowControl/>
              <w:suppressLineNumbers w:val="0"/>
              <w:jc w:val="center"/>
              <w:textAlignment w:val="center"/>
              <w:rPr>
                <w:del w:id="7765" w:author="大猫TNT" w:date="2025-08-21T16:30:30Z"/>
                <w:rFonts w:hint="eastAsia" w:ascii="宋体" w:hAnsi="宋体" w:eastAsia="宋体" w:cs="宋体"/>
                <w:i w:val="0"/>
                <w:iCs w:val="0"/>
                <w:color w:val="000000"/>
                <w:sz w:val="20"/>
                <w:szCs w:val="20"/>
                <w:u w:val="none"/>
              </w:rPr>
            </w:pPr>
            <w:del w:id="776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F196">
            <w:pPr>
              <w:keepNext w:val="0"/>
              <w:keepLines w:val="0"/>
              <w:widowControl/>
              <w:suppressLineNumbers w:val="0"/>
              <w:jc w:val="center"/>
              <w:textAlignment w:val="center"/>
              <w:rPr>
                <w:del w:id="7767" w:author="大猫TNT" w:date="2025-08-21T16:30:30Z"/>
                <w:rFonts w:hint="default" w:ascii="Segoe UI" w:hAnsi="Segoe UI" w:eastAsia="Segoe UI" w:cs="Segoe UI"/>
                <w:i w:val="0"/>
                <w:iCs w:val="0"/>
                <w:color w:val="000000"/>
                <w:sz w:val="20"/>
                <w:szCs w:val="20"/>
                <w:u w:val="none"/>
              </w:rPr>
            </w:pPr>
            <w:del w:id="776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4.150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4497">
            <w:pPr>
              <w:keepNext w:val="0"/>
              <w:keepLines w:val="0"/>
              <w:widowControl/>
              <w:suppressLineNumbers w:val="0"/>
              <w:jc w:val="center"/>
              <w:textAlignment w:val="center"/>
              <w:rPr>
                <w:del w:id="7769" w:author="大猫TNT" w:date="2025-08-21T16:30:30Z"/>
                <w:rFonts w:hint="default" w:ascii="Segoe UI" w:hAnsi="Segoe UI" w:eastAsia="Segoe UI" w:cs="Segoe UI"/>
                <w:i w:val="0"/>
                <w:iCs w:val="0"/>
                <w:color w:val="000000"/>
                <w:sz w:val="18"/>
                <w:szCs w:val="18"/>
                <w:u w:val="none"/>
              </w:rPr>
            </w:pPr>
            <w:del w:id="77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D662478">
            <w:pPr>
              <w:keepNext w:val="0"/>
              <w:keepLines w:val="0"/>
              <w:widowControl/>
              <w:suppressLineNumbers w:val="0"/>
              <w:jc w:val="center"/>
              <w:textAlignment w:val="center"/>
              <w:rPr>
                <w:del w:id="7771" w:author="大猫TNT" w:date="2025-08-21T16:30:30Z"/>
                <w:rFonts w:hint="default" w:ascii="Segoe UI" w:hAnsi="Segoe UI" w:eastAsia="Segoe UI" w:cs="Segoe UI"/>
                <w:i w:val="0"/>
                <w:iCs w:val="0"/>
                <w:color w:val="000000"/>
                <w:sz w:val="18"/>
                <w:szCs w:val="18"/>
                <w:u w:val="none"/>
              </w:rPr>
            </w:pPr>
            <w:del w:id="77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6230.25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1E1F">
            <w:pPr>
              <w:rPr>
                <w:del w:id="7773" w:author="大猫TNT" w:date="2025-08-21T16:30:30Z"/>
                <w:rFonts w:hint="eastAsia" w:ascii="宋体" w:hAnsi="宋体" w:eastAsia="宋体" w:cs="宋体"/>
                <w:i w:val="0"/>
                <w:iCs w:val="0"/>
                <w:color w:val="000000"/>
                <w:sz w:val="20"/>
                <w:szCs w:val="20"/>
                <w:u w:val="none"/>
              </w:rPr>
            </w:pPr>
          </w:p>
        </w:tc>
      </w:tr>
      <w:tr w14:paraId="59D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7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80DB">
            <w:pPr>
              <w:keepNext w:val="0"/>
              <w:keepLines w:val="0"/>
              <w:widowControl/>
              <w:suppressLineNumbers w:val="0"/>
              <w:jc w:val="center"/>
              <w:textAlignment w:val="center"/>
              <w:rPr>
                <w:del w:id="7775" w:author="大猫TNT" w:date="2025-08-21T16:30:30Z"/>
                <w:rFonts w:hint="eastAsia" w:ascii="宋体" w:hAnsi="宋体" w:eastAsia="宋体" w:cs="宋体"/>
                <w:i w:val="0"/>
                <w:iCs w:val="0"/>
                <w:color w:val="000000"/>
                <w:sz w:val="20"/>
                <w:szCs w:val="20"/>
                <w:u w:val="none"/>
              </w:rPr>
            </w:pPr>
            <w:del w:id="7776" w:author="大猫TNT" w:date="2025-08-21T16:30:30Z">
              <w:r>
                <w:rPr>
                  <w:rFonts w:hint="eastAsia" w:ascii="宋体" w:hAnsi="宋体" w:eastAsia="宋体" w:cs="宋体"/>
                  <w:i w:val="0"/>
                  <w:iCs w:val="0"/>
                  <w:color w:val="000000"/>
                  <w:kern w:val="0"/>
                  <w:sz w:val="20"/>
                  <w:szCs w:val="20"/>
                  <w:u w:val="none"/>
                  <w:lang w:val="en-US" w:eastAsia="zh-CN" w:bidi="ar"/>
                </w:rPr>
                <w:delText>抗(PM-ScL)抗体IgG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792">
            <w:pPr>
              <w:keepNext w:val="0"/>
              <w:keepLines w:val="0"/>
              <w:widowControl/>
              <w:suppressLineNumbers w:val="0"/>
              <w:jc w:val="center"/>
              <w:textAlignment w:val="center"/>
              <w:rPr>
                <w:del w:id="7777" w:author="大猫TNT" w:date="2025-08-21T16:30:30Z"/>
                <w:rFonts w:hint="default" w:ascii="Segoe UI" w:hAnsi="Segoe UI" w:eastAsia="Segoe UI" w:cs="Segoe UI"/>
                <w:i w:val="0"/>
                <w:iCs w:val="0"/>
                <w:color w:val="000000"/>
                <w:sz w:val="20"/>
                <w:szCs w:val="20"/>
                <w:u w:val="none"/>
              </w:rPr>
            </w:pPr>
            <w:del w:id="777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7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551">
            <w:pPr>
              <w:keepNext w:val="0"/>
              <w:keepLines w:val="0"/>
              <w:widowControl/>
              <w:suppressLineNumbers w:val="0"/>
              <w:jc w:val="center"/>
              <w:textAlignment w:val="center"/>
              <w:rPr>
                <w:del w:id="7780" w:author="大猫TNT" w:date="2025-08-21T16:30:30Z"/>
                <w:rFonts w:hint="eastAsia" w:ascii="宋体" w:hAnsi="宋体" w:eastAsia="宋体" w:cs="宋体"/>
                <w:i w:val="0"/>
                <w:iCs w:val="0"/>
                <w:color w:val="000000"/>
                <w:sz w:val="20"/>
                <w:szCs w:val="20"/>
                <w:u w:val="none"/>
              </w:rPr>
            </w:pPr>
            <w:del w:id="778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5DD">
            <w:pPr>
              <w:keepNext w:val="0"/>
              <w:keepLines w:val="0"/>
              <w:widowControl/>
              <w:suppressLineNumbers w:val="0"/>
              <w:jc w:val="center"/>
              <w:textAlignment w:val="center"/>
              <w:rPr>
                <w:del w:id="7782" w:author="大猫TNT" w:date="2025-08-21T16:30:30Z"/>
                <w:rFonts w:hint="default" w:ascii="Segoe UI" w:hAnsi="Segoe UI" w:eastAsia="Segoe UI" w:cs="Segoe UI"/>
                <w:i w:val="0"/>
                <w:iCs w:val="0"/>
                <w:color w:val="000000"/>
                <w:sz w:val="20"/>
                <w:szCs w:val="20"/>
                <w:u w:val="none"/>
              </w:rPr>
            </w:pPr>
            <w:del w:id="778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6.070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0002">
            <w:pPr>
              <w:keepNext w:val="0"/>
              <w:keepLines w:val="0"/>
              <w:widowControl/>
              <w:suppressLineNumbers w:val="0"/>
              <w:jc w:val="center"/>
              <w:textAlignment w:val="center"/>
              <w:rPr>
                <w:del w:id="7784" w:author="大猫TNT" w:date="2025-08-21T16:30:30Z"/>
                <w:rFonts w:hint="default" w:ascii="Segoe UI" w:hAnsi="Segoe UI" w:eastAsia="Segoe UI" w:cs="Segoe UI"/>
                <w:i w:val="0"/>
                <w:iCs w:val="0"/>
                <w:color w:val="000000"/>
                <w:sz w:val="18"/>
                <w:szCs w:val="18"/>
                <w:u w:val="none"/>
              </w:rPr>
            </w:pPr>
            <w:del w:id="778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EEEC4CD">
            <w:pPr>
              <w:keepNext w:val="0"/>
              <w:keepLines w:val="0"/>
              <w:widowControl/>
              <w:suppressLineNumbers w:val="0"/>
              <w:jc w:val="center"/>
              <w:textAlignment w:val="center"/>
              <w:rPr>
                <w:del w:id="7786" w:author="大猫TNT" w:date="2025-08-21T16:30:30Z"/>
                <w:rFonts w:hint="default" w:ascii="Segoe UI" w:hAnsi="Segoe UI" w:eastAsia="Segoe UI" w:cs="Segoe UI"/>
                <w:i w:val="0"/>
                <w:iCs w:val="0"/>
                <w:color w:val="000000"/>
                <w:sz w:val="18"/>
                <w:szCs w:val="18"/>
                <w:u w:val="none"/>
              </w:rPr>
            </w:pPr>
            <w:del w:id="778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9105.75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46A48">
            <w:pPr>
              <w:rPr>
                <w:del w:id="7788" w:author="大猫TNT" w:date="2025-08-21T16:30:30Z"/>
                <w:rFonts w:hint="eastAsia" w:ascii="宋体" w:hAnsi="宋体" w:eastAsia="宋体" w:cs="宋体"/>
                <w:i w:val="0"/>
                <w:iCs w:val="0"/>
                <w:color w:val="000000"/>
                <w:sz w:val="20"/>
                <w:szCs w:val="20"/>
                <w:u w:val="none"/>
              </w:rPr>
            </w:pPr>
          </w:p>
        </w:tc>
      </w:tr>
      <w:tr w14:paraId="456C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78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CD36">
            <w:pPr>
              <w:keepNext w:val="0"/>
              <w:keepLines w:val="0"/>
              <w:widowControl/>
              <w:suppressLineNumbers w:val="0"/>
              <w:jc w:val="center"/>
              <w:textAlignment w:val="center"/>
              <w:rPr>
                <w:del w:id="7790" w:author="大猫TNT" w:date="2025-08-21T16:30:30Z"/>
                <w:rFonts w:hint="eastAsia" w:ascii="宋体" w:hAnsi="宋体" w:eastAsia="宋体" w:cs="宋体"/>
                <w:i w:val="0"/>
                <w:iCs w:val="0"/>
                <w:color w:val="000000"/>
                <w:sz w:val="20"/>
                <w:szCs w:val="20"/>
                <w:u w:val="none"/>
              </w:rPr>
            </w:pPr>
            <w:del w:id="7791" w:author="大猫TNT" w:date="2025-08-21T16:30:30Z">
              <w:r>
                <w:rPr>
                  <w:rFonts w:hint="eastAsia" w:ascii="宋体" w:hAnsi="宋体" w:eastAsia="宋体" w:cs="宋体"/>
                  <w:i w:val="0"/>
                  <w:iCs w:val="0"/>
                  <w:color w:val="000000"/>
                  <w:kern w:val="0"/>
                  <w:sz w:val="20"/>
                  <w:szCs w:val="20"/>
                  <w:u w:val="none"/>
                  <w:lang w:val="en-US" w:eastAsia="zh-CN" w:bidi="ar"/>
                </w:rPr>
                <w:delText>抗核糖体蛋白PO抗体IgG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F19">
            <w:pPr>
              <w:keepNext w:val="0"/>
              <w:keepLines w:val="0"/>
              <w:widowControl/>
              <w:suppressLineNumbers w:val="0"/>
              <w:jc w:val="center"/>
              <w:textAlignment w:val="center"/>
              <w:rPr>
                <w:del w:id="7792" w:author="大猫TNT" w:date="2025-08-21T16:30:30Z"/>
                <w:rFonts w:hint="default" w:ascii="Segoe UI" w:hAnsi="Segoe UI" w:eastAsia="Segoe UI" w:cs="Segoe UI"/>
                <w:i w:val="0"/>
                <w:iCs w:val="0"/>
                <w:color w:val="000000"/>
                <w:sz w:val="20"/>
                <w:szCs w:val="20"/>
                <w:u w:val="none"/>
              </w:rPr>
            </w:pPr>
            <w:del w:id="779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79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747">
            <w:pPr>
              <w:keepNext w:val="0"/>
              <w:keepLines w:val="0"/>
              <w:widowControl/>
              <w:suppressLineNumbers w:val="0"/>
              <w:jc w:val="center"/>
              <w:textAlignment w:val="center"/>
              <w:rPr>
                <w:del w:id="7795" w:author="大猫TNT" w:date="2025-08-21T16:30:30Z"/>
                <w:rFonts w:hint="eastAsia" w:ascii="宋体" w:hAnsi="宋体" w:eastAsia="宋体" w:cs="宋体"/>
                <w:i w:val="0"/>
                <w:iCs w:val="0"/>
                <w:color w:val="000000"/>
                <w:sz w:val="20"/>
                <w:szCs w:val="20"/>
                <w:u w:val="none"/>
              </w:rPr>
            </w:pPr>
            <w:del w:id="779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004">
            <w:pPr>
              <w:keepNext w:val="0"/>
              <w:keepLines w:val="0"/>
              <w:widowControl/>
              <w:suppressLineNumbers w:val="0"/>
              <w:jc w:val="center"/>
              <w:textAlignment w:val="center"/>
              <w:rPr>
                <w:del w:id="7797" w:author="大猫TNT" w:date="2025-08-21T16:30:30Z"/>
                <w:rFonts w:hint="default" w:ascii="Segoe UI" w:hAnsi="Segoe UI" w:eastAsia="Segoe UI" w:cs="Segoe UI"/>
                <w:i w:val="0"/>
                <w:iCs w:val="0"/>
                <w:color w:val="000000"/>
                <w:sz w:val="20"/>
                <w:szCs w:val="20"/>
                <w:u w:val="none"/>
              </w:rPr>
            </w:pPr>
            <w:del w:id="779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8.310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C425">
            <w:pPr>
              <w:keepNext w:val="0"/>
              <w:keepLines w:val="0"/>
              <w:widowControl/>
              <w:suppressLineNumbers w:val="0"/>
              <w:jc w:val="center"/>
              <w:textAlignment w:val="center"/>
              <w:rPr>
                <w:del w:id="7799" w:author="大猫TNT" w:date="2025-08-21T16:30:30Z"/>
                <w:rFonts w:hint="default" w:ascii="Segoe UI" w:hAnsi="Segoe UI" w:eastAsia="Segoe UI" w:cs="Segoe UI"/>
                <w:i w:val="0"/>
                <w:iCs w:val="0"/>
                <w:color w:val="000000"/>
                <w:sz w:val="18"/>
                <w:szCs w:val="18"/>
                <w:u w:val="none"/>
              </w:rPr>
            </w:pPr>
            <w:del w:id="78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3C41995">
            <w:pPr>
              <w:keepNext w:val="0"/>
              <w:keepLines w:val="0"/>
              <w:widowControl/>
              <w:suppressLineNumbers w:val="0"/>
              <w:jc w:val="center"/>
              <w:textAlignment w:val="center"/>
              <w:rPr>
                <w:del w:id="7801" w:author="大猫TNT" w:date="2025-08-21T16:30:30Z"/>
                <w:rFonts w:hint="default" w:ascii="Segoe UI" w:hAnsi="Segoe UI" w:eastAsia="Segoe UI" w:cs="Segoe UI"/>
                <w:i w:val="0"/>
                <w:iCs w:val="0"/>
                <w:color w:val="000000"/>
                <w:sz w:val="18"/>
                <w:szCs w:val="18"/>
                <w:u w:val="none"/>
              </w:rPr>
            </w:pPr>
            <w:del w:id="78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11629.80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AE0E">
            <w:pPr>
              <w:rPr>
                <w:del w:id="7803" w:author="大猫TNT" w:date="2025-08-21T16:30:30Z"/>
                <w:rFonts w:hint="eastAsia" w:ascii="宋体" w:hAnsi="宋体" w:eastAsia="宋体" w:cs="宋体"/>
                <w:i w:val="0"/>
                <w:iCs w:val="0"/>
                <w:color w:val="000000"/>
                <w:sz w:val="20"/>
                <w:szCs w:val="20"/>
                <w:u w:val="none"/>
              </w:rPr>
            </w:pPr>
          </w:p>
        </w:tc>
      </w:tr>
      <w:tr w14:paraId="3562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0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5CBD">
            <w:pPr>
              <w:keepNext w:val="0"/>
              <w:keepLines w:val="0"/>
              <w:widowControl/>
              <w:suppressLineNumbers w:val="0"/>
              <w:jc w:val="center"/>
              <w:textAlignment w:val="center"/>
              <w:rPr>
                <w:del w:id="7805" w:author="大猫TNT" w:date="2025-08-21T16:30:30Z"/>
                <w:rFonts w:hint="eastAsia" w:ascii="宋体" w:hAnsi="宋体" w:eastAsia="宋体" w:cs="宋体"/>
                <w:i w:val="0"/>
                <w:iCs w:val="0"/>
                <w:color w:val="000000"/>
                <w:sz w:val="20"/>
                <w:szCs w:val="20"/>
                <w:u w:val="none"/>
              </w:rPr>
            </w:pPr>
            <w:del w:id="7806" w:author="大猫TNT" w:date="2025-08-21T16:30:30Z">
              <w:r>
                <w:rPr>
                  <w:rFonts w:hint="eastAsia" w:ascii="宋体" w:hAnsi="宋体" w:eastAsia="宋体" w:cs="宋体"/>
                  <w:i w:val="0"/>
                  <w:iCs w:val="0"/>
                  <w:color w:val="000000"/>
                  <w:kern w:val="0"/>
                  <w:sz w:val="20"/>
                  <w:szCs w:val="20"/>
                  <w:u w:val="none"/>
                  <w:lang w:val="en-US" w:eastAsia="zh-CN" w:bidi="ar"/>
                </w:rPr>
                <w:delText>抗着丝点蛋白B(CENP-B)抗体IgG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8C7">
            <w:pPr>
              <w:keepNext w:val="0"/>
              <w:keepLines w:val="0"/>
              <w:widowControl/>
              <w:suppressLineNumbers w:val="0"/>
              <w:jc w:val="center"/>
              <w:textAlignment w:val="center"/>
              <w:rPr>
                <w:del w:id="7807" w:author="大猫TNT" w:date="2025-08-21T16:30:30Z"/>
                <w:rFonts w:hint="default" w:ascii="Segoe UI" w:hAnsi="Segoe UI" w:eastAsia="Segoe UI" w:cs="Segoe UI"/>
                <w:i w:val="0"/>
                <w:iCs w:val="0"/>
                <w:color w:val="000000"/>
                <w:sz w:val="20"/>
                <w:szCs w:val="20"/>
                <w:u w:val="none"/>
              </w:rPr>
            </w:pPr>
            <w:del w:id="780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0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944B">
            <w:pPr>
              <w:keepNext w:val="0"/>
              <w:keepLines w:val="0"/>
              <w:widowControl/>
              <w:suppressLineNumbers w:val="0"/>
              <w:jc w:val="center"/>
              <w:textAlignment w:val="center"/>
              <w:rPr>
                <w:del w:id="7810" w:author="大猫TNT" w:date="2025-08-21T16:30:30Z"/>
                <w:rFonts w:hint="eastAsia" w:ascii="宋体" w:hAnsi="宋体" w:eastAsia="宋体" w:cs="宋体"/>
                <w:i w:val="0"/>
                <w:iCs w:val="0"/>
                <w:color w:val="000000"/>
                <w:sz w:val="20"/>
                <w:szCs w:val="20"/>
                <w:u w:val="none"/>
              </w:rPr>
            </w:pPr>
            <w:del w:id="781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8F5">
            <w:pPr>
              <w:keepNext w:val="0"/>
              <w:keepLines w:val="0"/>
              <w:widowControl/>
              <w:suppressLineNumbers w:val="0"/>
              <w:jc w:val="center"/>
              <w:textAlignment w:val="center"/>
              <w:rPr>
                <w:del w:id="7812" w:author="大猫TNT" w:date="2025-08-21T16:30:30Z"/>
                <w:rFonts w:hint="default" w:ascii="Segoe UI" w:hAnsi="Segoe UI" w:eastAsia="Segoe UI" w:cs="Segoe UI"/>
                <w:i w:val="0"/>
                <w:iCs w:val="0"/>
                <w:color w:val="000000"/>
                <w:sz w:val="20"/>
                <w:szCs w:val="20"/>
                <w:u w:val="none"/>
              </w:rPr>
            </w:pPr>
            <w:del w:id="781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28F">
            <w:pPr>
              <w:keepNext w:val="0"/>
              <w:keepLines w:val="0"/>
              <w:widowControl/>
              <w:suppressLineNumbers w:val="0"/>
              <w:jc w:val="center"/>
              <w:textAlignment w:val="center"/>
              <w:rPr>
                <w:del w:id="7814" w:author="大猫TNT" w:date="2025-08-21T16:30:30Z"/>
                <w:rFonts w:hint="default" w:ascii="Segoe UI" w:hAnsi="Segoe UI" w:eastAsia="Segoe UI" w:cs="Segoe UI"/>
                <w:i w:val="0"/>
                <w:iCs w:val="0"/>
                <w:color w:val="000000"/>
                <w:sz w:val="18"/>
                <w:szCs w:val="18"/>
                <w:u w:val="none"/>
              </w:rPr>
            </w:pPr>
            <w:del w:id="78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B4E7BC8">
            <w:pPr>
              <w:keepNext w:val="0"/>
              <w:keepLines w:val="0"/>
              <w:widowControl/>
              <w:suppressLineNumbers w:val="0"/>
              <w:jc w:val="center"/>
              <w:textAlignment w:val="center"/>
              <w:rPr>
                <w:del w:id="7816" w:author="大猫TNT" w:date="2025-08-21T16:30:30Z"/>
                <w:rFonts w:hint="default" w:ascii="Segoe UI" w:hAnsi="Segoe UI" w:eastAsia="Segoe UI" w:cs="Segoe UI"/>
                <w:i w:val="0"/>
                <w:iCs w:val="0"/>
                <w:color w:val="000000"/>
                <w:sz w:val="18"/>
                <w:szCs w:val="18"/>
                <w:u w:val="none"/>
              </w:rPr>
            </w:pPr>
            <w:del w:id="78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8C59">
            <w:pPr>
              <w:rPr>
                <w:del w:id="7818" w:author="大猫TNT" w:date="2025-08-21T16:30:30Z"/>
                <w:rFonts w:hint="eastAsia" w:ascii="宋体" w:hAnsi="宋体" w:eastAsia="宋体" w:cs="宋体"/>
                <w:i w:val="0"/>
                <w:iCs w:val="0"/>
                <w:color w:val="000000"/>
                <w:sz w:val="20"/>
                <w:szCs w:val="20"/>
                <w:u w:val="none"/>
              </w:rPr>
            </w:pPr>
          </w:p>
        </w:tc>
      </w:tr>
      <w:tr w14:paraId="07380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1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25F">
            <w:pPr>
              <w:keepNext w:val="0"/>
              <w:keepLines w:val="0"/>
              <w:widowControl/>
              <w:suppressLineNumbers w:val="0"/>
              <w:jc w:val="center"/>
              <w:textAlignment w:val="center"/>
              <w:rPr>
                <w:del w:id="7820" w:author="大猫TNT" w:date="2025-08-21T16:30:30Z"/>
                <w:rFonts w:hint="eastAsia" w:ascii="宋体" w:hAnsi="宋体" w:eastAsia="宋体" w:cs="宋体"/>
                <w:i w:val="0"/>
                <w:iCs w:val="0"/>
                <w:color w:val="000000"/>
                <w:sz w:val="20"/>
                <w:szCs w:val="20"/>
                <w:u w:val="none"/>
              </w:rPr>
            </w:pPr>
            <w:del w:id="7821" w:author="大猫TNT" w:date="2025-08-21T16:30:30Z">
              <w:r>
                <w:rPr>
                  <w:rFonts w:hint="eastAsia" w:ascii="宋体" w:hAnsi="宋体" w:eastAsia="宋体" w:cs="宋体"/>
                  <w:i w:val="0"/>
                  <w:iCs w:val="0"/>
                  <w:color w:val="000000"/>
                  <w:kern w:val="0"/>
                  <w:sz w:val="20"/>
                  <w:szCs w:val="20"/>
                  <w:u w:val="none"/>
                  <w:lang w:val="en-US" w:eastAsia="zh-CN" w:bidi="ar"/>
                </w:rPr>
                <w:delText>抗组蛋白(His)抗体IgG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2C15">
            <w:pPr>
              <w:keepNext w:val="0"/>
              <w:keepLines w:val="0"/>
              <w:widowControl/>
              <w:suppressLineNumbers w:val="0"/>
              <w:jc w:val="center"/>
              <w:textAlignment w:val="center"/>
              <w:rPr>
                <w:del w:id="7822" w:author="大猫TNT" w:date="2025-08-21T16:30:30Z"/>
                <w:rFonts w:hint="default" w:ascii="Segoe UI" w:hAnsi="Segoe UI" w:eastAsia="Segoe UI" w:cs="Segoe UI"/>
                <w:i w:val="0"/>
                <w:iCs w:val="0"/>
                <w:color w:val="000000"/>
                <w:sz w:val="20"/>
                <w:szCs w:val="20"/>
                <w:u w:val="none"/>
              </w:rPr>
            </w:pPr>
            <w:del w:id="782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2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2B5">
            <w:pPr>
              <w:keepNext w:val="0"/>
              <w:keepLines w:val="0"/>
              <w:widowControl/>
              <w:suppressLineNumbers w:val="0"/>
              <w:jc w:val="center"/>
              <w:textAlignment w:val="center"/>
              <w:rPr>
                <w:del w:id="7825" w:author="大猫TNT" w:date="2025-08-21T16:30:30Z"/>
                <w:rFonts w:hint="eastAsia" w:ascii="宋体" w:hAnsi="宋体" w:eastAsia="宋体" w:cs="宋体"/>
                <w:i w:val="0"/>
                <w:iCs w:val="0"/>
                <w:color w:val="000000"/>
                <w:sz w:val="20"/>
                <w:szCs w:val="20"/>
                <w:u w:val="none"/>
              </w:rPr>
            </w:pPr>
            <w:del w:id="782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D94">
            <w:pPr>
              <w:keepNext w:val="0"/>
              <w:keepLines w:val="0"/>
              <w:widowControl/>
              <w:suppressLineNumbers w:val="0"/>
              <w:jc w:val="center"/>
              <w:textAlignment w:val="center"/>
              <w:rPr>
                <w:del w:id="7827" w:author="大猫TNT" w:date="2025-08-21T16:30:30Z"/>
                <w:rFonts w:hint="default" w:ascii="Segoe UI" w:hAnsi="Segoe UI" w:eastAsia="Segoe UI" w:cs="Segoe UI"/>
                <w:i w:val="0"/>
                <w:iCs w:val="0"/>
                <w:color w:val="000000"/>
                <w:sz w:val="20"/>
                <w:szCs w:val="20"/>
                <w:u w:val="none"/>
              </w:rPr>
            </w:pPr>
            <w:del w:id="782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11.822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8903">
            <w:pPr>
              <w:keepNext w:val="0"/>
              <w:keepLines w:val="0"/>
              <w:widowControl/>
              <w:suppressLineNumbers w:val="0"/>
              <w:jc w:val="center"/>
              <w:textAlignment w:val="center"/>
              <w:rPr>
                <w:del w:id="7829" w:author="大猫TNT" w:date="2025-08-21T16:30:30Z"/>
                <w:rFonts w:hint="default" w:ascii="Segoe UI" w:hAnsi="Segoe UI" w:eastAsia="Segoe UI" w:cs="Segoe UI"/>
                <w:i w:val="0"/>
                <w:iCs w:val="0"/>
                <w:color w:val="000000"/>
                <w:sz w:val="18"/>
                <w:szCs w:val="18"/>
                <w:u w:val="none"/>
              </w:rPr>
            </w:pPr>
            <w:del w:id="78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79D228">
            <w:pPr>
              <w:keepNext w:val="0"/>
              <w:keepLines w:val="0"/>
              <w:widowControl/>
              <w:suppressLineNumbers w:val="0"/>
              <w:jc w:val="center"/>
              <w:textAlignment w:val="center"/>
              <w:rPr>
                <w:del w:id="7831" w:author="大猫TNT" w:date="2025-08-21T16:30:30Z"/>
                <w:rFonts w:hint="default" w:ascii="Segoe UI" w:hAnsi="Segoe UI" w:eastAsia="Segoe UI" w:cs="Segoe UI"/>
                <w:i w:val="0"/>
                <w:iCs w:val="0"/>
                <w:color w:val="000000"/>
                <w:sz w:val="18"/>
                <w:szCs w:val="18"/>
                <w:u w:val="none"/>
              </w:rPr>
            </w:pPr>
            <w:del w:id="78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18914.40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90D1">
            <w:pPr>
              <w:rPr>
                <w:del w:id="7833" w:author="大猫TNT" w:date="2025-08-21T16:30:30Z"/>
                <w:rFonts w:hint="eastAsia" w:ascii="宋体" w:hAnsi="宋体" w:eastAsia="宋体" w:cs="宋体"/>
                <w:i w:val="0"/>
                <w:iCs w:val="0"/>
                <w:color w:val="000000"/>
                <w:sz w:val="20"/>
                <w:szCs w:val="20"/>
                <w:u w:val="none"/>
              </w:rPr>
            </w:pPr>
          </w:p>
        </w:tc>
      </w:tr>
      <w:tr w14:paraId="6790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3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9BC1">
            <w:pPr>
              <w:keepNext w:val="0"/>
              <w:keepLines w:val="0"/>
              <w:widowControl/>
              <w:suppressLineNumbers w:val="0"/>
              <w:jc w:val="center"/>
              <w:textAlignment w:val="center"/>
              <w:rPr>
                <w:del w:id="7835" w:author="大猫TNT" w:date="2025-08-21T16:30:30Z"/>
                <w:rFonts w:hint="eastAsia" w:ascii="宋体" w:hAnsi="宋体" w:eastAsia="宋体" w:cs="宋体"/>
                <w:i w:val="0"/>
                <w:iCs w:val="0"/>
                <w:color w:val="000000"/>
                <w:sz w:val="20"/>
                <w:szCs w:val="20"/>
                <w:u w:val="none"/>
              </w:rPr>
            </w:pPr>
            <w:del w:id="7836"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抗干燥综合征抗原A(SS-A)抗体IgG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7881">
            <w:pPr>
              <w:keepNext w:val="0"/>
              <w:keepLines w:val="0"/>
              <w:widowControl/>
              <w:suppressLineNumbers w:val="0"/>
              <w:jc w:val="center"/>
              <w:textAlignment w:val="center"/>
              <w:rPr>
                <w:del w:id="7837" w:author="大猫TNT" w:date="2025-08-21T16:30:30Z"/>
                <w:rFonts w:hint="default" w:ascii="Segoe UI" w:hAnsi="Segoe UI" w:eastAsia="Segoe UI" w:cs="Segoe UI"/>
                <w:i w:val="0"/>
                <w:iCs w:val="0"/>
                <w:color w:val="000000"/>
                <w:sz w:val="20"/>
                <w:szCs w:val="20"/>
                <w:u w:val="none"/>
              </w:rPr>
            </w:pPr>
            <w:del w:id="783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3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2DD3">
            <w:pPr>
              <w:keepNext w:val="0"/>
              <w:keepLines w:val="0"/>
              <w:widowControl/>
              <w:suppressLineNumbers w:val="0"/>
              <w:jc w:val="center"/>
              <w:textAlignment w:val="center"/>
              <w:rPr>
                <w:del w:id="7840" w:author="大猫TNT" w:date="2025-08-21T16:30:30Z"/>
                <w:rFonts w:hint="eastAsia" w:ascii="宋体" w:hAnsi="宋体" w:eastAsia="宋体" w:cs="宋体"/>
                <w:i w:val="0"/>
                <w:iCs w:val="0"/>
                <w:color w:val="000000"/>
                <w:sz w:val="20"/>
                <w:szCs w:val="20"/>
                <w:u w:val="none"/>
              </w:rPr>
            </w:pPr>
            <w:del w:id="784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21CD">
            <w:pPr>
              <w:keepNext w:val="0"/>
              <w:keepLines w:val="0"/>
              <w:widowControl/>
              <w:suppressLineNumbers w:val="0"/>
              <w:jc w:val="center"/>
              <w:textAlignment w:val="center"/>
              <w:rPr>
                <w:del w:id="7842" w:author="大猫TNT" w:date="2025-08-21T16:30:30Z"/>
                <w:rFonts w:hint="default" w:ascii="Segoe UI" w:hAnsi="Segoe UI" w:eastAsia="Segoe UI" w:cs="Segoe UI"/>
                <w:i w:val="0"/>
                <w:iCs w:val="0"/>
                <w:color w:val="000000"/>
                <w:sz w:val="20"/>
                <w:szCs w:val="20"/>
                <w:u w:val="none"/>
              </w:rPr>
            </w:pPr>
            <w:del w:id="784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5F1">
            <w:pPr>
              <w:keepNext w:val="0"/>
              <w:keepLines w:val="0"/>
              <w:widowControl/>
              <w:suppressLineNumbers w:val="0"/>
              <w:jc w:val="center"/>
              <w:textAlignment w:val="center"/>
              <w:rPr>
                <w:del w:id="7844" w:author="大猫TNT" w:date="2025-08-21T16:30:30Z"/>
                <w:rFonts w:hint="default" w:ascii="Segoe UI" w:hAnsi="Segoe UI" w:eastAsia="Segoe UI" w:cs="Segoe UI"/>
                <w:i w:val="0"/>
                <w:iCs w:val="0"/>
                <w:color w:val="000000"/>
                <w:sz w:val="18"/>
                <w:szCs w:val="18"/>
                <w:u w:val="none"/>
              </w:rPr>
            </w:pPr>
            <w:del w:id="78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12B131E">
            <w:pPr>
              <w:keepNext w:val="0"/>
              <w:keepLines w:val="0"/>
              <w:widowControl/>
              <w:suppressLineNumbers w:val="0"/>
              <w:jc w:val="center"/>
              <w:textAlignment w:val="center"/>
              <w:rPr>
                <w:del w:id="7846" w:author="大猫TNT" w:date="2025-08-21T16:30:30Z"/>
                <w:rFonts w:hint="default" w:ascii="Segoe UI" w:hAnsi="Segoe UI" w:eastAsia="Segoe UI" w:cs="Segoe UI"/>
                <w:i w:val="0"/>
                <w:iCs w:val="0"/>
                <w:color w:val="000000"/>
                <w:sz w:val="18"/>
                <w:szCs w:val="18"/>
                <w:u w:val="none"/>
              </w:rPr>
            </w:pPr>
            <w:del w:id="78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0965C">
            <w:pPr>
              <w:rPr>
                <w:del w:id="7848" w:author="大猫TNT" w:date="2025-08-21T16:30:30Z"/>
                <w:rFonts w:hint="eastAsia" w:ascii="宋体" w:hAnsi="宋体" w:eastAsia="宋体" w:cs="宋体"/>
                <w:i w:val="0"/>
                <w:iCs w:val="0"/>
                <w:color w:val="000000"/>
                <w:sz w:val="20"/>
                <w:szCs w:val="20"/>
                <w:u w:val="none"/>
              </w:rPr>
            </w:pPr>
          </w:p>
        </w:tc>
      </w:tr>
      <w:tr w14:paraId="281B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4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7802">
            <w:pPr>
              <w:keepNext w:val="0"/>
              <w:keepLines w:val="0"/>
              <w:widowControl/>
              <w:suppressLineNumbers w:val="0"/>
              <w:jc w:val="center"/>
              <w:textAlignment w:val="center"/>
              <w:rPr>
                <w:del w:id="7850" w:author="大猫TNT" w:date="2025-08-21T16:30:30Z"/>
                <w:rFonts w:hint="eastAsia" w:ascii="宋体" w:hAnsi="宋体" w:eastAsia="宋体" w:cs="宋体"/>
                <w:i w:val="0"/>
                <w:iCs w:val="0"/>
                <w:color w:val="000000"/>
                <w:sz w:val="20"/>
                <w:szCs w:val="20"/>
                <w:u w:val="none"/>
              </w:rPr>
            </w:pPr>
            <w:del w:id="7851"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抗干燥综合征抗原B（SS-B/La抗体IgG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65B0">
            <w:pPr>
              <w:keepNext w:val="0"/>
              <w:keepLines w:val="0"/>
              <w:widowControl/>
              <w:suppressLineNumbers w:val="0"/>
              <w:jc w:val="center"/>
              <w:textAlignment w:val="center"/>
              <w:rPr>
                <w:del w:id="7852" w:author="大猫TNT" w:date="2025-08-21T16:30:30Z"/>
                <w:rFonts w:hint="default" w:ascii="Segoe UI" w:hAnsi="Segoe UI" w:eastAsia="Segoe UI" w:cs="Segoe UI"/>
                <w:i w:val="0"/>
                <w:iCs w:val="0"/>
                <w:color w:val="000000"/>
                <w:sz w:val="20"/>
                <w:szCs w:val="20"/>
                <w:u w:val="none"/>
              </w:rPr>
            </w:pPr>
            <w:del w:id="785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5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5FA5">
            <w:pPr>
              <w:keepNext w:val="0"/>
              <w:keepLines w:val="0"/>
              <w:widowControl/>
              <w:suppressLineNumbers w:val="0"/>
              <w:jc w:val="center"/>
              <w:textAlignment w:val="center"/>
              <w:rPr>
                <w:del w:id="7855" w:author="大猫TNT" w:date="2025-08-21T16:30:30Z"/>
                <w:rFonts w:hint="eastAsia" w:ascii="宋体" w:hAnsi="宋体" w:eastAsia="宋体" w:cs="宋体"/>
                <w:i w:val="0"/>
                <w:iCs w:val="0"/>
                <w:color w:val="000000"/>
                <w:sz w:val="20"/>
                <w:szCs w:val="20"/>
                <w:u w:val="none"/>
              </w:rPr>
            </w:pPr>
            <w:del w:id="785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4C70">
            <w:pPr>
              <w:keepNext w:val="0"/>
              <w:keepLines w:val="0"/>
              <w:widowControl/>
              <w:suppressLineNumbers w:val="0"/>
              <w:jc w:val="center"/>
              <w:textAlignment w:val="center"/>
              <w:rPr>
                <w:del w:id="7857" w:author="大猫TNT" w:date="2025-08-21T16:30:30Z"/>
                <w:rFonts w:hint="default" w:ascii="Segoe UI" w:hAnsi="Segoe UI" w:eastAsia="Segoe UI" w:cs="Segoe UI"/>
                <w:i w:val="0"/>
                <w:iCs w:val="0"/>
                <w:color w:val="000000"/>
                <w:sz w:val="20"/>
                <w:szCs w:val="20"/>
                <w:u w:val="none"/>
              </w:rPr>
            </w:pPr>
            <w:del w:id="785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A3A">
            <w:pPr>
              <w:keepNext w:val="0"/>
              <w:keepLines w:val="0"/>
              <w:widowControl/>
              <w:suppressLineNumbers w:val="0"/>
              <w:jc w:val="center"/>
              <w:textAlignment w:val="center"/>
              <w:rPr>
                <w:del w:id="7859" w:author="大猫TNT" w:date="2025-08-21T16:30:30Z"/>
                <w:rFonts w:hint="default" w:ascii="Segoe UI" w:hAnsi="Segoe UI" w:eastAsia="Segoe UI" w:cs="Segoe UI"/>
                <w:i w:val="0"/>
                <w:iCs w:val="0"/>
                <w:color w:val="000000"/>
                <w:sz w:val="18"/>
                <w:szCs w:val="18"/>
                <w:u w:val="none"/>
              </w:rPr>
            </w:pPr>
            <w:del w:id="786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20CAC5">
            <w:pPr>
              <w:keepNext w:val="0"/>
              <w:keepLines w:val="0"/>
              <w:widowControl/>
              <w:suppressLineNumbers w:val="0"/>
              <w:jc w:val="center"/>
              <w:textAlignment w:val="center"/>
              <w:rPr>
                <w:del w:id="7861" w:author="大猫TNT" w:date="2025-08-21T16:30:30Z"/>
                <w:rFonts w:hint="default" w:ascii="Segoe UI" w:hAnsi="Segoe UI" w:eastAsia="Segoe UI" w:cs="Segoe UI"/>
                <w:i w:val="0"/>
                <w:iCs w:val="0"/>
                <w:color w:val="000000"/>
                <w:sz w:val="18"/>
                <w:szCs w:val="18"/>
                <w:u w:val="none"/>
              </w:rPr>
            </w:pPr>
            <w:del w:id="78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F3CA">
            <w:pPr>
              <w:rPr>
                <w:del w:id="7863" w:author="大猫TNT" w:date="2025-08-21T16:30:30Z"/>
                <w:rFonts w:hint="eastAsia" w:ascii="宋体" w:hAnsi="宋体" w:eastAsia="宋体" w:cs="宋体"/>
                <w:i w:val="0"/>
                <w:iCs w:val="0"/>
                <w:color w:val="000000"/>
                <w:sz w:val="20"/>
                <w:szCs w:val="20"/>
                <w:u w:val="none"/>
              </w:rPr>
            </w:pPr>
          </w:p>
        </w:tc>
      </w:tr>
      <w:tr w14:paraId="6970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6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BA3">
            <w:pPr>
              <w:keepNext w:val="0"/>
              <w:keepLines w:val="0"/>
              <w:widowControl/>
              <w:suppressLineNumbers w:val="0"/>
              <w:jc w:val="center"/>
              <w:textAlignment w:val="center"/>
              <w:rPr>
                <w:del w:id="7865" w:author="大猫TNT" w:date="2025-08-21T16:30:30Z"/>
                <w:rFonts w:hint="eastAsia" w:ascii="宋体" w:hAnsi="宋体" w:eastAsia="宋体" w:cs="宋体"/>
                <w:i w:val="0"/>
                <w:iCs w:val="0"/>
                <w:color w:val="000000"/>
                <w:sz w:val="20"/>
                <w:szCs w:val="20"/>
                <w:u w:val="none"/>
              </w:rPr>
            </w:pPr>
            <w:del w:id="7866" w:author="大猫TNT" w:date="2025-08-21T16:30:30Z">
              <w:r>
                <w:rPr>
                  <w:rFonts w:hint="eastAsia" w:ascii="宋体" w:hAnsi="宋体" w:eastAsia="宋体" w:cs="宋体"/>
                  <w:i w:val="0"/>
                  <w:iCs w:val="0"/>
                  <w:color w:val="000000"/>
                  <w:kern w:val="0"/>
                  <w:sz w:val="20"/>
                  <w:szCs w:val="20"/>
                  <w:u w:val="none"/>
                  <w:lang w:val="en-US" w:eastAsia="zh-CN" w:bidi="ar"/>
                </w:rPr>
                <w:delText>抗Scl-70抗体IgG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D834">
            <w:pPr>
              <w:keepNext w:val="0"/>
              <w:keepLines w:val="0"/>
              <w:widowControl/>
              <w:suppressLineNumbers w:val="0"/>
              <w:jc w:val="center"/>
              <w:textAlignment w:val="center"/>
              <w:rPr>
                <w:del w:id="7867" w:author="大猫TNT" w:date="2025-08-21T16:30:30Z"/>
                <w:rFonts w:hint="default" w:ascii="Segoe UI" w:hAnsi="Segoe UI" w:eastAsia="Segoe UI" w:cs="Segoe UI"/>
                <w:i w:val="0"/>
                <w:iCs w:val="0"/>
                <w:color w:val="000000"/>
                <w:sz w:val="20"/>
                <w:szCs w:val="20"/>
                <w:u w:val="none"/>
              </w:rPr>
            </w:pPr>
            <w:del w:id="786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6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0353">
            <w:pPr>
              <w:keepNext w:val="0"/>
              <w:keepLines w:val="0"/>
              <w:widowControl/>
              <w:suppressLineNumbers w:val="0"/>
              <w:jc w:val="center"/>
              <w:textAlignment w:val="center"/>
              <w:rPr>
                <w:del w:id="7870" w:author="大猫TNT" w:date="2025-08-21T16:30:30Z"/>
                <w:rFonts w:hint="eastAsia" w:ascii="宋体" w:hAnsi="宋体" w:eastAsia="宋体" w:cs="宋体"/>
                <w:i w:val="0"/>
                <w:iCs w:val="0"/>
                <w:color w:val="000000"/>
                <w:sz w:val="20"/>
                <w:szCs w:val="20"/>
                <w:u w:val="none"/>
              </w:rPr>
            </w:pPr>
            <w:del w:id="787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663C">
            <w:pPr>
              <w:keepNext w:val="0"/>
              <w:keepLines w:val="0"/>
              <w:widowControl/>
              <w:suppressLineNumbers w:val="0"/>
              <w:jc w:val="center"/>
              <w:textAlignment w:val="center"/>
              <w:rPr>
                <w:del w:id="7872" w:author="大猫TNT" w:date="2025-08-21T16:30:30Z"/>
                <w:rFonts w:hint="default" w:ascii="Segoe UI" w:hAnsi="Segoe UI" w:eastAsia="Segoe UI" w:cs="Segoe UI"/>
                <w:i w:val="0"/>
                <w:iCs w:val="0"/>
                <w:color w:val="000000"/>
                <w:sz w:val="20"/>
                <w:szCs w:val="20"/>
                <w:u w:val="none"/>
              </w:rPr>
            </w:pPr>
            <w:del w:id="787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137">
            <w:pPr>
              <w:keepNext w:val="0"/>
              <w:keepLines w:val="0"/>
              <w:widowControl/>
              <w:suppressLineNumbers w:val="0"/>
              <w:jc w:val="center"/>
              <w:textAlignment w:val="center"/>
              <w:rPr>
                <w:del w:id="7874" w:author="大猫TNT" w:date="2025-08-21T16:30:30Z"/>
                <w:rFonts w:hint="default" w:ascii="Segoe UI" w:hAnsi="Segoe UI" w:eastAsia="Segoe UI" w:cs="Segoe UI"/>
                <w:i w:val="0"/>
                <w:iCs w:val="0"/>
                <w:color w:val="000000"/>
                <w:sz w:val="18"/>
                <w:szCs w:val="18"/>
                <w:u w:val="none"/>
              </w:rPr>
            </w:pPr>
            <w:del w:id="78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8770ECC">
            <w:pPr>
              <w:keepNext w:val="0"/>
              <w:keepLines w:val="0"/>
              <w:widowControl/>
              <w:suppressLineNumbers w:val="0"/>
              <w:jc w:val="center"/>
              <w:textAlignment w:val="center"/>
              <w:rPr>
                <w:del w:id="7876" w:author="大猫TNT" w:date="2025-08-21T16:30:30Z"/>
                <w:rFonts w:hint="default" w:ascii="Segoe UI" w:hAnsi="Segoe UI" w:eastAsia="Segoe UI" w:cs="Segoe UI"/>
                <w:i w:val="0"/>
                <w:iCs w:val="0"/>
                <w:color w:val="000000"/>
                <w:sz w:val="18"/>
                <w:szCs w:val="18"/>
                <w:u w:val="none"/>
              </w:rPr>
            </w:pPr>
            <w:del w:id="78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CBE8">
            <w:pPr>
              <w:rPr>
                <w:del w:id="7878" w:author="大猫TNT" w:date="2025-08-21T16:30:30Z"/>
                <w:rFonts w:hint="eastAsia" w:ascii="宋体" w:hAnsi="宋体" w:eastAsia="宋体" w:cs="宋体"/>
                <w:i w:val="0"/>
                <w:iCs w:val="0"/>
                <w:color w:val="000000"/>
                <w:sz w:val="20"/>
                <w:szCs w:val="20"/>
                <w:u w:val="none"/>
              </w:rPr>
            </w:pPr>
          </w:p>
        </w:tc>
      </w:tr>
      <w:tr w14:paraId="2913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7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C38">
            <w:pPr>
              <w:keepNext w:val="0"/>
              <w:keepLines w:val="0"/>
              <w:widowControl/>
              <w:suppressLineNumbers w:val="0"/>
              <w:jc w:val="center"/>
              <w:textAlignment w:val="center"/>
              <w:rPr>
                <w:del w:id="7880" w:author="大猫TNT" w:date="2025-08-21T16:30:30Z"/>
                <w:rFonts w:hint="eastAsia" w:ascii="宋体" w:hAnsi="宋体" w:eastAsia="宋体" w:cs="宋体"/>
                <w:i w:val="0"/>
                <w:iCs w:val="0"/>
                <w:color w:val="000000"/>
                <w:sz w:val="20"/>
                <w:szCs w:val="20"/>
                <w:u w:val="none"/>
              </w:rPr>
            </w:pPr>
            <w:del w:id="7881" w:author="大猫TNT" w:date="2025-08-21T16:30:30Z">
              <w:r>
                <w:rPr>
                  <w:rFonts w:hint="eastAsia" w:ascii="宋体" w:hAnsi="宋体" w:eastAsia="宋体" w:cs="宋体"/>
                  <w:i w:val="0"/>
                  <w:iCs w:val="0"/>
                  <w:color w:val="000000"/>
                  <w:kern w:val="0"/>
                  <w:sz w:val="20"/>
                  <w:szCs w:val="20"/>
                  <w:u w:val="none"/>
                  <w:lang w:val="en-US" w:eastAsia="zh-CN" w:bidi="ar"/>
                </w:rPr>
                <w:delText>抗核小体（Nuc）抗体IgG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6510">
            <w:pPr>
              <w:keepNext w:val="0"/>
              <w:keepLines w:val="0"/>
              <w:widowControl/>
              <w:suppressLineNumbers w:val="0"/>
              <w:jc w:val="center"/>
              <w:textAlignment w:val="center"/>
              <w:rPr>
                <w:del w:id="7882" w:author="大猫TNT" w:date="2025-08-21T16:30:30Z"/>
                <w:rFonts w:hint="default" w:ascii="Segoe UI" w:hAnsi="Segoe UI" w:eastAsia="Segoe UI" w:cs="Segoe UI"/>
                <w:i w:val="0"/>
                <w:iCs w:val="0"/>
                <w:color w:val="000000"/>
                <w:sz w:val="20"/>
                <w:szCs w:val="20"/>
                <w:u w:val="none"/>
              </w:rPr>
            </w:pPr>
            <w:del w:id="788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8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D09">
            <w:pPr>
              <w:keepNext w:val="0"/>
              <w:keepLines w:val="0"/>
              <w:widowControl/>
              <w:suppressLineNumbers w:val="0"/>
              <w:jc w:val="center"/>
              <w:textAlignment w:val="center"/>
              <w:rPr>
                <w:del w:id="7885" w:author="大猫TNT" w:date="2025-08-21T16:30:30Z"/>
                <w:rFonts w:hint="eastAsia" w:ascii="宋体" w:hAnsi="宋体" w:eastAsia="宋体" w:cs="宋体"/>
                <w:i w:val="0"/>
                <w:iCs w:val="0"/>
                <w:color w:val="000000"/>
                <w:sz w:val="20"/>
                <w:szCs w:val="20"/>
                <w:u w:val="none"/>
              </w:rPr>
            </w:pPr>
            <w:del w:id="788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746">
            <w:pPr>
              <w:keepNext w:val="0"/>
              <w:keepLines w:val="0"/>
              <w:widowControl/>
              <w:suppressLineNumbers w:val="0"/>
              <w:jc w:val="center"/>
              <w:textAlignment w:val="center"/>
              <w:rPr>
                <w:del w:id="7887" w:author="大猫TNT" w:date="2025-08-21T16:30:30Z"/>
                <w:rFonts w:hint="default" w:ascii="Segoe UI" w:hAnsi="Segoe UI" w:eastAsia="Segoe UI" w:cs="Segoe UI"/>
                <w:i w:val="0"/>
                <w:iCs w:val="0"/>
                <w:color w:val="000000"/>
                <w:sz w:val="20"/>
                <w:szCs w:val="20"/>
                <w:u w:val="none"/>
              </w:rPr>
            </w:pPr>
            <w:del w:id="788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11.822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A20">
            <w:pPr>
              <w:keepNext w:val="0"/>
              <w:keepLines w:val="0"/>
              <w:widowControl/>
              <w:suppressLineNumbers w:val="0"/>
              <w:jc w:val="center"/>
              <w:textAlignment w:val="center"/>
              <w:rPr>
                <w:del w:id="7889" w:author="大猫TNT" w:date="2025-08-21T16:30:30Z"/>
                <w:rFonts w:hint="default" w:ascii="Segoe UI" w:hAnsi="Segoe UI" w:eastAsia="Segoe UI" w:cs="Segoe UI"/>
                <w:i w:val="0"/>
                <w:iCs w:val="0"/>
                <w:color w:val="000000"/>
                <w:sz w:val="18"/>
                <w:szCs w:val="18"/>
                <w:u w:val="none"/>
              </w:rPr>
            </w:pPr>
            <w:del w:id="789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304F0C">
            <w:pPr>
              <w:keepNext w:val="0"/>
              <w:keepLines w:val="0"/>
              <w:widowControl/>
              <w:suppressLineNumbers w:val="0"/>
              <w:jc w:val="center"/>
              <w:textAlignment w:val="center"/>
              <w:rPr>
                <w:del w:id="7891" w:author="大猫TNT" w:date="2025-08-21T16:30:30Z"/>
                <w:rFonts w:hint="default" w:ascii="Segoe UI" w:hAnsi="Segoe UI" w:eastAsia="Segoe UI" w:cs="Segoe UI"/>
                <w:i w:val="0"/>
                <w:iCs w:val="0"/>
                <w:color w:val="000000"/>
                <w:sz w:val="18"/>
                <w:szCs w:val="18"/>
                <w:u w:val="none"/>
              </w:rPr>
            </w:pPr>
            <w:del w:id="78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20096.55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AEE2">
            <w:pPr>
              <w:rPr>
                <w:del w:id="7893" w:author="大猫TNT" w:date="2025-08-21T16:30:30Z"/>
                <w:rFonts w:hint="eastAsia" w:ascii="宋体" w:hAnsi="宋体" w:eastAsia="宋体" w:cs="宋体"/>
                <w:i w:val="0"/>
                <w:iCs w:val="0"/>
                <w:color w:val="000000"/>
                <w:sz w:val="20"/>
                <w:szCs w:val="20"/>
                <w:u w:val="none"/>
              </w:rPr>
            </w:pPr>
          </w:p>
        </w:tc>
      </w:tr>
      <w:tr w14:paraId="0FC3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89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63D0">
            <w:pPr>
              <w:keepNext w:val="0"/>
              <w:keepLines w:val="0"/>
              <w:widowControl/>
              <w:suppressLineNumbers w:val="0"/>
              <w:jc w:val="center"/>
              <w:textAlignment w:val="center"/>
              <w:rPr>
                <w:del w:id="7895" w:author="大猫TNT" w:date="2025-08-21T16:30:30Z"/>
                <w:rFonts w:hint="eastAsia" w:ascii="宋体" w:hAnsi="宋体" w:eastAsia="宋体" w:cs="宋体"/>
                <w:i w:val="0"/>
                <w:iCs w:val="0"/>
                <w:color w:val="000000"/>
                <w:sz w:val="20"/>
                <w:szCs w:val="20"/>
                <w:u w:val="none"/>
              </w:rPr>
            </w:pPr>
            <w:del w:id="7896" w:author="大猫TNT" w:date="2025-08-21T16:30:30Z">
              <w:r>
                <w:rPr>
                  <w:rFonts w:hint="eastAsia" w:ascii="宋体" w:hAnsi="宋体" w:eastAsia="宋体" w:cs="宋体"/>
                  <w:i w:val="0"/>
                  <w:iCs w:val="0"/>
                  <w:color w:val="000000"/>
                  <w:kern w:val="0"/>
                  <w:sz w:val="20"/>
                  <w:szCs w:val="20"/>
                  <w:u w:val="none"/>
                  <w:lang w:val="en-US" w:eastAsia="zh-CN" w:bidi="ar"/>
                </w:rPr>
                <w:delText>抗组胺酸tKNA合成酶（Jo-l)抗体IgG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E74">
            <w:pPr>
              <w:keepNext w:val="0"/>
              <w:keepLines w:val="0"/>
              <w:widowControl/>
              <w:suppressLineNumbers w:val="0"/>
              <w:jc w:val="center"/>
              <w:textAlignment w:val="center"/>
              <w:rPr>
                <w:del w:id="7897" w:author="大猫TNT" w:date="2025-08-21T16:30:30Z"/>
                <w:rFonts w:hint="default" w:ascii="Segoe UI" w:hAnsi="Segoe UI" w:eastAsia="Segoe UI" w:cs="Segoe UI"/>
                <w:i w:val="0"/>
                <w:iCs w:val="0"/>
                <w:color w:val="000000"/>
                <w:sz w:val="20"/>
                <w:szCs w:val="20"/>
                <w:u w:val="none"/>
              </w:rPr>
            </w:pPr>
            <w:del w:id="789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89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359">
            <w:pPr>
              <w:keepNext w:val="0"/>
              <w:keepLines w:val="0"/>
              <w:widowControl/>
              <w:suppressLineNumbers w:val="0"/>
              <w:jc w:val="center"/>
              <w:textAlignment w:val="center"/>
              <w:rPr>
                <w:del w:id="7900" w:author="大猫TNT" w:date="2025-08-21T16:30:30Z"/>
                <w:rFonts w:hint="eastAsia" w:ascii="宋体" w:hAnsi="宋体" w:eastAsia="宋体" w:cs="宋体"/>
                <w:i w:val="0"/>
                <w:iCs w:val="0"/>
                <w:color w:val="000000"/>
                <w:sz w:val="20"/>
                <w:szCs w:val="20"/>
                <w:u w:val="none"/>
              </w:rPr>
            </w:pPr>
            <w:del w:id="790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E687">
            <w:pPr>
              <w:keepNext w:val="0"/>
              <w:keepLines w:val="0"/>
              <w:widowControl/>
              <w:suppressLineNumbers w:val="0"/>
              <w:jc w:val="center"/>
              <w:textAlignment w:val="center"/>
              <w:rPr>
                <w:del w:id="7902" w:author="大猫TNT" w:date="2025-08-21T16:30:30Z"/>
                <w:rFonts w:hint="default" w:ascii="Segoe UI" w:hAnsi="Segoe UI" w:eastAsia="Segoe UI" w:cs="Segoe UI"/>
                <w:i w:val="0"/>
                <w:iCs w:val="0"/>
                <w:color w:val="000000"/>
                <w:sz w:val="20"/>
                <w:szCs w:val="20"/>
                <w:u w:val="none"/>
              </w:rPr>
            </w:pPr>
            <w:del w:id="790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801">
            <w:pPr>
              <w:keepNext w:val="0"/>
              <w:keepLines w:val="0"/>
              <w:widowControl/>
              <w:suppressLineNumbers w:val="0"/>
              <w:jc w:val="center"/>
              <w:textAlignment w:val="center"/>
              <w:rPr>
                <w:del w:id="7904" w:author="大猫TNT" w:date="2025-08-21T16:30:30Z"/>
                <w:rFonts w:hint="default" w:ascii="Segoe UI" w:hAnsi="Segoe UI" w:eastAsia="Segoe UI" w:cs="Segoe UI"/>
                <w:i w:val="0"/>
                <w:iCs w:val="0"/>
                <w:color w:val="000000"/>
                <w:sz w:val="18"/>
                <w:szCs w:val="18"/>
                <w:u w:val="none"/>
              </w:rPr>
            </w:pPr>
            <w:del w:id="79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A7A7DA9">
            <w:pPr>
              <w:keepNext w:val="0"/>
              <w:keepLines w:val="0"/>
              <w:widowControl/>
              <w:suppressLineNumbers w:val="0"/>
              <w:jc w:val="center"/>
              <w:textAlignment w:val="center"/>
              <w:rPr>
                <w:del w:id="7906" w:author="大猫TNT" w:date="2025-08-21T16:30:30Z"/>
                <w:rFonts w:hint="default" w:ascii="Segoe UI" w:hAnsi="Segoe UI" w:eastAsia="Segoe UI" w:cs="Segoe UI"/>
                <w:i w:val="0"/>
                <w:iCs w:val="0"/>
                <w:color w:val="000000"/>
                <w:sz w:val="18"/>
                <w:szCs w:val="18"/>
                <w:u w:val="none"/>
              </w:rPr>
            </w:pPr>
            <w:del w:id="79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8946.00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C9BB">
            <w:pPr>
              <w:rPr>
                <w:del w:id="7908" w:author="大猫TNT" w:date="2025-08-21T16:30:30Z"/>
                <w:rFonts w:hint="eastAsia" w:ascii="宋体" w:hAnsi="宋体" w:eastAsia="宋体" w:cs="宋体"/>
                <w:i w:val="0"/>
                <w:iCs w:val="0"/>
                <w:color w:val="000000"/>
                <w:sz w:val="20"/>
                <w:szCs w:val="20"/>
                <w:u w:val="none"/>
              </w:rPr>
            </w:pPr>
          </w:p>
        </w:tc>
      </w:tr>
      <w:tr w14:paraId="4607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0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9612">
            <w:pPr>
              <w:keepNext w:val="0"/>
              <w:keepLines w:val="0"/>
              <w:widowControl/>
              <w:suppressLineNumbers w:val="0"/>
              <w:jc w:val="center"/>
              <w:textAlignment w:val="center"/>
              <w:rPr>
                <w:del w:id="7910" w:author="大猫TNT" w:date="2025-08-21T16:30:30Z"/>
                <w:rFonts w:hint="eastAsia" w:ascii="宋体" w:hAnsi="宋体" w:eastAsia="宋体" w:cs="宋体"/>
                <w:i w:val="0"/>
                <w:iCs w:val="0"/>
                <w:color w:val="000000"/>
                <w:sz w:val="20"/>
                <w:szCs w:val="20"/>
                <w:u w:val="none"/>
              </w:rPr>
            </w:pPr>
            <w:del w:id="7911" w:author="大猫TNT" w:date="2025-08-21T16:30:30Z">
              <w:r>
                <w:rPr>
                  <w:rFonts w:hint="eastAsia" w:ascii="宋体" w:hAnsi="宋体" w:eastAsia="宋体" w:cs="宋体"/>
                  <w:i w:val="0"/>
                  <w:iCs w:val="0"/>
                  <w:color w:val="000000"/>
                  <w:kern w:val="0"/>
                  <w:sz w:val="20"/>
                  <w:szCs w:val="20"/>
                  <w:u w:val="none"/>
                  <w:lang w:val="en-US" w:eastAsia="zh-CN" w:bidi="ar"/>
                </w:rPr>
                <w:delText>抗史密斯Sm抗体IgG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F326">
            <w:pPr>
              <w:keepNext w:val="0"/>
              <w:keepLines w:val="0"/>
              <w:widowControl/>
              <w:suppressLineNumbers w:val="0"/>
              <w:jc w:val="center"/>
              <w:textAlignment w:val="center"/>
              <w:rPr>
                <w:del w:id="7912" w:author="大猫TNT" w:date="2025-08-21T16:30:30Z"/>
                <w:rFonts w:hint="default" w:ascii="Segoe UI" w:hAnsi="Segoe UI" w:eastAsia="Segoe UI" w:cs="Segoe UI"/>
                <w:i w:val="0"/>
                <w:iCs w:val="0"/>
                <w:color w:val="000000"/>
                <w:sz w:val="20"/>
                <w:szCs w:val="20"/>
                <w:u w:val="none"/>
              </w:rPr>
            </w:pPr>
            <w:del w:id="791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91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DDDD">
            <w:pPr>
              <w:keepNext w:val="0"/>
              <w:keepLines w:val="0"/>
              <w:widowControl/>
              <w:suppressLineNumbers w:val="0"/>
              <w:jc w:val="center"/>
              <w:textAlignment w:val="center"/>
              <w:rPr>
                <w:del w:id="7915" w:author="大猫TNT" w:date="2025-08-21T16:30:30Z"/>
                <w:rFonts w:hint="eastAsia" w:ascii="宋体" w:hAnsi="宋体" w:eastAsia="宋体" w:cs="宋体"/>
                <w:i w:val="0"/>
                <w:iCs w:val="0"/>
                <w:color w:val="000000"/>
                <w:sz w:val="20"/>
                <w:szCs w:val="20"/>
                <w:u w:val="none"/>
              </w:rPr>
            </w:pPr>
            <w:del w:id="791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196A">
            <w:pPr>
              <w:keepNext w:val="0"/>
              <w:keepLines w:val="0"/>
              <w:widowControl/>
              <w:suppressLineNumbers w:val="0"/>
              <w:jc w:val="center"/>
              <w:textAlignment w:val="center"/>
              <w:rPr>
                <w:del w:id="7917" w:author="大猫TNT" w:date="2025-08-21T16:30:30Z"/>
                <w:rFonts w:hint="default" w:ascii="Segoe UI" w:hAnsi="Segoe UI" w:eastAsia="Segoe UI" w:cs="Segoe UI"/>
                <w:i w:val="0"/>
                <w:iCs w:val="0"/>
                <w:color w:val="000000"/>
                <w:sz w:val="20"/>
                <w:szCs w:val="20"/>
                <w:u w:val="none"/>
              </w:rPr>
            </w:pPr>
            <w:del w:id="791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AAE">
            <w:pPr>
              <w:keepNext w:val="0"/>
              <w:keepLines w:val="0"/>
              <w:widowControl/>
              <w:suppressLineNumbers w:val="0"/>
              <w:jc w:val="center"/>
              <w:textAlignment w:val="center"/>
              <w:rPr>
                <w:del w:id="7919" w:author="大猫TNT" w:date="2025-08-21T16:30:30Z"/>
                <w:rFonts w:hint="default" w:ascii="Segoe UI" w:hAnsi="Segoe UI" w:eastAsia="Segoe UI" w:cs="Segoe UI"/>
                <w:i w:val="0"/>
                <w:iCs w:val="0"/>
                <w:color w:val="000000"/>
                <w:sz w:val="18"/>
                <w:szCs w:val="18"/>
                <w:u w:val="none"/>
              </w:rPr>
            </w:pPr>
            <w:del w:id="79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C841DA8">
            <w:pPr>
              <w:keepNext w:val="0"/>
              <w:keepLines w:val="0"/>
              <w:widowControl/>
              <w:suppressLineNumbers w:val="0"/>
              <w:jc w:val="center"/>
              <w:textAlignment w:val="center"/>
              <w:rPr>
                <w:del w:id="7921" w:author="大猫TNT" w:date="2025-08-21T16:30:30Z"/>
                <w:rFonts w:hint="default" w:ascii="Segoe UI" w:hAnsi="Segoe UI" w:eastAsia="Segoe UI" w:cs="Segoe UI"/>
                <w:i w:val="0"/>
                <w:iCs w:val="0"/>
                <w:color w:val="000000"/>
                <w:sz w:val="18"/>
                <w:szCs w:val="18"/>
                <w:u w:val="none"/>
              </w:rPr>
            </w:pPr>
            <w:del w:id="79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8E11">
            <w:pPr>
              <w:rPr>
                <w:del w:id="7923" w:author="大猫TNT" w:date="2025-08-21T16:30:30Z"/>
                <w:rFonts w:hint="eastAsia" w:ascii="宋体" w:hAnsi="宋体" w:eastAsia="宋体" w:cs="宋体"/>
                <w:i w:val="0"/>
                <w:iCs w:val="0"/>
                <w:color w:val="000000"/>
                <w:sz w:val="20"/>
                <w:szCs w:val="20"/>
                <w:u w:val="none"/>
              </w:rPr>
            </w:pPr>
          </w:p>
        </w:tc>
      </w:tr>
      <w:tr w14:paraId="1B0F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2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8BA">
            <w:pPr>
              <w:keepNext w:val="0"/>
              <w:keepLines w:val="0"/>
              <w:widowControl/>
              <w:suppressLineNumbers w:val="0"/>
              <w:jc w:val="center"/>
              <w:textAlignment w:val="center"/>
              <w:rPr>
                <w:del w:id="7925" w:author="大猫TNT" w:date="2025-08-21T16:30:30Z"/>
                <w:rFonts w:hint="eastAsia" w:ascii="宋体" w:hAnsi="宋体" w:eastAsia="宋体" w:cs="宋体"/>
                <w:i w:val="0"/>
                <w:iCs w:val="0"/>
                <w:color w:val="000000"/>
                <w:sz w:val="20"/>
                <w:szCs w:val="20"/>
                <w:u w:val="none"/>
              </w:rPr>
            </w:pPr>
            <w:del w:id="7926" w:author="大猫TNT" w:date="2025-08-21T16:30:30Z">
              <w:r>
                <w:rPr>
                  <w:rFonts w:hint="eastAsia" w:ascii="宋体" w:hAnsi="宋体" w:eastAsia="宋体" w:cs="宋体"/>
                  <w:i w:val="0"/>
                  <w:iCs w:val="0"/>
                  <w:color w:val="000000"/>
                  <w:kern w:val="0"/>
                  <w:sz w:val="20"/>
                  <w:szCs w:val="20"/>
                  <w:u w:val="none"/>
                  <w:lang w:val="en-US" w:eastAsia="zh-CN" w:bidi="ar"/>
                </w:rPr>
                <w:delText>抗核糖核蛋白（nRNP/Sm）抗体IgG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EF8D">
            <w:pPr>
              <w:keepNext w:val="0"/>
              <w:keepLines w:val="0"/>
              <w:widowControl/>
              <w:suppressLineNumbers w:val="0"/>
              <w:jc w:val="center"/>
              <w:textAlignment w:val="center"/>
              <w:rPr>
                <w:del w:id="7927" w:author="大猫TNT" w:date="2025-08-21T16:30:30Z"/>
                <w:rFonts w:hint="default" w:ascii="Segoe UI" w:hAnsi="Segoe UI" w:eastAsia="Segoe UI" w:cs="Segoe UI"/>
                <w:i w:val="0"/>
                <w:iCs w:val="0"/>
                <w:color w:val="000000"/>
                <w:sz w:val="20"/>
                <w:szCs w:val="20"/>
                <w:u w:val="none"/>
              </w:rPr>
            </w:pPr>
            <w:del w:id="7928"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92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1F7">
            <w:pPr>
              <w:keepNext w:val="0"/>
              <w:keepLines w:val="0"/>
              <w:widowControl/>
              <w:suppressLineNumbers w:val="0"/>
              <w:jc w:val="center"/>
              <w:textAlignment w:val="center"/>
              <w:rPr>
                <w:del w:id="7930" w:author="大猫TNT" w:date="2025-08-21T16:30:30Z"/>
                <w:rFonts w:hint="eastAsia" w:ascii="宋体" w:hAnsi="宋体" w:eastAsia="宋体" w:cs="宋体"/>
                <w:i w:val="0"/>
                <w:iCs w:val="0"/>
                <w:color w:val="000000"/>
                <w:sz w:val="20"/>
                <w:szCs w:val="20"/>
                <w:u w:val="none"/>
              </w:rPr>
            </w:pPr>
            <w:del w:id="793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91F">
            <w:pPr>
              <w:keepNext w:val="0"/>
              <w:keepLines w:val="0"/>
              <w:widowControl/>
              <w:suppressLineNumbers w:val="0"/>
              <w:jc w:val="center"/>
              <w:textAlignment w:val="center"/>
              <w:rPr>
                <w:del w:id="7932" w:author="大猫TNT" w:date="2025-08-21T16:30:30Z"/>
                <w:rFonts w:hint="default" w:ascii="Segoe UI" w:hAnsi="Segoe UI" w:eastAsia="Segoe UI" w:cs="Segoe UI"/>
                <w:i w:val="0"/>
                <w:iCs w:val="0"/>
                <w:color w:val="000000"/>
                <w:sz w:val="20"/>
                <w:szCs w:val="20"/>
                <w:u w:val="none"/>
              </w:rPr>
            </w:pPr>
            <w:del w:id="793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84F">
            <w:pPr>
              <w:keepNext w:val="0"/>
              <w:keepLines w:val="0"/>
              <w:widowControl/>
              <w:suppressLineNumbers w:val="0"/>
              <w:jc w:val="center"/>
              <w:textAlignment w:val="center"/>
              <w:rPr>
                <w:del w:id="7934" w:author="大猫TNT" w:date="2025-08-21T16:30:30Z"/>
                <w:rFonts w:hint="default" w:ascii="Segoe UI" w:hAnsi="Segoe UI" w:eastAsia="Segoe UI" w:cs="Segoe UI"/>
                <w:i w:val="0"/>
                <w:iCs w:val="0"/>
                <w:color w:val="000000"/>
                <w:sz w:val="18"/>
                <w:szCs w:val="18"/>
                <w:u w:val="none"/>
              </w:rPr>
            </w:pPr>
            <w:del w:id="79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5A280EE">
            <w:pPr>
              <w:keepNext w:val="0"/>
              <w:keepLines w:val="0"/>
              <w:widowControl/>
              <w:suppressLineNumbers w:val="0"/>
              <w:jc w:val="center"/>
              <w:textAlignment w:val="center"/>
              <w:rPr>
                <w:del w:id="7936" w:author="大猫TNT" w:date="2025-08-21T16:30:30Z"/>
                <w:rFonts w:hint="default" w:ascii="Segoe UI" w:hAnsi="Segoe UI" w:eastAsia="Segoe UI" w:cs="Segoe UI"/>
                <w:i w:val="0"/>
                <w:iCs w:val="0"/>
                <w:color w:val="000000"/>
                <w:sz w:val="18"/>
                <w:szCs w:val="18"/>
                <w:u w:val="none"/>
              </w:rPr>
            </w:pPr>
            <w:del w:id="79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9C8A">
            <w:pPr>
              <w:rPr>
                <w:del w:id="7938" w:author="大猫TNT" w:date="2025-08-21T16:30:30Z"/>
                <w:rFonts w:hint="eastAsia" w:ascii="宋体" w:hAnsi="宋体" w:eastAsia="宋体" w:cs="宋体"/>
                <w:i w:val="0"/>
                <w:iCs w:val="0"/>
                <w:color w:val="000000"/>
                <w:sz w:val="20"/>
                <w:szCs w:val="20"/>
                <w:u w:val="none"/>
              </w:rPr>
            </w:pPr>
          </w:p>
        </w:tc>
      </w:tr>
      <w:tr w14:paraId="5D38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3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EE08">
            <w:pPr>
              <w:keepNext w:val="0"/>
              <w:keepLines w:val="0"/>
              <w:widowControl/>
              <w:suppressLineNumbers w:val="0"/>
              <w:jc w:val="center"/>
              <w:textAlignment w:val="center"/>
              <w:rPr>
                <w:del w:id="7940" w:author="大猫TNT" w:date="2025-08-21T16:30:30Z"/>
                <w:rFonts w:hint="eastAsia" w:ascii="宋体" w:hAnsi="宋体" w:eastAsia="宋体" w:cs="宋体"/>
                <w:i w:val="0"/>
                <w:iCs w:val="0"/>
                <w:color w:val="000000"/>
                <w:sz w:val="20"/>
                <w:szCs w:val="20"/>
                <w:u w:val="none"/>
              </w:rPr>
            </w:pPr>
            <w:del w:id="7941" w:author="大猫TNT" w:date="2025-08-21T16:30:30Z">
              <w:r>
                <w:rPr>
                  <w:rFonts w:hint="eastAsia" w:ascii="宋体" w:hAnsi="宋体" w:eastAsia="宋体" w:cs="宋体"/>
                  <w:i w:val="0"/>
                  <w:iCs w:val="0"/>
                  <w:color w:val="000000"/>
                  <w:kern w:val="0"/>
                  <w:sz w:val="20"/>
                  <w:szCs w:val="20"/>
                  <w:u w:val="none"/>
                  <w:lang w:val="en-US" w:eastAsia="zh-CN" w:bidi="ar"/>
                </w:rPr>
                <w:delText>抗双链DNA(dsDNA)抗体TgG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F4D">
            <w:pPr>
              <w:keepNext w:val="0"/>
              <w:keepLines w:val="0"/>
              <w:widowControl/>
              <w:suppressLineNumbers w:val="0"/>
              <w:jc w:val="center"/>
              <w:textAlignment w:val="center"/>
              <w:rPr>
                <w:del w:id="7942" w:author="大猫TNT" w:date="2025-08-21T16:30:30Z"/>
                <w:rFonts w:hint="default" w:ascii="Segoe UI" w:hAnsi="Segoe UI" w:eastAsia="Segoe UI" w:cs="Segoe UI"/>
                <w:i w:val="0"/>
                <w:iCs w:val="0"/>
                <w:color w:val="000000"/>
                <w:sz w:val="20"/>
                <w:szCs w:val="20"/>
                <w:u w:val="none"/>
              </w:rPr>
            </w:pPr>
            <w:del w:id="7943"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94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A7B0">
            <w:pPr>
              <w:keepNext w:val="0"/>
              <w:keepLines w:val="0"/>
              <w:widowControl/>
              <w:suppressLineNumbers w:val="0"/>
              <w:jc w:val="center"/>
              <w:textAlignment w:val="center"/>
              <w:rPr>
                <w:del w:id="7945" w:author="大猫TNT" w:date="2025-08-21T16:30:30Z"/>
                <w:rFonts w:hint="eastAsia" w:ascii="宋体" w:hAnsi="宋体" w:eastAsia="宋体" w:cs="宋体"/>
                <w:i w:val="0"/>
                <w:iCs w:val="0"/>
                <w:color w:val="000000"/>
                <w:sz w:val="20"/>
                <w:szCs w:val="20"/>
                <w:u w:val="none"/>
              </w:rPr>
            </w:pPr>
            <w:del w:id="794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DF0A">
            <w:pPr>
              <w:keepNext w:val="0"/>
              <w:keepLines w:val="0"/>
              <w:widowControl/>
              <w:suppressLineNumbers w:val="0"/>
              <w:jc w:val="center"/>
              <w:textAlignment w:val="center"/>
              <w:rPr>
                <w:del w:id="7947" w:author="大猫TNT" w:date="2025-08-21T16:30:30Z"/>
                <w:rFonts w:hint="default" w:ascii="Segoe UI" w:hAnsi="Segoe UI" w:eastAsia="Segoe UI" w:cs="Segoe UI"/>
                <w:i w:val="0"/>
                <w:iCs w:val="0"/>
                <w:color w:val="000000"/>
                <w:sz w:val="20"/>
                <w:szCs w:val="20"/>
                <w:u w:val="none"/>
              </w:rPr>
            </w:pPr>
            <w:del w:id="794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E639">
            <w:pPr>
              <w:keepNext w:val="0"/>
              <w:keepLines w:val="0"/>
              <w:widowControl/>
              <w:suppressLineNumbers w:val="0"/>
              <w:jc w:val="center"/>
              <w:textAlignment w:val="center"/>
              <w:rPr>
                <w:del w:id="7949" w:author="大猫TNT" w:date="2025-08-21T16:30:30Z"/>
                <w:rFonts w:hint="default" w:ascii="Segoe UI" w:hAnsi="Segoe UI" w:eastAsia="Segoe UI" w:cs="Segoe UI"/>
                <w:i w:val="0"/>
                <w:iCs w:val="0"/>
                <w:color w:val="000000"/>
                <w:sz w:val="18"/>
                <w:szCs w:val="18"/>
                <w:u w:val="none"/>
              </w:rPr>
            </w:pPr>
            <w:del w:id="79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599E9F0">
            <w:pPr>
              <w:keepNext w:val="0"/>
              <w:keepLines w:val="0"/>
              <w:widowControl/>
              <w:suppressLineNumbers w:val="0"/>
              <w:jc w:val="center"/>
              <w:textAlignment w:val="center"/>
              <w:rPr>
                <w:del w:id="7951" w:author="大猫TNT" w:date="2025-08-21T16:30:30Z"/>
                <w:rFonts w:hint="default" w:ascii="Segoe UI" w:hAnsi="Segoe UI" w:eastAsia="Segoe UI" w:cs="Segoe UI"/>
                <w:i w:val="0"/>
                <w:iCs w:val="0"/>
                <w:color w:val="000000"/>
                <w:sz w:val="18"/>
                <w:szCs w:val="18"/>
                <w:u w:val="none"/>
              </w:rPr>
            </w:pPr>
            <w:del w:id="79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16294.50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F6DB">
            <w:pPr>
              <w:rPr>
                <w:del w:id="7953" w:author="大猫TNT" w:date="2025-08-21T16:30:30Z"/>
                <w:rFonts w:hint="eastAsia" w:ascii="宋体" w:hAnsi="宋体" w:eastAsia="宋体" w:cs="宋体"/>
                <w:i w:val="0"/>
                <w:iCs w:val="0"/>
                <w:color w:val="000000"/>
                <w:sz w:val="20"/>
                <w:szCs w:val="20"/>
                <w:u w:val="none"/>
              </w:rPr>
            </w:pPr>
          </w:p>
        </w:tc>
      </w:tr>
      <w:tr w14:paraId="4967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5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57D3">
            <w:pPr>
              <w:keepNext w:val="0"/>
              <w:keepLines w:val="0"/>
              <w:widowControl/>
              <w:suppressLineNumbers w:val="0"/>
              <w:jc w:val="center"/>
              <w:textAlignment w:val="center"/>
              <w:rPr>
                <w:del w:id="7955" w:author="大猫TNT" w:date="2025-08-21T16:30:30Z"/>
                <w:rFonts w:hint="eastAsia" w:ascii="宋体" w:hAnsi="宋体" w:eastAsia="宋体" w:cs="宋体"/>
                <w:i w:val="0"/>
                <w:iCs w:val="0"/>
                <w:color w:val="000000"/>
                <w:sz w:val="20"/>
                <w:szCs w:val="20"/>
                <w:u w:val="none"/>
              </w:rPr>
            </w:pPr>
            <w:del w:id="7956" w:author="大猫TNT" w:date="2025-08-21T16:30:30Z">
              <w:r>
                <w:rPr>
                  <w:rFonts w:hint="eastAsia" w:ascii="宋体" w:hAnsi="宋体" w:eastAsia="宋体" w:cs="宋体"/>
                  <w:i w:val="0"/>
                  <w:iCs w:val="0"/>
                  <w:color w:val="000000"/>
                  <w:kern w:val="0"/>
                  <w:sz w:val="20"/>
                  <w:szCs w:val="20"/>
                  <w:u w:val="none"/>
                  <w:lang w:val="en-US" w:eastAsia="zh-CN" w:bidi="ar"/>
                </w:rPr>
                <w:delText>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EBBC">
            <w:pPr>
              <w:keepNext w:val="0"/>
              <w:keepLines w:val="0"/>
              <w:widowControl/>
              <w:suppressLineNumbers w:val="0"/>
              <w:jc w:val="center"/>
              <w:textAlignment w:val="center"/>
              <w:rPr>
                <w:del w:id="7957" w:author="大猫TNT" w:date="2025-08-21T16:30:30Z"/>
                <w:rFonts w:hint="default" w:ascii="Segoe UI" w:hAnsi="Segoe UI" w:eastAsia="Segoe UI" w:cs="Segoe UI"/>
                <w:i w:val="0"/>
                <w:iCs w:val="0"/>
                <w:color w:val="000000"/>
                <w:sz w:val="20"/>
                <w:szCs w:val="20"/>
                <w:u w:val="none"/>
              </w:rPr>
            </w:pPr>
            <w:del w:id="7958" w:author="大猫TNT" w:date="2025-08-21T16:30:30Z">
              <w:r>
                <w:rPr>
                  <w:rFonts w:hint="default" w:ascii="Segoe UI" w:hAnsi="Segoe UI" w:eastAsia="Segoe UI" w:cs="Segoe UI"/>
                  <w:i w:val="0"/>
                  <w:iCs w:val="0"/>
                  <w:color w:val="000000"/>
                  <w:kern w:val="0"/>
                  <w:sz w:val="20"/>
                  <w:szCs w:val="20"/>
                  <w:u w:val="none"/>
                  <w:lang w:val="en-US" w:eastAsia="zh-CN" w:bidi="ar"/>
                </w:rPr>
                <w:delText>1L/</w:delText>
              </w:r>
            </w:del>
            <w:del w:id="7959" w:author="大猫TNT" w:date="2025-08-21T16:30:30Z">
              <w:r>
                <w:rPr>
                  <w:rFonts w:hint="eastAsia" w:ascii="宋体" w:hAnsi="宋体" w:eastAsia="宋体" w:cs="宋体"/>
                  <w:i w:val="0"/>
                  <w:iCs w:val="0"/>
                  <w:color w:val="000000"/>
                  <w:kern w:val="0"/>
                  <w:sz w:val="20"/>
                  <w:szCs w:val="20"/>
                  <w:u w:val="none"/>
                  <w:lang w:val="en-US" w:eastAsia="zh-CN" w:bidi="ar"/>
                </w:rPr>
                <w:delText>瓶</w:delText>
              </w:r>
            </w:del>
            <w:del w:id="7960" w:author="大猫TNT" w:date="2025-08-21T16:30:30Z">
              <w:r>
                <w:rPr>
                  <w:rFonts w:hint="default" w:ascii="Segoe UI" w:hAnsi="Segoe UI" w:eastAsia="Segoe UI" w:cs="Segoe UI"/>
                  <w:i w:val="0"/>
                  <w:iCs w:val="0"/>
                  <w:color w:val="000000"/>
                  <w:kern w:val="0"/>
                  <w:sz w:val="20"/>
                  <w:szCs w:val="20"/>
                  <w:u w:val="none"/>
                  <w:lang w:val="en-US" w:eastAsia="zh-CN" w:bidi="ar"/>
                </w:rPr>
                <w:delText>x6/</w:delText>
              </w:r>
            </w:del>
            <w:del w:id="796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44D">
            <w:pPr>
              <w:keepNext w:val="0"/>
              <w:keepLines w:val="0"/>
              <w:widowControl/>
              <w:suppressLineNumbers w:val="0"/>
              <w:jc w:val="center"/>
              <w:textAlignment w:val="center"/>
              <w:rPr>
                <w:del w:id="7962" w:author="大猫TNT" w:date="2025-08-21T16:30:30Z"/>
                <w:rFonts w:hint="eastAsia" w:ascii="宋体" w:hAnsi="宋体" w:eastAsia="宋体" w:cs="宋体"/>
                <w:i w:val="0"/>
                <w:iCs w:val="0"/>
                <w:color w:val="000000"/>
                <w:sz w:val="20"/>
                <w:szCs w:val="20"/>
                <w:u w:val="none"/>
              </w:rPr>
            </w:pPr>
            <w:del w:id="796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CE1">
            <w:pPr>
              <w:keepNext w:val="0"/>
              <w:keepLines w:val="0"/>
              <w:widowControl/>
              <w:suppressLineNumbers w:val="0"/>
              <w:jc w:val="center"/>
              <w:textAlignment w:val="center"/>
              <w:rPr>
                <w:del w:id="7964" w:author="大猫TNT" w:date="2025-08-21T16:30:30Z"/>
                <w:rFonts w:hint="default" w:ascii="Segoe UI" w:hAnsi="Segoe UI" w:eastAsia="Segoe UI" w:cs="Segoe UI"/>
                <w:i w:val="0"/>
                <w:iCs w:val="0"/>
                <w:color w:val="000000"/>
                <w:sz w:val="20"/>
                <w:szCs w:val="20"/>
                <w:u w:val="none"/>
              </w:rPr>
            </w:pPr>
            <w:del w:id="796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159.750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1E1">
            <w:pPr>
              <w:keepNext w:val="0"/>
              <w:keepLines w:val="0"/>
              <w:widowControl/>
              <w:suppressLineNumbers w:val="0"/>
              <w:jc w:val="center"/>
              <w:textAlignment w:val="center"/>
              <w:rPr>
                <w:del w:id="7966" w:author="大猫TNT" w:date="2025-08-21T16:30:30Z"/>
                <w:rFonts w:hint="default" w:ascii="Segoe UI" w:hAnsi="Segoe UI" w:eastAsia="Segoe UI" w:cs="Segoe UI"/>
                <w:i w:val="0"/>
                <w:iCs w:val="0"/>
                <w:color w:val="000000"/>
                <w:sz w:val="18"/>
                <w:szCs w:val="18"/>
                <w:u w:val="none"/>
              </w:rPr>
            </w:pPr>
            <w:del w:id="79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F8496A8">
            <w:pPr>
              <w:keepNext w:val="0"/>
              <w:keepLines w:val="0"/>
              <w:widowControl/>
              <w:suppressLineNumbers w:val="0"/>
              <w:jc w:val="center"/>
              <w:textAlignment w:val="center"/>
              <w:rPr>
                <w:del w:id="7968" w:author="大猫TNT" w:date="2025-08-21T16:30:30Z"/>
                <w:rFonts w:hint="default" w:ascii="Segoe UI" w:hAnsi="Segoe UI" w:eastAsia="Segoe UI" w:cs="Segoe UI"/>
                <w:i w:val="0"/>
                <w:iCs w:val="0"/>
                <w:color w:val="000000"/>
                <w:sz w:val="18"/>
                <w:szCs w:val="18"/>
                <w:u w:val="none"/>
              </w:rPr>
            </w:pPr>
            <w:del w:id="79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3993.75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BEEE">
            <w:pPr>
              <w:rPr>
                <w:del w:id="7970" w:author="大猫TNT" w:date="2025-08-21T16:30:30Z"/>
                <w:rFonts w:hint="eastAsia" w:ascii="宋体" w:hAnsi="宋体" w:eastAsia="宋体" w:cs="宋体"/>
                <w:i w:val="0"/>
                <w:iCs w:val="0"/>
                <w:color w:val="000000"/>
                <w:sz w:val="20"/>
                <w:szCs w:val="20"/>
                <w:u w:val="none"/>
              </w:rPr>
            </w:pPr>
          </w:p>
        </w:tc>
      </w:tr>
      <w:tr w14:paraId="2328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7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70C9">
            <w:pPr>
              <w:keepNext w:val="0"/>
              <w:keepLines w:val="0"/>
              <w:widowControl/>
              <w:suppressLineNumbers w:val="0"/>
              <w:jc w:val="center"/>
              <w:textAlignment w:val="center"/>
              <w:rPr>
                <w:del w:id="7972" w:author="大猫TNT" w:date="2025-08-21T16:30:30Z"/>
                <w:rFonts w:hint="eastAsia" w:ascii="宋体" w:hAnsi="宋体" w:eastAsia="宋体" w:cs="宋体"/>
                <w:i w:val="0"/>
                <w:iCs w:val="0"/>
                <w:color w:val="000000"/>
                <w:sz w:val="20"/>
                <w:szCs w:val="20"/>
                <w:u w:val="none"/>
              </w:rPr>
            </w:pPr>
            <w:del w:id="7973" w:author="大猫TNT" w:date="2025-08-21T16:30:30Z">
              <w:r>
                <w:rPr>
                  <w:rFonts w:hint="eastAsia" w:ascii="宋体" w:hAnsi="宋体" w:eastAsia="宋体" w:cs="宋体"/>
                  <w:i w:val="0"/>
                  <w:iCs w:val="0"/>
                  <w:color w:val="000000"/>
                  <w:kern w:val="0"/>
                  <w:sz w:val="20"/>
                  <w:szCs w:val="20"/>
                  <w:u w:val="none"/>
                  <w:lang w:val="en-US" w:eastAsia="zh-CN" w:bidi="ar"/>
                </w:rPr>
                <w:delText>反应杯</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37E3">
            <w:pPr>
              <w:keepNext w:val="0"/>
              <w:keepLines w:val="0"/>
              <w:widowControl/>
              <w:suppressLineNumbers w:val="0"/>
              <w:jc w:val="center"/>
              <w:textAlignment w:val="center"/>
              <w:rPr>
                <w:del w:id="7974" w:author="大猫TNT" w:date="2025-08-21T16:30:30Z"/>
                <w:rFonts w:hint="default" w:ascii="Segoe UI" w:hAnsi="Segoe UI" w:eastAsia="Segoe UI" w:cs="Segoe UI"/>
                <w:i w:val="0"/>
                <w:iCs w:val="0"/>
                <w:color w:val="000000"/>
                <w:sz w:val="20"/>
                <w:szCs w:val="20"/>
                <w:u w:val="none"/>
              </w:rPr>
            </w:pPr>
            <w:del w:id="7975" w:author="大猫TNT" w:date="2025-08-21T16:30:30Z">
              <w:r>
                <w:rPr>
                  <w:rFonts w:hint="default" w:ascii="Segoe UI" w:hAnsi="Segoe UI" w:eastAsia="Segoe UI" w:cs="Segoe UI"/>
                  <w:i w:val="0"/>
                  <w:iCs w:val="0"/>
                  <w:color w:val="000000"/>
                  <w:kern w:val="0"/>
                  <w:sz w:val="20"/>
                  <w:szCs w:val="20"/>
                  <w:u w:val="none"/>
                  <w:lang w:val="en-US" w:eastAsia="zh-CN" w:bidi="ar"/>
                </w:rPr>
                <w:delText>2000</w:delText>
              </w:r>
            </w:del>
            <w:del w:id="7976" w:author="大猫TNT" w:date="2025-08-21T16:30:30Z">
              <w:r>
                <w:rPr>
                  <w:rFonts w:hint="eastAsia" w:ascii="宋体" w:hAnsi="宋体" w:eastAsia="宋体" w:cs="宋体"/>
                  <w:i w:val="0"/>
                  <w:iCs w:val="0"/>
                  <w:color w:val="000000"/>
                  <w:kern w:val="0"/>
                  <w:sz w:val="20"/>
                  <w:szCs w:val="20"/>
                  <w:u w:val="none"/>
                  <w:lang w:val="en-US" w:eastAsia="zh-CN" w:bidi="ar"/>
                </w:rPr>
                <w:delText>个</w:delText>
              </w:r>
            </w:del>
            <w:del w:id="7977"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7978" w:author="大猫TNT" w:date="2025-08-21T16:30:30Z">
              <w:r>
                <w:rPr>
                  <w:rFonts w:hint="eastAsia" w:ascii="宋体" w:hAnsi="宋体" w:eastAsia="宋体" w:cs="宋体"/>
                  <w:i w:val="0"/>
                  <w:iCs w:val="0"/>
                  <w:color w:val="000000"/>
                  <w:kern w:val="0"/>
                  <w:sz w:val="20"/>
                  <w:szCs w:val="20"/>
                  <w:u w:val="none"/>
                  <w:lang w:val="en-US" w:eastAsia="zh-CN" w:bidi="ar"/>
                </w:rPr>
                <w:delText>箱</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7B6">
            <w:pPr>
              <w:keepNext w:val="0"/>
              <w:keepLines w:val="0"/>
              <w:widowControl/>
              <w:suppressLineNumbers w:val="0"/>
              <w:jc w:val="center"/>
              <w:textAlignment w:val="center"/>
              <w:rPr>
                <w:del w:id="7979" w:author="大猫TNT" w:date="2025-08-21T16:30:30Z"/>
                <w:rFonts w:hint="eastAsia" w:ascii="宋体" w:hAnsi="宋体" w:eastAsia="宋体" w:cs="宋体"/>
                <w:i w:val="0"/>
                <w:iCs w:val="0"/>
                <w:color w:val="000000"/>
                <w:sz w:val="20"/>
                <w:szCs w:val="20"/>
                <w:u w:val="none"/>
              </w:rPr>
            </w:pPr>
            <w:del w:id="798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B8F">
            <w:pPr>
              <w:keepNext w:val="0"/>
              <w:keepLines w:val="0"/>
              <w:widowControl/>
              <w:suppressLineNumbers w:val="0"/>
              <w:jc w:val="center"/>
              <w:textAlignment w:val="center"/>
              <w:rPr>
                <w:del w:id="7981" w:author="大猫TNT" w:date="2025-08-21T16:30:30Z"/>
                <w:rFonts w:hint="default" w:ascii="Segoe UI" w:hAnsi="Segoe UI" w:eastAsia="Segoe UI" w:cs="Segoe UI"/>
                <w:i w:val="0"/>
                <w:iCs w:val="0"/>
                <w:color w:val="000000"/>
                <w:sz w:val="20"/>
                <w:szCs w:val="20"/>
                <w:u w:val="none"/>
              </w:rPr>
            </w:pPr>
            <w:del w:id="798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0.740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1293">
            <w:pPr>
              <w:keepNext w:val="0"/>
              <w:keepLines w:val="0"/>
              <w:widowControl/>
              <w:suppressLineNumbers w:val="0"/>
              <w:jc w:val="center"/>
              <w:textAlignment w:val="center"/>
              <w:rPr>
                <w:del w:id="7983" w:author="大猫TNT" w:date="2025-08-21T16:30:30Z"/>
                <w:rFonts w:hint="default" w:ascii="Segoe UI" w:hAnsi="Segoe UI" w:eastAsia="Segoe UI" w:cs="Segoe UI"/>
                <w:i w:val="0"/>
                <w:iCs w:val="0"/>
                <w:color w:val="000000"/>
                <w:sz w:val="18"/>
                <w:szCs w:val="18"/>
                <w:u w:val="none"/>
              </w:rPr>
            </w:pPr>
            <w:del w:id="79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67527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A1BEC3C">
            <w:pPr>
              <w:keepNext w:val="0"/>
              <w:keepLines w:val="0"/>
              <w:widowControl/>
              <w:suppressLineNumbers w:val="0"/>
              <w:jc w:val="center"/>
              <w:textAlignment w:val="center"/>
              <w:rPr>
                <w:del w:id="7985" w:author="大猫TNT" w:date="2025-08-21T16:30:30Z"/>
                <w:rFonts w:hint="default" w:ascii="Segoe UI" w:hAnsi="Segoe UI" w:eastAsia="Segoe UI" w:cs="Segoe UI"/>
                <w:i w:val="0"/>
                <w:iCs w:val="0"/>
                <w:color w:val="000000"/>
                <w:sz w:val="18"/>
                <w:szCs w:val="18"/>
                <w:u w:val="none"/>
              </w:rPr>
            </w:pPr>
            <w:del w:id="79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49969.80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69E9">
            <w:pPr>
              <w:rPr>
                <w:del w:id="7987" w:author="大猫TNT" w:date="2025-08-21T16:30:30Z"/>
                <w:rFonts w:hint="eastAsia" w:ascii="宋体" w:hAnsi="宋体" w:eastAsia="宋体" w:cs="宋体"/>
                <w:i w:val="0"/>
                <w:iCs w:val="0"/>
                <w:color w:val="000000"/>
                <w:sz w:val="20"/>
                <w:szCs w:val="20"/>
                <w:u w:val="none"/>
              </w:rPr>
            </w:pPr>
          </w:p>
        </w:tc>
      </w:tr>
      <w:tr w14:paraId="068B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798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5A43">
            <w:pPr>
              <w:keepNext w:val="0"/>
              <w:keepLines w:val="0"/>
              <w:widowControl/>
              <w:suppressLineNumbers w:val="0"/>
              <w:jc w:val="center"/>
              <w:textAlignment w:val="center"/>
              <w:rPr>
                <w:del w:id="7989" w:author="大猫TNT" w:date="2025-08-21T16:30:30Z"/>
                <w:rFonts w:hint="eastAsia" w:ascii="宋体" w:hAnsi="宋体" w:eastAsia="宋体" w:cs="宋体"/>
                <w:i w:val="0"/>
                <w:iCs w:val="0"/>
                <w:color w:val="000000"/>
                <w:sz w:val="20"/>
                <w:szCs w:val="20"/>
                <w:u w:val="none"/>
              </w:rPr>
            </w:pPr>
            <w:del w:id="799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过敏原特异性IgE抗体（屋尘螨）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37D0">
            <w:pPr>
              <w:keepNext w:val="0"/>
              <w:keepLines w:val="0"/>
              <w:widowControl/>
              <w:suppressLineNumbers w:val="0"/>
              <w:jc w:val="center"/>
              <w:textAlignment w:val="center"/>
              <w:rPr>
                <w:del w:id="7991" w:author="大猫TNT" w:date="2025-08-21T16:30:30Z"/>
                <w:rFonts w:hint="default" w:ascii="Segoe UI" w:hAnsi="Segoe UI" w:eastAsia="Segoe UI" w:cs="Segoe UI"/>
                <w:i w:val="0"/>
                <w:iCs w:val="0"/>
                <w:color w:val="000000"/>
                <w:sz w:val="20"/>
                <w:szCs w:val="20"/>
                <w:u w:val="none"/>
              </w:rPr>
            </w:pPr>
            <w:del w:id="799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799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5CF">
            <w:pPr>
              <w:keepNext w:val="0"/>
              <w:keepLines w:val="0"/>
              <w:widowControl/>
              <w:suppressLineNumbers w:val="0"/>
              <w:jc w:val="center"/>
              <w:textAlignment w:val="center"/>
              <w:rPr>
                <w:del w:id="7994" w:author="大猫TNT" w:date="2025-08-21T16:30:30Z"/>
                <w:rFonts w:hint="eastAsia" w:ascii="宋体" w:hAnsi="宋体" w:eastAsia="宋体" w:cs="宋体"/>
                <w:i w:val="0"/>
                <w:iCs w:val="0"/>
                <w:color w:val="000000"/>
                <w:sz w:val="20"/>
                <w:szCs w:val="20"/>
                <w:u w:val="none"/>
              </w:rPr>
            </w:pPr>
            <w:del w:id="799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CA8D">
            <w:pPr>
              <w:keepNext w:val="0"/>
              <w:keepLines w:val="0"/>
              <w:widowControl/>
              <w:suppressLineNumbers w:val="0"/>
              <w:jc w:val="center"/>
              <w:textAlignment w:val="center"/>
              <w:rPr>
                <w:del w:id="7996" w:author="大猫TNT" w:date="2025-08-21T16:30:30Z"/>
                <w:rFonts w:hint="default" w:ascii="Segoe UI" w:hAnsi="Segoe UI" w:eastAsia="Segoe UI" w:cs="Segoe UI"/>
                <w:i w:val="0"/>
                <w:iCs w:val="0"/>
                <w:color w:val="000000"/>
                <w:sz w:val="20"/>
                <w:szCs w:val="20"/>
                <w:u w:val="none"/>
              </w:rPr>
            </w:pPr>
            <w:del w:id="799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91E">
            <w:pPr>
              <w:keepNext w:val="0"/>
              <w:keepLines w:val="0"/>
              <w:widowControl/>
              <w:suppressLineNumbers w:val="0"/>
              <w:jc w:val="center"/>
              <w:textAlignment w:val="center"/>
              <w:rPr>
                <w:del w:id="7998" w:author="大猫TNT" w:date="2025-08-21T16:30:30Z"/>
                <w:rFonts w:hint="default" w:ascii="Segoe UI" w:hAnsi="Segoe UI" w:eastAsia="Segoe UI" w:cs="Segoe UI"/>
                <w:i w:val="0"/>
                <w:iCs w:val="0"/>
                <w:color w:val="000000"/>
                <w:sz w:val="18"/>
                <w:szCs w:val="18"/>
                <w:u w:val="none"/>
              </w:rPr>
            </w:pPr>
            <w:del w:id="79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038A096">
            <w:pPr>
              <w:keepNext w:val="0"/>
              <w:keepLines w:val="0"/>
              <w:widowControl/>
              <w:suppressLineNumbers w:val="0"/>
              <w:jc w:val="center"/>
              <w:textAlignment w:val="center"/>
              <w:rPr>
                <w:del w:id="8000" w:author="大猫TNT" w:date="2025-08-21T16:30:30Z"/>
                <w:rFonts w:hint="default" w:ascii="Segoe UI" w:hAnsi="Segoe UI" w:eastAsia="Segoe UI" w:cs="Segoe UI"/>
                <w:i w:val="0"/>
                <w:iCs w:val="0"/>
                <w:color w:val="000000"/>
                <w:sz w:val="18"/>
                <w:szCs w:val="18"/>
                <w:u w:val="none"/>
              </w:rPr>
            </w:pPr>
            <w:del w:id="80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8235">
            <w:pPr>
              <w:rPr>
                <w:del w:id="8002" w:author="大猫TNT" w:date="2025-08-21T16:30:30Z"/>
                <w:rFonts w:hint="eastAsia" w:ascii="宋体" w:hAnsi="宋体" w:eastAsia="宋体" w:cs="宋体"/>
                <w:i w:val="0"/>
                <w:iCs w:val="0"/>
                <w:color w:val="000000"/>
                <w:sz w:val="20"/>
                <w:szCs w:val="20"/>
                <w:u w:val="none"/>
              </w:rPr>
            </w:pPr>
          </w:p>
        </w:tc>
      </w:tr>
      <w:tr w14:paraId="38D7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0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EC6">
            <w:pPr>
              <w:keepNext w:val="0"/>
              <w:keepLines w:val="0"/>
              <w:widowControl/>
              <w:suppressLineNumbers w:val="0"/>
              <w:jc w:val="center"/>
              <w:textAlignment w:val="center"/>
              <w:rPr>
                <w:del w:id="8004" w:author="大猫TNT" w:date="2025-08-21T16:30:30Z"/>
                <w:rFonts w:hint="eastAsia" w:ascii="宋体" w:hAnsi="宋体" w:eastAsia="宋体" w:cs="宋体"/>
                <w:i w:val="0"/>
                <w:iCs w:val="0"/>
                <w:color w:val="000000"/>
                <w:sz w:val="20"/>
                <w:szCs w:val="20"/>
                <w:u w:val="none"/>
              </w:rPr>
            </w:pPr>
            <w:del w:id="800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过敏原特异性IgE抗体（粉尘螨）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804">
            <w:pPr>
              <w:keepNext w:val="0"/>
              <w:keepLines w:val="0"/>
              <w:widowControl/>
              <w:suppressLineNumbers w:val="0"/>
              <w:jc w:val="center"/>
              <w:textAlignment w:val="center"/>
              <w:rPr>
                <w:del w:id="8006" w:author="大猫TNT" w:date="2025-08-21T16:30:30Z"/>
                <w:rFonts w:hint="default" w:ascii="Segoe UI" w:hAnsi="Segoe UI" w:eastAsia="Segoe UI" w:cs="Segoe UI"/>
                <w:i w:val="0"/>
                <w:iCs w:val="0"/>
                <w:color w:val="000000"/>
                <w:sz w:val="20"/>
                <w:szCs w:val="20"/>
                <w:u w:val="none"/>
              </w:rPr>
            </w:pPr>
            <w:del w:id="800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0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C6A">
            <w:pPr>
              <w:keepNext w:val="0"/>
              <w:keepLines w:val="0"/>
              <w:widowControl/>
              <w:suppressLineNumbers w:val="0"/>
              <w:jc w:val="center"/>
              <w:textAlignment w:val="center"/>
              <w:rPr>
                <w:del w:id="8009" w:author="大猫TNT" w:date="2025-08-21T16:30:30Z"/>
                <w:rFonts w:hint="eastAsia" w:ascii="宋体" w:hAnsi="宋体" w:eastAsia="宋体" w:cs="宋体"/>
                <w:i w:val="0"/>
                <w:iCs w:val="0"/>
                <w:color w:val="000000"/>
                <w:sz w:val="20"/>
                <w:szCs w:val="20"/>
                <w:u w:val="none"/>
              </w:rPr>
            </w:pPr>
            <w:del w:id="801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628">
            <w:pPr>
              <w:keepNext w:val="0"/>
              <w:keepLines w:val="0"/>
              <w:widowControl/>
              <w:suppressLineNumbers w:val="0"/>
              <w:jc w:val="center"/>
              <w:textAlignment w:val="center"/>
              <w:rPr>
                <w:del w:id="8011" w:author="大猫TNT" w:date="2025-08-21T16:30:30Z"/>
                <w:rFonts w:hint="default" w:ascii="Segoe UI" w:hAnsi="Segoe UI" w:eastAsia="Segoe UI" w:cs="Segoe UI"/>
                <w:i w:val="0"/>
                <w:iCs w:val="0"/>
                <w:color w:val="000000"/>
                <w:sz w:val="20"/>
                <w:szCs w:val="20"/>
                <w:u w:val="none"/>
              </w:rPr>
            </w:pPr>
            <w:del w:id="801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52AC">
            <w:pPr>
              <w:keepNext w:val="0"/>
              <w:keepLines w:val="0"/>
              <w:widowControl/>
              <w:suppressLineNumbers w:val="0"/>
              <w:jc w:val="center"/>
              <w:textAlignment w:val="center"/>
              <w:rPr>
                <w:del w:id="8013" w:author="大猫TNT" w:date="2025-08-21T16:30:30Z"/>
                <w:rFonts w:hint="default" w:ascii="Segoe UI" w:hAnsi="Segoe UI" w:eastAsia="Segoe UI" w:cs="Segoe UI"/>
                <w:i w:val="0"/>
                <w:iCs w:val="0"/>
                <w:color w:val="000000"/>
                <w:sz w:val="18"/>
                <w:szCs w:val="18"/>
                <w:u w:val="none"/>
              </w:rPr>
            </w:pPr>
            <w:del w:id="80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C23536C">
            <w:pPr>
              <w:keepNext w:val="0"/>
              <w:keepLines w:val="0"/>
              <w:widowControl/>
              <w:suppressLineNumbers w:val="0"/>
              <w:jc w:val="center"/>
              <w:textAlignment w:val="center"/>
              <w:rPr>
                <w:del w:id="8015" w:author="大猫TNT" w:date="2025-08-21T16:30:30Z"/>
                <w:rFonts w:hint="default" w:ascii="Segoe UI" w:hAnsi="Segoe UI" w:eastAsia="Segoe UI" w:cs="Segoe UI"/>
                <w:i w:val="0"/>
                <w:iCs w:val="0"/>
                <w:color w:val="000000"/>
                <w:sz w:val="18"/>
                <w:szCs w:val="18"/>
                <w:u w:val="none"/>
              </w:rPr>
            </w:pPr>
            <w:del w:id="80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3AAF">
            <w:pPr>
              <w:rPr>
                <w:del w:id="8017" w:author="大猫TNT" w:date="2025-08-21T16:30:30Z"/>
                <w:rFonts w:hint="eastAsia" w:ascii="宋体" w:hAnsi="宋体" w:eastAsia="宋体" w:cs="宋体"/>
                <w:i w:val="0"/>
                <w:iCs w:val="0"/>
                <w:color w:val="000000"/>
                <w:sz w:val="20"/>
                <w:szCs w:val="20"/>
                <w:u w:val="none"/>
              </w:rPr>
            </w:pPr>
          </w:p>
        </w:tc>
      </w:tr>
      <w:tr w14:paraId="72C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1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1E5">
            <w:pPr>
              <w:keepNext w:val="0"/>
              <w:keepLines w:val="0"/>
              <w:widowControl/>
              <w:suppressLineNumbers w:val="0"/>
              <w:jc w:val="center"/>
              <w:textAlignment w:val="center"/>
              <w:rPr>
                <w:del w:id="8019" w:author="大猫TNT" w:date="2025-08-21T16:30:30Z"/>
                <w:rFonts w:hint="eastAsia" w:ascii="宋体" w:hAnsi="宋体" w:eastAsia="宋体" w:cs="宋体"/>
                <w:i w:val="0"/>
                <w:iCs w:val="0"/>
                <w:color w:val="000000"/>
                <w:sz w:val="20"/>
                <w:szCs w:val="20"/>
                <w:u w:val="none"/>
              </w:rPr>
            </w:pPr>
            <w:del w:id="802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过敏原特异性IgE抗体（猫上皮）</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06DB">
            <w:pPr>
              <w:keepNext w:val="0"/>
              <w:keepLines w:val="0"/>
              <w:widowControl/>
              <w:suppressLineNumbers w:val="0"/>
              <w:jc w:val="center"/>
              <w:textAlignment w:val="center"/>
              <w:rPr>
                <w:del w:id="8021" w:author="大猫TNT" w:date="2025-08-21T16:30:30Z"/>
                <w:rFonts w:hint="default" w:ascii="Segoe UI" w:hAnsi="Segoe UI" w:eastAsia="Segoe UI" w:cs="Segoe UI"/>
                <w:i w:val="0"/>
                <w:iCs w:val="0"/>
                <w:color w:val="000000"/>
                <w:sz w:val="20"/>
                <w:szCs w:val="20"/>
                <w:u w:val="none"/>
              </w:rPr>
            </w:pPr>
            <w:del w:id="802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2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2E3">
            <w:pPr>
              <w:keepNext w:val="0"/>
              <w:keepLines w:val="0"/>
              <w:widowControl/>
              <w:suppressLineNumbers w:val="0"/>
              <w:jc w:val="center"/>
              <w:textAlignment w:val="center"/>
              <w:rPr>
                <w:del w:id="8024" w:author="大猫TNT" w:date="2025-08-21T16:30:30Z"/>
                <w:rFonts w:hint="eastAsia" w:ascii="宋体" w:hAnsi="宋体" w:eastAsia="宋体" w:cs="宋体"/>
                <w:i w:val="0"/>
                <w:iCs w:val="0"/>
                <w:color w:val="000000"/>
                <w:sz w:val="20"/>
                <w:szCs w:val="20"/>
                <w:u w:val="none"/>
              </w:rPr>
            </w:pPr>
            <w:del w:id="802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BFCC">
            <w:pPr>
              <w:keepNext w:val="0"/>
              <w:keepLines w:val="0"/>
              <w:widowControl/>
              <w:suppressLineNumbers w:val="0"/>
              <w:jc w:val="center"/>
              <w:textAlignment w:val="center"/>
              <w:rPr>
                <w:del w:id="8026" w:author="大猫TNT" w:date="2025-08-21T16:30:30Z"/>
                <w:rFonts w:hint="default" w:ascii="Segoe UI" w:hAnsi="Segoe UI" w:eastAsia="Segoe UI" w:cs="Segoe UI"/>
                <w:i w:val="0"/>
                <w:iCs w:val="0"/>
                <w:color w:val="000000"/>
                <w:sz w:val="20"/>
                <w:szCs w:val="20"/>
                <w:u w:val="none"/>
              </w:rPr>
            </w:pPr>
            <w:del w:id="802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2C00">
            <w:pPr>
              <w:keepNext w:val="0"/>
              <w:keepLines w:val="0"/>
              <w:widowControl/>
              <w:suppressLineNumbers w:val="0"/>
              <w:jc w:val="center"/>
              <w:textAlignment w:val="center"/>
              <w:rPr>
                <w:del w:id="8028" w:author="大猫TNT" w:date="2025-08-21T16:30:30Z"/>
                <w:rFonts w:hint="default" w:ascii="Segoe UI" w:hAnsi="Segoe UI" w:eastAsia="Segoe UI" w:cs="Segoe UI"/>
                <w:i w:val="0"/>
                <w:iCs w:val="0"/>
                <w:color w:val="000000"/>
                <w:sz w:val="18"/>
                <w:szCs w:val="18"/>
                <w:u w:val="none"/>
              </w:rPr>
            </w:pPr>
            <w:del w:id="80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EE75189">
            <w:pPr>
              <w:keepNext w:val="0"/>
              <w:keepLines w:val="0"/>
              <w:widowControl/>
              <w:suppressLineNumbers w:val="0"/>
              <w:jc w:val="center"/>
              <w:textAlignment w:val="center"/>
              <w:rPr>
                <w:del w:id="8030" w:author="大猫TNT" w:date="2025-08-21T16:30:30Z"/>
                <w:rFonts w:hint="default" w:ascii="Segoe UI" w:hAnsi="Segoe UI" w:eastAsia="Segoe UI" w:cs="Segoe UI"/>
                <w:i w:val="0"/>
                <w:iCs w:val="0"/>
                <w:color w:val="000000"/>
                <w:sz w:val="18"/>
                <w:szCs w:val="18"/>
                <w:u w:val="none"/>
              </w:rPr>
            </w:pPr>
            <w:del w:id="80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17750.00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650C">
            <w:pPr>
              <w:rPr>
                <w:del w:id="8032" w:author="大猫TNT" w:date="2025-08-21T16:30:30Z"/>
                <w:rFonts w:hint="eastAsia" w:ascii="宋体" w:hAnsi="宋体" w:eastAsia="宋体" w:cs="宋体"/>
                <w:i w:val="0"/>
                <w:iCs w:val="0"/>
                <w:color w:val="000000"/>
                <w:sz w:val="20"/>
                <w:szCs w:val="20"/>
                <w:u w:val="none"/>
              </w:rPr>
            </w:pPr>
          </w:p>
        </w:tc>
      </w:tr>
      <w:tr w14:paraId="5C1B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3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1696">
            <w:pPr>
              <w:keepNext w:val="0"/>
              <w:keepLines w:val="0"/>
              <w:widowControl/>
              <w:suppressLineNumbers w:val="0"/>
              <w:jc w:val="center"/>
              <w:textAlignment w:val="center"/>
              <w:rPr>
                <w:del w:id="8034" w:author="大猫TNT" w:date="2025-08-21T16:30:30Z"/>
                <w:rFonts w:hint="eastAsia" w:ascii="宋体" w:hAnsi="宋体" w:eastAsia="宋体" w:cs="宋体"/>
                <w:i w:val="0"/>
                <w:iCs w:val="0"/>
                <w:color w:val="000000"/>
                <w:sz w:val="20"/>
                <w:szCs w:val="20"/>
                <w:u w:val="none"/>
              </w:rPr>
            </w:pPr>
            <w:del w:id="803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过敏原特异性IgE抗体（狗上皮）</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7A4B">
            <w:pPr>
              <w:keepNext w:val="0"/>
              <w:keepLines w:val="0"/>
              <w:widowControl/>
              <w:suppressLineNumbers w:val="0"/>
              <w:jc w:val="center"/>
              <w:textAlignment w:val="center"/>
              <w:rPr>
                <w:del w:id="8036" w:author="大猫TNT" w:date="2025-08-21T16:30:30Z"/>
                <w:rFonts w:hint="default" w:ascii="Segoe UI" w:hAnsi="Segoe UI" w:eastAsia="Segoe UI" w:cs="Segoe UI"/>
                <w:i w:val="0"/>
                <w:iCs w:val="0"/>
                <w:color w:val="000000"/>
                <w:sz w:val="20"/>
                <w:szCs w:val="20"/>
                <w:u w:val="none"/>
              </w:rPr>
            </w:pPr>
            <w:del w:id="803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3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6487">
            <w:pPr>
              <w:keepNext w:val="0"/>
              <w:keepLines w:val="0"/>
              <w:widowControl/>
              <w:suppressLineNumbers w:val="0"/>
              <w:jc w:val="center"/>
              <w:textAlignment w:val="center"/>
              <w:rPr>
                <w:del w:id="8039" w:author="大猫TNT" w:date="2025-08-21T16:30:30Z"/>
                <w:rFonts w:hint="eastAsia" w:ascii="宋体" w:hAnsi="宋体" w:eastAsia="宋体" w:cs="宋体"/>
                <w:i w:val="0"/>
                <w:iCs w:val="0"/>
                <w:color w:val="000000"/>
                <w:sz w:val="20"/>
                <w:szCs w:val="20"/>
                <w:u w:val="none"/>
              </w:rPr>
            </w:pPr>
            <w:del w:id="804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0044">
            <w:pPr>
              <w:keepNext w:val="0"/>
              <w:keepLines w:val="0"/>
              <w:widowControl/>
              <w:suppressLineNumbers w:val="0"/>
              <w:jc w:val="center"/>
              <w:textAlignment w:val="center"/>
              <w:rPr>
                <w:del w:id="8041" w:author="大猫TNT" w:date="2025-08-21T16:30:30Z"/>
                <w:rFonts w:hint="default" w:ascii="Segoe UI" w:hAnsi="Segoe UI" w:eastAsia="Segoe UI" w:cs="Segoe UI"/>
                <w:i w:val="0"/>
                <w:iCs w:val="0"/>
                <w:color w:val="000000"/>
                <w:sz w:val="20"/>
                <w:szCs w:val="20"/>
                <w:u w:val="none"/>
              </w:rPr>
            </w:pPr>
            <w:del w:id="804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5AA">
            <w:pPr>
              <w:keepNext w:val="0"/>
              <w:keepLines w:val="0"/>
              <w:widowControl/>
              <w:suppressLineNumbers w:val="0"/>
              <w:jc w:val="center"/>
              <w:textAlignment w:val="center"/>
              <w:rPr>
                <w:del w:id="8043" w:author="大猫TNT" w:date="2025-08-21T16:30:30Z"/>
                <w:rFonts w:hint="default" w:ascii="Segoe UI" w:hAnsi="Segoe UI" w:eastAsia="Segoe UI" w:cs="Segoe UI"/>
                <w:i w:val="0"/>
                <w:iCs w:val="0"/>
                <w:color w:val="000000"/>
                <w:sz w:val="18"/>
                <w:szCs w:val="18"/>
                <w:u w:val="none"/>
              </w:rPr>
            </w:pPr>
            <w:del w:id="80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9DCA33">
            <w:pPr>
              <w:keepNext w:val="0"/>
              <w:keepLines w:val="0"/>
              <w:widowControl/>
              <w:suppressLineNumbers w:val="0"/>
              <w:jc w:val="center"/>
              <w:textAlignment w:val="center"/>
              <w:rPr>
                <w:del w:id="8045" w:author="大猫TNT" w:date="2025-08-21T16:30:30Z"/>
                <w:rFonts w:hint="default" w:ascii="Segoe UI" w:hAnsi="Segoe UI" w:eastAsia="Segoe UI" w:cs="Segoe UI"/>
                <w:i w:val="0"/>
                <w:iCs w:val="0"/>
                <w:color w:val="000000"/>
                <w:sz w:val="18"/>
                <w:szCs w:val="18"/>
                <w:u w:val="none"/>
              </w:rPr>
            </w:pPr>
            <w:del w:id="804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16330.00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80E9C">
            <w:pPr>
              <w:rPr>
                <w:del w:id="8047" w:author="大猫TNT" w:date="2025-08-21T16:30:30Z"/>
                <w:rFonts w:hint="eastAsia" w:ascii="宋体" w:hAnsi="宋体" w:eastAsia="宋体" w:cs="宋体"/>
                <w:i w:val="0"/>
                <w:iCs w:val="0"/>
                <w:color w:val="000000"/>
                <w:sz w:val="20"/>
                <w:szCs w:val="20"/>
                <w:u w:val="none"/>
              </w:rPr>
            </w:pPr>
          </w:p>
        </w:tc>
      </w:tr>
      <w:tr w14:paraId="3536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4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53C4">
            <w:pPr>
              <w:keepNext w:val="0"/>
              <w:keepLines w:val="0"/>
              <w:widowControl/>
              <w:suppressLineNumbers w:val="0"/>
              <w:jc w:val="center"/>
              <w:textAlignment w:val="center"/>
              <w:rPr>
                <w:del w:id="8049" w:author="大猫TNT" w:date="2025-08-21T16:30:30Z"/>
                <w:rFonts w:hint="eastAsia" w:ascii="宋体" w:hAnsi="宋体" w:eastAsia="宋体" w:cs="宋体"/>
                <w:i w:val="0"/>
                <w:iCs w:val="0"/>
                <w:color w:val="000000"/>
                <w:sz w:val="20"/>
                <w:szCs w:val="20"/>
                <w:u w:val="none"/>
              </w:rPr>
            </w:pPr>
            <w:del w:id="805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过敏原特异性IgE抗体（屋尘H1）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F5CD">
            <w:pPr>
              <w:keepNext w:val="0"/>
              <w:keepLines w:val="0"/>
              <w:widowControl/>
              <w:suppressLineNumbers w:val="0"/>
              <w:jc w:val="center"/>
              <w:textAlignment w:val="center"/>
              <w:rPr>
                <w:del w:id="8051" w:author="大猫TNT" w:date="2025-08-21T16:30:30Z"/>
                <w:rFonts w:hint="default" w:ascii="Segoe UI" w:hAnsi="Segoe UI" w:eastAsia="Segoe UI" w:cs="Segoe UI"/>
                <w:i w:val="0"/>
                <w:iCs w:val="0"/>
                <w:color w:val="000000"/>
                <w:sz w:val="20"/>
                <w:szCs w:val="20"/>
                <w:u w:val="none"/>
              </w:rPr>
            </w:pPr>
            <w:del w:id="805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5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1B03">
            <w:pPr>
              <w:keepNext w:val="0"/>
              <w:keepLines w:val="0"/>
              <w:widowControl/>
              <w:suppressLineNumbers w:val="0"/>
              <w:jc w:val="center"/>
              <w:textAlignment w:val="center"/>
              <w:rPr>
                <w:del w:id="8054" w:author="大猫TNT" w:date="2025-08-21T16:30:30Z"/>
                <w:rFonts w:hint="eastAsia" w:ascii="宋体" w:hAnsi="宋体" w:eastAsia="宋体" w:cs="宋体"/>
                <w:i w:val="0"/>
                <w:iCs w:val="0"/>
                <w:color w:val="000000"/>
                <w:sz w:val="20"/>
                <w:szCs w:val="20"/>
                <w:u w:val="none"/>
              </w:rPr>
            </w:pPr>
            <w:del w:id="805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2E2">
            <w:pPr>
              <w:keepNext w:val="0"/>
              <w:keepLines w:val="0"/>
              <w:widowControl/>
              <w:suppressLineNumbers w:val="0"/>
              <w:jc w:val="center"/>
              <w:textAlignment w:val="center"/>
              <w:rPr>
                <w:del w:id="8056" w:author="大猫TNT" w:date="2025-08-21T16:30:30Z"/>
                <w:rFonts w:hint="default" w:ascii="Segoe UI" w:hAnsi="Segoe UI" w:eastAsia="Segoe UI" w:cs="Segoe UI"/>
                <w:i w:val="0"/>
                <w:iCs w:val="0"/>
                <w:color w:val="000000"/>
                <w:sz w:val="20"/>
                <w:szCs w:val="20"/>
                <w:u w:val="none"/>
              </w:rPr>
            </w:pPr>
            <w:del w:id="805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159B">
            <w:pPr>
              <w:keepNext w:val="0"/>
              <w:keepLines w:val="0"/>
              <w:widowControl/>
              <w:suppressLineNumbers w:val="0"/>
              <w:jc w:val="center"/>
              <w:textAlignment w:val="center"/>
              <w:rPr>
                <w:del w:id="8058" w:author="大猫TNT" w:date="2025-08-21T16:30:30Z"/>
                <w:rFonts w:hint="default" w:ascii="Segoe UI" w:hAnsi="Segoe UI" w:eastAsia="Segoe UI" w:cs="Segoe UI"/>
                <w:i w:val="0"/>
                <w:iCs w:val="0"/>
                <w:color w:val="000000"/>
                <w:sz w:val="18"/>
                <w:szCs w:val="18"/>
                <w:u w:val="none"/>
              </w:rPr>
            </w:pPr>
            <w:del w:id="80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1ED3D69">
            <w:pPr>
              <w:keepNext w:val="0"/>
              <w:keepLines w:val="0"/>
              <w:widowControl/>
              <w:suppressLineNumbers w:val="0"/>
              <w:jc w:val="center"/>
              <w:textAlignment w:val="center"/>
              <w:rPr>
                <w:del w:id="8060" w:author="大猫TNT" w:date="2025-08-21T16:30:30Z"/>
                <w:rFonts w:hint="default" w:ascii="Segoe UI" w:hAnsi="Segoe UI" w:eastAsia="Segoe UI" w:cs="Segoe UI"/>
                <w:i w:val="0"/>
                <w:iCs w:val="0"/>
                <w:color w:val="000000"/>
                <w:sz w:val="18"/>
                <w:szCs w:val="18"/>
                <w:u w:val="none"/>
              </w:rPr>
            </w:pPr>
            <w:del w:id="80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46B1">
            <w:pPr>
              <w:rPr>
                <w:del w:id="8062" w:author="大猫TNT" w:date="2025-08-21T16:30:30Z"/>
                <w:rFonts w:hint="eastAsia" w:ascii="宋体" w:hAnsi="宋体" w:eastAsia="宋体" w:cs="宋体"/>
                <w:i w:val="0"/>
                <w:iCs w:val="0"/>
                <w:color w:val="000000"/>
                <w:sz w:val="20"/>
                <w:szCs w:val="20"/>
                <w:u w:val="none"/>
              </w:rPr>
            </w:pPr>
          </w:p>
        </w:tc>
      </w:tr>
      <w:tr w14:paraId="7DEE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6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1C18">
            <w:pPr>
              <w:keepNext w:val="0"/>
              <w:keepLines w:val="0"/>
              <w:widowControl/>
              <w:suppressLineNumbers w:val="0"/>
              <w:jc w:val="center"/>
              <w:textAlignment w:val="center"/>
              <w:rPr>
                <w:del w:id="8064" w:author="大猫TNT" w:date="2025-08-21T16:30:30Z"/>
                <w:rFonts w:hint="eastAsia" w:ascii="宋体" w:hAnsi="宋体" w:eastAsia="宋体" w:cs="宋体"/>
                <w:i w:val="0"/>
                <w:iCs w:val="0"/>
                <w:color w:val="000000"/>
                <w:sz w:val="20"/>
                <w:szCs w:val="20"/>
                <w:u w:val="none"/>
              </w:rPr>
            </w:pPr>
            <w:del w:id="806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过敏原特异性IgE抗体（蟑螂）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26F">
            <w:pPr>
              <w:keepNext w:val="0"/>
              <w:keepLines w:val="0"/>
              <w:widowControl/>
              <w:suppressLineNumbers w:val="0"/>
              <w:jc w:val="center"/>
              <w:textAlignment w:val="center"/>
              <w:rPr>
                <w:del w:id="8066" w:author="大猫TNT" w:date="2025-08-21T16:30:30Z"/>
                <w:rFonts w:hint="default" w:ascii="Segoe UI" w:hAnsi="Segoe UI" w:eastAsia="Segoe UI" w:cs="Segoe UI"/>
                <w:i w:val="0"/>
                <w:iCs w:val="0"/>
                <w:color w:val="000000"/>
                <w:sz w:val="20"/>
                <w:szCs w:val="20"/>
                <w:u w:val="none"/>
              </w:rPr>
            </w:pPr>
            <w:del w:id="806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6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AC3D">
            <w:pPr>
              <w:keepNext w:val="0"/>
              <w:keepLines w:val="0"/>
              <w:widowControl/>
              <w:suppressLineNumbers w:val="0"/>
              <w:jc w:val="center"/>
              <w:textAlignment w:val="center"/>
              <w:rPr>
                <w:del w:id="8069" w:author="大猫TNT" w:date="2025-08-21T16:30:30Z"/>
                <w:rFonts w:hint="eastAsia" w:ascii="宋体" w:hAnsi="宋体" w:eastAsia="宋体" w:cs="宋体"/>
                <w:i w:val="0"/>
                <w:iCs w:val="0"/>
                <w:color w:val="000000"/>
                <w:sz w:val="20"/>
                <w:szCs w:val="20"/>
                <w:u w:val="none"/>
              </w:rPr>
            </w:pPr>
            <w:del w:id="807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848">
            <w:pPr>
              <w:keepNext w:val="0"/>
              <w:keepLines w:val="0"/>
              <w:widowControl/>
              <w:suppressLineNumbers w:val="0"/>
              <w:jc w:val="center"/>
              <w:textAlignment w:val="center"/>
              <w:rPr>
                <w:del w:id="8071" w:author="大猫TNT" w:date="2025-08-21T16:30:30Z"/>
                <w:rFonts w:hint="default" w:ascii="Segoe UI" w:hAnsi="Segoe UI" w:eastAsia="Segoe UI" w:cs="Segoe UI"/>
                <w:i w:val="0"/>
                <w:iCs w:val="0"/>
                <w:color w:val="000000"/>
                <w:sz w:val="20"/>
                <w:szCs w:val="20"/>
                <w:u w:val="none"/>
              </w:rPr>
            </w:pPr>
            <w:del w:id="807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92CA">
            <w:pPr>
              <w:keepNext w:val="0"/>
              <w:keepLines w:val="0"/>
              <w:widowControl/>
              <w:suppressLineNumbers w:val="0"/>
              <w:jc w:val="center"/>
              <w:textAlignment w:val="center"/>
              <w:rPr>
                <w:del w:id="8073" w:author="大猫TNT" w:date="2025-08-21T16:30:30Z"/>
                <w:rFonts w:hint="default" w:ascii="Segoe UI" w:hAnsi="Segoe UI" w:eastAsia="Segoe UI" w:cs="Segoe UI"/>
                <w:i w:val="0"/>
                <w:iCs w:val="0"/>
                <w:color w:val="000000"/>
                <w:sz w:val="18"/>
                <w:szCs w:val="18"/>
                <w:u w:val="none"/>
              </w:rPr>
            </w:pPr>
            <w:del w:id="80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F4D7E8B">
            <w:pPr>
              <w:keepNext w:val="0"/>
              <w:keepLines w:val="0"/>
              <w:widowControl/>
              <w:suppressLineNumbers w:val="0"/>
              <w:jc w:val="center"/>
              <w:textAlignment w:val="center"/>
              <w:rPr>
                <w:del w:id="8075" w:author="大猫TNT" w:date="2025-08-21T16:30:30Z"/>
                <w:rFonts w:hint="default" w:ascii="Segoe UI" w:hAnsi="Segoe UI" w:eastAsia="Segoe UI" w:cs="Segoe UI"/>
                <w:i w:val="0"/>
                <w:iCs w:val="0"/>
                <w:color w:val="000000"/>
                <w:sz w:val="18"/>
                <w:szCs w:val="18"/>
                <w:u w:val="none"/>
              </w:rPr>
            </w:pPr>
            <w:del w:id="807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BDBD">
            <w:pPr>
              <w:rPr>
                <w:del w:id="8077" w:author="大猫TNT" w:date="2025-08-21T16:30:30Z"/>
                <w:rFonts w:hint="eastAsia" w:ascii="宋体" w:hAnsi="宋体" w:eastAsia="宋体" w:cs="宋体"/>
                <w:i w:val="0"/>
                <w:iCs w:val="0"/>
                <w:color w:val="000000"/>
                <w:sz w:val="20"/>
                <w:szCs w:val="20"/>
                <w:u w:val="none"/>
              </w:rPr>
            </w:pPr>
          </w:p>
        </w:tc>
      </w:tr>
      <w:tr w14:paraId="2B6A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7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CB40">
            <w:pPr>
              <w:keepNext w:val="0"/>
              <w:keepLines w:val="0"/>
              <w:widowControl/>
              <w:suppressLineNumbers w:val="0"/>
              <w:jc w:val="center"/>
              <w:textAlignment w:val="center"/>
              <w:rPr>
                <w:del w:id="8079" w:author="大猫TNT" w:date="2025-08-21T16:30:30Z"/>
                <w:rFonts w:hint="eastAsia" w:ascii="宋体" w:hAnsi="宋体" w:eastAsia="宋体" w:cs="宋体"/>
                <w:i w:val="0"/>
                <w:iCs w:val="0"/>
                <w:color w:val="000000"/>
                <w:sz w:val="20"/>
                <w:szCs w:val="20"/>
                <w:u w:val="none"/>
              </w:rPr>
            </w:pPr>
            <w:del w:id="808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过敏原特异性IgE抗体（烟曲霉）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937">
            <w:pPr>
              <w:keepNext w:val="0"/>
              <w:keepLines w:val="0"/>
              <w:widowControl/>
              <w:suppressLineNumbers w:val="0"/>
              <w:jc w:val="center"/>
              <w:textAlignment w:val="center"/>
              <w:rPr>
                <w:del w:id="8081" w:author="大猫TNT" w:date="2025-08-21T16:30:30Z"/>
                <w:rFonts w:hint="default" w:ascii="Segoe UI" w:hAnsi="Segoe UI" w:eastAsia="Segoe UI" w:cs="Segoe UI"/>
                <w:i w:val="0"/>
                <w:iCs w:val="0"/>
                <w:color w:val="000000"/>
                <w:sz w:val="20"/>
                <w:szCs w:val="20"/>
                <w:u w:val="none"/>
              </w:rPr>
            </w:pPr>
            <w:del w:id="808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8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BD4">
            <w:pPr>
              <w:keepNext w:val="0"/>
              <w:keepLines w:val="0"/>
              <w:widowControl/>
              <w:suppressLineNumbers w:val="0"/>
              <w:jc w:val="center"/>
              <w:textAlignment w:val="center"/>
              <w:rPr>
                <w:del w:id="8084" w:author="大猫TNT" w:date="2025-08-21T16:30:30Z"/>
                <w:rFonts w:hint="eastAsia" w:ascii="宋体" w:hAnsi="宋体" w:eastAsia="宋体" w:cs="宋体"/>
                <w:i w:val="0"/>
                <w:iCs w:val="0"/>
                <w:color w:val="000000"/>
                <w:sz w:val="20"/>
                <w:szCs w:val="20"/>
                <w:u w:val="none"/>
              </w:rPr>
            </w:pPr>
            <w:del w:id="808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B5C">
            <w:pPr>
              <w:keepNext w:val="0"/>
              <w:keepLines w:val="0"/>
              <w:widowControl/>
              <w:suppressLineNumbers w:val="0"/>
              <w:jc w:val="center"/>
              <w:textAlignment w:val="center"/>
              <w:rPr>
                <w:del w:id="8086" w:author="大猫TNT" w:date="2025-08-21T16:30:30Z"/>
                <w:rFonts w:hint="default" w:ascii="Segoe UI" w:hAnsi="Segoe UI" w:eastAsia="Segoe UI" w:cs="Segoe UI"/>
                <w:i w:val="0"/>
                <w:iCs w:val="0"/>
                <w:color w:val="000000"/>
                <w:sz w:val="20"/>
                <w:szCs w:val="20"/>
                <w:u w:val="none"/>
              </w:rPr>
            </w:pPr>
            <w:del w:id="808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32C">
            <w:pPr>
              <w:keepNext w:val="0"/>
              <w:keepLines w:val="0"/>
              <w:widowControl/>
              <w:suppressLineNumbers w:val="0"/>
              <w:jc w:val="center"/>
              <w:textAlignment w:val="center"/>
              <w:rPr>
                <w:del w:id="8088" w:author="大猫TNT" w:date="2025-08-21T16:30:30Z"/>
                <w:rFonts w:hint="default" w:ascii="Segoe UI" w:hAnsi="Segoe UI" w:eastAsia="Segoe UI" w:cs="Segoe UI"/>
                <w:i w:val="0"/>
                <w:iCs w:val="0"/>
                <w:color w:val="000000"/>
                <w:sz w:val="18"/>
                <w:szCs w:val="18"/>
                <w:u w:val="none"/>
              </w:rPr>
            </w:pPr>
            <w:del w:id="80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784AF2C">
            <w:pPr>
              <w:keepNext w:val="0"/>
              <w:keepLines w:val="0"/>
              <w:widowControl/>
              <w:suppressLineNumbers w:val="0"/>
              <w:jc w:val="center"/>
              <w:textAlignment w:val="center"/>
              <w:rPr>
                <w:del w:id="8090" w:author="大猫TNT" w:date="2025-08-21T16:30:30Z"/>
                <w:rFonts w:hint="default" w:ascii="Segoe UI" w:hAnsi="Segoe UI" w:eastAsia="Segoe UI" w:cs="Segoe UI"/>
                <w:i w:val="0"/>
                <w:iCs w:val="0"/>
                <w:color w:val="000000"/>
                <w:sz w:val="18"/>
                <w:szCs w:val="18"/>
                <w:u w:val="none"/>
              </w:rPr>
            </w:pPr>
            <w:del w:id="80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18460.00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41F7">
            <w:pPr>
              <w:rPr>
                <w:del w:id="8092" w:author="大猫TNT" w:date="2025-08-21T16:30:30Z"/>
                <w:rFonts w:hint="eastAsia" w:ascii="宋体" w:hAnsi="宋体" w:eastAsia="宋体" w:cs="宋体"/>
                <w:i w:val="0"/>
                <w:iCs w:val="0"/>
                <w:color w:val="000000"/>
                <w:sz w:val="20"/>
                <w:szCs w:val="20"/>
                <w:u w:val="none"/>
              </w:rPr>
            </w:pPr>
          </w:p>
        </w:tc>
      </w:tr>
      <w:tr w14:paraId="0D97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09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30A9">
            <w:pPr>
              <w:keepNext w:val="0"/>
              <w:keepLines w:val="0"/>
              <w:widowControl/>
              <w:suppressLineNumbers w:val="0"/>
              <w:jc w:val="center"/>
              <w:textAlignment w:val="center"/>
              <w:rPr>
                <w:del w:id="8094" w:author="大猫TNT" w:date="2025-08-21T16:30:30Z"/>
                <w:rFonts w:hint="eastAsia" w:ascii="宋体" w:hAnsi="宋体" w:eastAsia="宋体" w:cs="宋体"/>
                <w:i w:val="0"/>
                <w:iCs w:val="0"/>
                <w:color w:val="000000"/>
                <w:sz w:val="20"/>
                <w:szCs w:val="20"/>
                <w:u w:val="none"/>
              </w:rPr>
            </w:pPr>
            <w:del w:id="809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过敏原特异性IgE抗体（交链孢霉）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8EC">
            <w:pPr>
              <w:keepNext w:val="0"/>
              <w:keepLines w:val="0"/>
              <w:widowControl/>
              <w:suppressLineNumbers w:val="0"/>
              <w:jc w:val="center"/>
              <w:textAlignment w:val="center"/>
              <w:rPr>
                <w:del w:id="8096" w:author="大猫TNT" w:date="2025-08-21T16:30:30Z"/>
                <w:rFonts w:hint="default" w:ascii="Segoe UI" w:hAnsi="Segoe UI" w:eastAsia="Segoe UI" w:cs="Segoe UI"/>
                <w:i w:val="0"/>
                <w:iCs w:val="0"/>
                <w:color w:val="000000"/>
                <w:sz w:val="20"/>
                <w:szCs w:val="20"/>
                <w:u w:val="none"/>
              </w:rPr>
            </w:pPr>
            <w:del w:id="809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09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7488">
            <w:pPr>
              <w:keepNext w:val="0"/>
              <w:keepLines w:val="0"/>
              <w:widowControl/>
              <w:suppressLineNumbers w:val="0"/>
              <w:jc w:val="center"/>
              <w:textAlignment w:val="center"/>
              <w:rPr>
                <w:del w:id="8099" w:author="大猫TNT" w:date="2025-08-21T16:30:30Z"/>
                <w:rFonts w:hint="eastAsia" w:ascii="宋体" w:hAnsi="宋体" w:eastAsia="宋体" w:cs="宋体"/>
                <w:i w:val="0"/>
                <w:iCs w:val="0"/>
                <w:color w:val="000000"/>
                <w:sz w:val="20"/>
                <w:szCs w:val="20"/>
                <w:u w:val="none"/>
              </w:rPr>
            </w:pPr>
            <w:del w:id="810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FF15">
            <w:pPr>
              <w:keepNext w:val="0"/>
              <w:keepLines w:val="0"/>
              <w:widowControl/>
              <w:suppressLineNumbers w:val="0"/>
              <w:jc w:val="center"/>
              <w:textAlignment w:val="center"/>
              <w:rPr>
                <w:del w:id="8101" w:author="大猫TNT" w:date="2025-08-21T16:30:30Z"/>
                <w:rFonts w:hint="default" w:ascii="Segoe UI" w:hAnsi="Segoe UI" w:eastAsia="Segoe UI" w:cs="Segoe UI"/>
                <w:i w:val="0"/>
                <w:iCs w:val="0"/>
                <w:color w:val="000000"/>
                <w:sz w:val="20"/>
                <w:szCs w:val="20"/>
                <w:u w:val="none"/>
              </w:rPr>
            </w:pPr>
            <w:del w:id="810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D03C">
            <w:pPr>
              <w:keepNext w:val="0"/>
              <w:keepLines w:val="0"/>
              <w:widowControl/>
              <w:suppressLineNumbers w:val="0"/>
              <w:jc w:val="center"/>
              <w:textAlignment w:val="center"/>
              <w:rPr>
                <w:del w:id="8103" w:author="大猫TNT" w:date="2025-08-21T16:30:30Z"/>
                <w:rFonts w:hint="default" w:ascii="Segoe UI" w:hAnsi="Segoe UI" w:eastAsia="Segoe UI" w:cs="Segoe UI"/>
                <w:i w:val="0"/>
                <w:iCs w:val="0"/>
                <w:color w:val="000000"/>
                <w:sz w:val="18"/>
                <w:szCs w:val="18"/>
                <w:u w:val="none"/>
              </w:rPr>
            </w:pPr>
            <w:del w:id="81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8701DF9">
            <w:pPr>
              <w:keepNext w:val="0"/>
              <w:keepLines w:val="0"/>
              <w:widowControl/>
              <w:suppressLineNumbers w:val="0"/>
              <w:jc w:val="center"/>
              <w:textAlignment w:val="center"/>
              <w:rPr>
                <w:del w:id="8105" w:author="大猫TNT" w:date="2025-08-21T16:30:30Z"/>
                <w:rFonts w:hint="default" w:ascii="Segoe UI" w:hAnsi="Segoe UI" w:eastAsia="Segoe UI" w:cs="Segoe UI"/>
                <w:i w:val="0"/>
                <w:iCs w:val="0"/>
                <w:color w:val="000000"/>
                <w:sz w:val="18"/>
                <w:szCs w:val="18"/>
                <w:u w:val="none"/>
              </w:rPr>
            </w:pPr>
            <w:del w:id="810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15620.00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16B07">
            <w:pPr>
              <w:rPr>
                <w:del w:id="8107" w:author="大猫TNT" w:date="2025-08-21T16:30:30Z"/>
                <w:rFonts w:hint="eastAsia" w:ascii="宋体" w:hAnsi="宋体" w:eastAsia="宋体" w:cs="宋体"/>
                <w:i w:val="0"/>
                <w:iCs w:val="0"/>
                <w:color w:val="000000"/>
                <w:sz w:val="20"/>
                <w:szCs w:val="20"/>
                <w:u w:val="none"/>
              </w:rPr>
            </w:pPr>
          </w:p>
        </w:tc>
      </w:tr>
      <w:tr w14:paraId="79C5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0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3EF">
            <w:pPr>
              <w:keepNext w:val="0"/>
              <w:keepLines w:val="0"/>
              <w:widowControl/>
              <w:suppressLineNumbers w:val="0"/>
              <w:jc w:val="center"/>
              <w:textAlignment w:val="center"/>
              <w:rPr>
                <w:del w:id="8109" w:author="大猫TNT" w:date="2025-08-21T16:30:30Z"/>
                <w:rFonts w:hint="eastAsia" w:ascii="宋体" w:hAnsi="宋体" w:eastAsia="宋体" w:cs="宋体"/>
                <w:i w:val="0"/>
                <w:iCs w:val="0"/>
                <w:color w:val="000000"/>
                <w:sz w:val="20"/>
                <w:szCs w:val="20"/>
                <w:u w:val="none"/>
              </w:rPr>
            </w:pPr>
            <w:del w:id="811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过敏原特异性IgE抗体（艾蒿）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A0F5">
            <w:pPr>
              <w:keepNext w:val="0"/>
              <w:keepLines w:val="0"/>
              <w:widowControl/>
              <w:suppressLineNumbers w:val="0"/>
              <w:jc w:val="center"/>
              <w:textAlignment w:val="center"/>
              <w:rPr>
                <w:del w:id="8111" w:author="大猫TNT" w:date="2025-08-21T16:30:30Z"/>
                <w:rFonts w:hint="default" w:ascii="Segoe UI" w:hAnsi="Segoe UI" w:eastAsia="Segoe UI" w:cs="Segoe UI"/>
                <w:i w:val="0"/>
                <w:iCs w:val="0"/>
                <w:color w:val="000000"/>
                <w:sz w:val="20"/>
                <w:szCs w:val="20"/>
                <w:u w:val="none"/>
              </w:rPr>
            </w:pPr>
            <w:del w:id="811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1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B3D6">
            <w:pPr>
              <w:keepNext w:val="0"/>
              <w:keepLines w:val="0"/>
              <w:widowControl/>
              <w:suppressLineNumbers w:val="0"/>
              <w:jc w:val="center"/>
              <w:textAlignment w:val="center"/>
              <w:rPr>
                <w:del w:id="8114" w:author="大猫TNT" w:date="2025-08-21T16:30:30Z"/>
                <w:rFonts w:hint="eastAsia" w:ascii="宋体" w:hAnsi="宋体" w:eastAsia="宋体" w:cs="宋体"/>
                <w:i w:val="0"/>
                <w:iCs w:val="0"/>
                <w:color w:val="000000"/>
                <w:sz w:val="20"/>
                <w:szCs w:val="20"/>
                <w:u w:val="none"/>
              </w:rPr>
            </w:pPr>
            <w:del w:id="811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1EB">
            <w:pPr>
              <w:keepNext w:val="0"/>
              <w:keepLines w:val="0"/>
              <w:widowControl/>
              <w:suppressLineNumbers w:val="0"/>
              <w:jc w:val="center"/>
              <w:textAlignment w:val="center"/>
              <w:rPr>
                <w:del w:id="8116" w:author="大猫TNT" w:date="2025-08-21T16:30:30Z"/>
                <w:rFonts w:hint="default" w:ascii="Segoe UI" w:hAnsi="Segoe UI" w:eastAsia="Segoe UI" w:cs="Segoe UI"/>
                <w:i w:val="0"/>
                <w:iCs w:val="0"/>
                <w:color w:val="000000"/>
                <w:sz w:val="20"/>
                <w:szCs w:val="20"/>
                <w:u w:val="none"/>
              </w:rPr>
            </w:pPr>
            <w:del w:id="811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04CD">
            <w:pPr>
              <w:keepNext w:val="0"/>
              <w:keepLines w:val="0"/>
              <w:widowControl/>
              <w:suppressLineNumbers w:val="0"/>
              <w:jc w:val="center"/>
              <w:textAlignment w:val="center"/>
              <w:rPr>
                <w:del w:id="8118" w:author="大猫TNT" w:date="2025-08-21T16:30:30Z"/>
                <w:rFonts w:hint="default" w:ascii="Segoe UI" w:hAnsi="Segoe UI" w:eastAsia="Segoe UI" w:cs="Segoe UI"/>
                <w:i w:val="0"/>
                <w:iCs w:val="0"/>
                <w:color w:val="000000"/>
                <w:sz w:val="18"/>
                <w:szCs w:val="18"/>
                <w:u w:val="none"/>
              </w:rPr>
            </w:pPr>
            <w:del w:id="81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748B6C5">
            <w:pPr>
              <w:keepNext w:val="0"/>
              <w:keepLines w:val="0"/>
              <w:widowControl/>
              <w:suppressLineNumbers w:val="0"/>
              <w:jc w:val="center"/>
              <w:textAlignment w:val="center"/>
              <w:rPr>
                <w:del w:id="8120" w:author="大猫TNT" w:date="2025-08-21T16:30:30Z"/>
                <w:rFonts w:hint="default" w:ascii="Segoe UI" w:hAnsi="Segoe UI" w:eastAsia="Segoe UI" w:cs="Segoe UI"/>
                <w:i w:val="0"/>
                <w:iCs w:val="0"/>
                <w:color w:val="000000"/>
                <w:sz w:val="18"/>
                <w:szCs w:val="18"/>
                <w:u w:val="none"/>
              </w:rPr>
            </w:pPr>
            <w:del w:id="81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62A2">
            <w:pPr>
              <w:rPr>
                <w:del w:id="8122" w:author="大猫TNT" w:date="2025-08-21T16:30:30Z"/>
                <w:rFonts w:hint="eastAsia" w:ascii="宋体" w:hAnsi="宋体" w:eastAsia="宋体" w:cs="宋体"/>
                <w:i w:val="0"/>
                <w:iCs w:val="0"/>
                <w:color w:val="000000"/>
                <w:sz w:val="20"/>
                <w:szCs w:val="20"/>
                <w:u w:val="none"/>
              </w:rPr>
            </w:pPr>
          </w:p>
        </w:tc>
      </w:tr>
      <w:tr w14:paraId="58C4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2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1DFF">
            <w:pPr>
              <w:keepNext w:val="0"/>
              <w:keepLines w:val="0"/>
              <w:widowControl/>
              <w:suppressLineNumbers w:val="0"/>
              <w:jc w:val="center"/>
              <w:textAlignment w:val="center"/>
              <w:rPr>
                <w:del w:id="8124" w:author="大猫TNT" w:date="2025-08-21T16:30:30Z"/>
                <w:rFonts w:hint="eastAsia" w:ascii="宋体" w:hAnsi="宋体" w:eastAsia="宋体" w:cs="宋体"/>
                <w:i w:val="0"/>
                <w:iCs w:val="0"/>
                <w:color w:val="000000"/>
                <w:sz w:val="20"/>
                <w:szCs w:val="20"/>
                <w:u w:val="none"/>
              </w:rPr>
            </w:pPr>
            <w:del w:id="812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过敏原特异性IgE抗体（芝麻）</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D17E">
            <w:pPr>
              <w:keepNext w:val="0"/>
              <w:keepLines w:val="0"/>
              <w:widowControl/>
              <w:suppressLineNumbers w:val="0"/>
              <w:jc w:val="center"/>
              <w:textAlignment w:val="center"/>
              <w:rPr>
                <w:del w:id="8126" w:author="大猫TNT" w:date="2025-08-21T16:30:30Z"/>
                <w:rFonts w:hint="default" w:ascii="Segoe UI" w:hAnsi="Segoe UI" w:eastAsia="Segoe UI" w:cs="Segoe UI"/>
                <w:i w:val="0"/>
                <w:iCs w:val="0"/>
                <w:color w:val="000000"/>
                <w:sz w:val="20"/>
                <w:szCs w:val="20"/>
                <w:u w:val="none"/>
              </w:rPr>
            </w:pPr>
            <w:del w:id="812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2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E0F">
            <w:pPr>
              <w:keepNext w:val="0"/>
              <w:keepLines w:val="0"/>
              <w:widowControl/>
              <w:suppressLineNumbers w:val="0"/>
              <w:jc w:val="center"/>
              <w:textAlignment w:val="center"/>
              <w:rPr>
                <w:del w:id="8129" w:author="大猫TNT" w:date="2025-08-21T16:30:30Z"/>
                <w:rFonts w:hint="eastAsia" w:ascii="宋体" w:hAnsi="宋体" w:eastAsia="宋体" w:cs="宋体"/>
                <w:i w:val="0"/>
                <w:iCs w:val="0"/>
                <w:color w:val="000000"/>
                <w:sz w:val="20"/>
                <w:szCs w:val="20"/>
                <w:u w:val="none"/>
              </w:rPr>
            </w:pPr>
            <w:del w:id="813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20F2">
            <w:pPr>
              <w:keepNext w:val="0"/>
              <w:keepLines w:val="0"/>
              <w:widowControl/>
              <w:suppressLineNumbers w:val="0"/>
              <w:jc w:val="center"/>
              <w:textAlignment w:val="center"/>
              <w:rPr>
                <w:del w:id="8131" w:author="大猫TNT" w:date="2025-08-21T16:30:30Z"/>
                <w:rFonts w:hint="default" w:ascii="Segoe UI" w:hAnsi="Segoe UI" w:eastAsia="Segoe UI" w:cs="Segoe UI"/>
                <w:i w:val="0"/>
                <w:iCs w:val="0"/>
                <w:color w:val="000000"/>
                <w:sz w:val="20"/>
                <w:szCs w:val="20"/>
                <w:u w:val="none"/>
              </w:rPr>
            </w:pPr>
            <w:del w:id="813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FEE6">
            <w:pPr>
              <w:keepNext w:val="0"/>
              <w:keepLines w:val="0"/>
              <w:widowControl/>
              <w:suppressLineNumbers w:val="0"/>
              <w:jc w:val="center"/>
              <w:textAlignment w:val="center"/>
              <w:rPr>
                <w:del w:id="8133" w:author="大猫TNT" w:date="2025-08-21T16:30:30Z"/>
                <w:rFonts w:hint="default" w:ascii="Segoe UI" w:hAnsi="Segoe UI" w:eastAsia="Segoe UI" w:cs="Segoe UI"/>
                <w:i w:val="0"/>
                <w:iCs w:val="0"/>
                <w:color w:val="000000"/>
                <w:sz w:val="18"/>
                <w:szCs w:val="18"/>
                <w:u w:val="none"/>
              </w:rPr>
            </w:pPr>
            <w:del w:id="81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33F4EEA">
            <w:pPr>
              <w:keepNext w:val="0"/>
              <w:keepLines w:val="0"/>
              <w:widowControl/>
              <w:suppressLineNumbers w:val="0"/>
              <w:jc w:val="center"/>
              <w:textAlignment w:val="center"/>
              <w:rPr>
                <w:del w:id="8135" w:author="大猫TNT" w:date="2025-08-21T16:30:30Z"/>
                <w:rFonts w:hint="default" w:ascii="Segoe UI" w:hAnsi="Segoe UI" w:eastAsia="Segoe UI" w:cs="Segoe UI"/>
                <w:i w:val="0"/>
                <w:iCs w:val="0"/>
                <w:color w:val="000000"/>
                <w:sz w:val="18"/>
                <w:szCs w:val="18"/>
                <w:u w:val="none"/>
              </w:rPr>
            </w:pPr>
            <w:del w:id="81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C1B6">
            <w:pPr>
              <w:rPr>
                <w:del w:id="8137" w:author="大猫TNT" w:date="2025-08-21T16:30:30Z"/>
                <w:rFonts w:hint="eastAsia" w:ascii="宋体" w:hAnsi="宋体" w:eastAsia="宋体" w:cs="宋体"/>
                <w:i w:val="0"/>
                <w:iCs w:val="0"/>
                <w:color w:val="000000"/>
                <w:sz w:val="20"/>
                <w:szCs w:val="20"/>
                <w:u w:val="none"/>
              </w:rPr>
            </w:pPr>
          </w:p>
        </w:tc>
      </w:tr>
      <w:tr w14:paraId="2A70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3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315">
            <w:pPr>
              <w:keepNext w:val="0"/>
              <w:keepLines w:val="0"/>
              <w:widowControl/>
              <w:suppressLineNumbers w:val="0"/>
              <w:jc w:val="center"/>
              <w:textAlignment w:val="center"/>
              <w:rPr>
                <w:del w:id="8139" w:author="大猫TNT" w:date="2025-08-21T16:30:30Z"/>
                <w:rFonts w:hint="eastAsia" w:ascii="宋体" w:hAnsi="宋体" w:eastAsia="宋体" w:cs="宋体"/>
                <w:i w:val="0"/>
                <w:iCs w:val="0"/>
                <w:color w:val="000000"/>
                <w:sz w:val="20"/>
                <w:szCs w:val="20"/>
                <w:u w:val="none"/>
              </w:rPr>
            </w:pPr>
            <w:del w:id="814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过敏原特异性IgE抗体（花生）</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C0F">
            <w:pPr>
              <w:keepNext w:val="0"/>
              <w:keepLines w:val="0"/>
              <w:widowControl/>
              <w:suppressLineNumbers w:val="0"/>
              <w:jc w:val="center"/>
              <w:textAlignment w:val="center"/>
              <w:rPr>
                <w:del w:id="8141" w:author="大猫TNT" w:date="2025-08-21T16:30:30Z"/>
                <w:rFonts w:hint="default" w:ascii="Segoe UI" w:hAnsi="Segoe UI" w:eastAsia="Segoe UI" w:cs="Segoe UI"/>
                <w:i w:val="0"/>
                <w:iCs w:val="0"/>
                <w:color w:val="000000"/>
                <w:sz w:val="20"/>
                <w:szCs w:val="20"/>
                <w:u w:val="none"/>
              </w:rPr>
            </w:pPr>
            <w:del w:id="814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4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2F5">
            <w:pPr>
              <w:keepNext w:val="0"/>
              <w:keepLines w:val="0"/>
              <w:widowControl/>
              <w:suppressLineNumbers w:val="0"/>
              <w:jc w:val="center"/>
              <w:textAlignment w:val="center"/>
              <w:rPr>
                <w:del w:id="8144" w:author="大猫TNT" w:date="2025-08-21T16:30:30Z"/>
                <w:rFonts w:hint="eastAsia" w:ascii="宋体" w:hAnsi="宋体" w:eastAsia="宋体" w:cs="宋体"/>
                <w:i w:val="0"/>
                <w:iCs w:val="0"/>
                <w:color w:val="000000"/>
                <w:sz w:val="20"/>
                <w:szCs w:val="20"/>
                <w:u w:val="none"/>
              </w:rPr>
            </w:pPr>
            <w:del w:id="814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C78">
            <w:pPr>
              <w:keepNext w:val="0"/>
              <w:keepLines w:val="0"/>
              <w:widowControl/>
              <w:suppressLineNumbers w:val="0"/>
              <w:jc w:val="center"/>
              <w:textAlignment w:val="center"/>
              <w:rPr>
                <w:del w:id="8146" w:author="大猫TNT" w:date="2025-08-21T16:30:30Z"/>
                <w:rFonts w:hint="default" w:ascii="Segoe UI" w:hAnsi="Segoe UI" w:eastAsia="Segoe UI" w:cs="Segoe UI"/>
                <w:i w:val="0"/>
                <w:iCs w:val="0"/>
                <w:color w:val="000000"/>
                <w:sz w:val="20"/>
                <w:szCs w:val="20"/>
                <w:u w:val="none"/>
              </w:rPr>
            </w:pPr>
            <w:del w:id="814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6F98">
            <w:pPr>
              <w:keepNext w:val="0"/>
              <w:keepLines w:val="0"/>
              <w:widowControl/>
              <w:suppressLineNumbers w:val="0"/>
              <w:jc w:val="center"/>
              <w:textAlignment w:val="center"/>
              <w:rPr>
                <w:del w:id="8148" w:author="大猫TNT" w:date="2025-08-21T16:30:30Z"/>
                <w:rFonts w:hint="default" w:ascii="Segoe UI" w:hAnsi="Segoe UI" w:eastAsia="Segoe UI" w:cs="Segoe UI"/>
                <w:i w:val="0"/>
                <w:iCs w:val="0"/>
                <w:color w:val="000000"/>
                <w:sz w:val="18"/>
                <w:szCs w:val="18"/>
                <w:u w:val="none"/>
              </w:rPr>
            </w:pPr>
            <w:del w:id="81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F5D15A5">
            <w:pPr>
              <w:keepNext w:val="0"/>
              <w:keepLines w:val="0"/>
              <w:widowControl/>
              <w:suppressLineNumbers w:val="0"/>
              <w:jc w:val="center"/>
              <w:textAlignment w:val="center"/>
              <w:rPr>
                <w:del w:id="8150" w:author="大猫TNT" w:date="2025-08-21T16:30:30Z"/>
                <w:rFonts w:hint="default" w:ascii="Segoe UI" w:hAnsi="Segoe UI" w:eastAsia="Segoe UI" w:cs="Segoe UI"/>
                <w:i w:val="0"/>
                <w:iCs w:val="0"/>
                <w:color w:val="000000"/>
                <w:sz w:val="18"/>
                <w:szCs w:val="18"/>
                <w:u w:val="none"/>
              </w:rPr>
            </w:pPr>
            <w:del w:id="81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F287">
            <w:pPr>
              <w:rPr>
                <w:del w:id="8152" w:author="大猫TNT" w:date="2025-08-21T16:30:30Z"/>
                <w:rFonts w:hint="eastAsia" w:ascii="宋体" w:hAnsi="宋体" w:eastAsia="宋体" w:cs="宋体"/>
                <w:i w:val="0"/>
                <w:iCs w:val="0"/>
                <w:color w:val="000000"/>
                <w:sz w:val="20"/>
                <w:szCs w:val="20"/>
                <w:u w:val="none"/>
              </w:rPr>
            </w:pPr>
          </w:p>
        </w:tc>
      </w:tr>
      <w:tr w14:paraId="2A97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5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429">
            <w:pPr>
              <w:keepNext w:val="0"/>
              <w:keepLines w:val="0"/>
              <w:widowControl/>
              <w:suppressLineNumbers w:val="0"/>
              <w:jc w:val="center"/>
              <w:textAlignment w:val="center"/>
              <w:rPr>
                <w:del w:id="8154" w:author="大猫TNT" w:date="2025-08-21T16:30:30Z"/>
                <w:rFonts w:hint="eastAsia" w:ascii="宋体" w:hAnsi="宋体" w:eastAsia="宋体" w:cs="宋体"/>
                <w:i w:val="0"/>
                <w:iCs w:val="0"/>
                <w:color w:val="000000"/>
                <w:sz w:val="20"/>
                <w:szCs w:val="20"/>
                <w:u w:val="none"/>
              </w:rPr>
            </w:pPr>
            <w:del w:id="815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过敏原特异性IgE抗体（大豆）</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C5A">
            <w:pPr>
              <w:keepNext w:val="0"/>
              <w:keepLines w:val="0"/>
              <w:widowControl/>
              <w:suppressLineNumbers w:val="0"/>
              <w:jc w:val="center"/>
              <w:textAlignment w:val="center"/>
              <w:rPr>
                <w:del w:id="8156" w:author="大猫TNT" w:date="2025-08-21T16:30:30Z"/>
                <w:rFonts w:hint="default" w:ascii="Segoe UI" w:hAnsi="Segoe UI" w:eastAsia="Segoe UI" w:cs="Segoe UI"/>
                <w:i w:val="0"/>
                <w:iCs w:val="0"/>
                <w:color w:val="000000"/>
                <w:sz w:val="20"/>
                <w:szCs w:val="20"/>
                <w:u w:val="none"/>
              </w:rPr>
            </w:pPr>
            <w:del w:id="815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5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9F4">
            <w:pPr>
              <w:keepNext w:val="0"/>
              <w:keepLines w:val="0"/>
              <w:widowControl/>
              <w:suppressLineNumbers w:val="0"/>
              <w:jc w:val="center"/>
              <w:textAlignment w:val="center"/>
              <w:rPr>
                <w:del w:id="8159" w:author="大猫TNT" w:date="2025-08-21T16:30:30Z"/>
                <w:rFonts w:hint="eastAsia" w:ascii="宋体" w:hAnsi="宋体" w:eastAsia="宋体" w:cs="宋体"/>
                <w:i w:val="0"/>
                <w:iCs w:val="0"/>
                <w:color w:val="000000"/>
                <w:sz w:val="20"/>
                <w:szCs w:val="20"/>
                <w:u w:val="none"/>
              </w:rPr>
            </w:pPr>
            <w:del w:id="816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FB28">
            <w:pPr>
              <w:keepNext w:val="0"/>
              <w:keepLines w:val="0"/>
              <w:widowControl/>
              <w:suppressLineNumbers w:val="0"/>
              <w:jc w:val="center"/>
              <w:textAlignment w:val="center"/>
              <w:rPr>
                <w:del w:id="8161" w:author="大猫TNT" w:date="2025-08-21T16:30:30Z"/>
                <w:rFonts w:hint="default" w:ascii="Segoe UI" w:hAnsi="Segoe UI" w:eastAsia="Segoe UI" w:cs="Segoe UI"/>
                <w:i w:val="0"/>
                <w:iCs w:val="0"/>
                <w:color w:val="000000"/>
                <w:sz w:val="20"/>
                <w:szCs w:val="20"/>
                <w:u w:val="none"/>
              </w:rPr>
            </w:pPr>
            <w:del w:id="816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097A">
            <w:pPr>
              <w:keepNext w:val="0"/>
              <w:keepLines w:val="0"/>
              <w:widowControl/>
              <w:suppressLineNumbers w:val="0"/>
              <w:jc w:val="center"/>
              <w:textAlignment w:val="center"/>
              <w:rPr>
                <w:del w:id="8163" w:author="大猫TNT" w:date="2025-08-21T16:30:30Z"/>
                <w:rFonts w:hint="default" w:ascii="Segoe UI" w:hAnsi="Segoe UI" w:eastAsia="Segoe UI" w:cs="Segoe UI"/>
                <w:i w:val="0"/>
                <w:iCs w:val="0"/>
                <w:color w:val="000000"/>
                <w:sz w:val="18"/>
                <w:szCs w:val="18"/>
                <w:u w:val="none"/>
              </w:rPr>
            </w:pPr>
            <w:del w:id="81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4F3EB70">
            <w:pPr>
              <w:keepNext w:val="0"/>
              <w:keepLines w:val="0"/>
              <w:widowControl/>
              <w:suppressLineNumbers w:val="0"/>
              <w:jc w:val="center"/>
              <w:textAlignment w:val="center"/>
              <w:rPr>
                <w:del w:id="8165" w:author="大猫TNT" w:date="2025-08-21T16:30:30Z"/>
                <w:rFonts w:hint="default" w:ascii="Segoe UI" w:hAnsi="Segoe UI" w:eastAsia="Segoe UI" w:cs="Segoe UI"/>
                <w:i w:val="0"/>
                <w:iCs w:val="0"/>
                <w:color w:val="000000"/>
                <w:sz w:val="18"/>
                <w:szCs w:val="18"/>
                <w:u w:val="none"/>
              </w:rPr>
            </w:pPr>
            <w:del w:id="81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8E1C">
            <w:pPr>
              <w:rPr>
                <w:del w:id="8167" w:author="大猫TNT" w:date="2025-08-21T16:30:30Z"/>
                <w:rFonts w:hint="eastAsia" w:ascii="宋体" w:hAnsi="宋体" w:eastAsia="宋体" w:cs="宋体"/>
                <w:i w:val="0"/>
                <w:iCs w:val="0"/>
                <w:color w:val="000000"/>
                <w:sz w:val="20"/>
                <w:szCs w:val="20"/>
                <w:u w:val="none"/>
              </w:rPr>
            </w:pPr>
          </w:p>
        </w:tc>
      </w:tr>
      <w:tr w14:paraId="30DD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6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FAD">
            <w:pPr>
              <w:keepNext w:val="0"/>
              <w:keepLines w:val="0"/>
              <w:widowControl/>
              <w:suppressLineNumbers w:val="0"/>
              <w:jc w:val="center"/>
              <w:textAlignment w:val="center"/>
              <w:rPr>
                <w:del w:id="8169" w:author="大猫TNT" w:date="2025-08-21T16:30:30Z"/>
                <w:rFonts w:hint="eastAsia" w:ascii="宋体" w:hAnsi="宋体" w:eastAsia="宋体" w:cs="宋体"/>
                <w:i w:val="0"/>
                <w:iCs w:val="0"/>
                <w:color w:val="000000"/>
                <w:sz w:val="20"/>
                <w:szCs w:val="20"/>
                <w:u w:val="none"/>
              </w:rPr>
            </w:pPr>
            <w:del w:id="817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过敏原特异性IgE抗体（牛奶）</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FE8">
            <w:pPr>
              <w:keepNext w:val="0"/>
              <w:keepLines w:val="0"/>
              <w:widowControl/>
              <w:suppressLineNumbers w:val="0"/>
              <w:jc w:val="center"/>
              <w:textAlignment w:val="center"/>
              <w:rPr>
                <w:del w:id="8171" w:author="大猫TNT" w:date="2025-08-21T16:30:30Z"/>
                <w:rFonts w:hint="default" w:ascii="Segoe UI" w:hAnsi="Segoe UI" w:eastAsia="Segoe UI" w:cs="Segoe UI"/>
                <w:i w:val="0"/>
                <w:iCs w:val="0"/>
                <w:color w:val="000000"/>
                <w:sz w:val="20"/>
                <w:szCs w:val="20"/>
                <w:u w:val="none"/>
              </w:rPr>
            </w:pPr>
            <w:del w:id="817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7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A1FC">
            <w:pPr>
              <w:keepNext w:val="0"/>
              <w:keepLines w:val="0"/>
              <w:widowControl/>
              <w:suppressLineNumbers w:val="0"/>
              <w:jc w:val="center"/>
              <w:textAlignment w:val="center"/>
              <w:rPr>
                <w:del w:id="8174" w:author="大猫TNT" w:date="2025-08-21T16:30:30Z"/>
                <w:rFonts w:hint="eastAsia" w:ascii="宋体" w:hAnsi="宋体" w:eastAsia="宋体" w:cs="宋体"/>
                <w:i w:val="0"/>
                <w:iCs w:val="0"/>
                <w:color w:val="000000"/>
                <w:sz w:val="20"/>
                <w:szCs w:val="20"/>
                <w:u w:val="none"/>
              </w:rPr>
            </w:pPr>
            <w:del w:id="817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257">
            <w:pPr>
              <w:keepNext w:val="0"/>
              <w:keepLines w:val="0"/>
              <w:widowControl/>
              <w:suppressLineNumbers w:val="0"/>
              <w:jc w:val="center"/>
              <w:textAlignment w:val="center"/>
              <w:rPr>
                <w:del w:id="8176" w:author="大猫TNT" w:date="2025-08-21T16:30:30Z"/>
                <w:rFonts w:hint="default" w:ascii="Segoe UI" w:hAnsi="Segoe UI" w:eastAsia="Segoe UI" w:cs="Segoe UI"/>
                <w:i w:val="0"/>
                <w:iCs w:val="0"/>
                <w:color w:val="000000"/>
                <w:sz w:val="20"/>
                <w:szCs w:val="20"/>
                <w:u w:val="none"/>
              </w:rPr>
            </w:pPr>
            <w:del w:id="817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45B">
            <w:pPr>
              <w:keepNext w:val="0"/>
              <w:keepLines w:val="0"/>
              <w:widowControl/>
              <w:suppressLineNumbers w:val="0"/>
              <w:jc w:val="center"/>
              <w:textAlignment w:val="center"/>
              <w:rPr>
                <w:del w:id="8178" w:author="大猫TNT" w:date="2025-08-21T16:30:30Z"/>
                <w:rFonts w:hint="default" w:ascii="Segoe UI" w:hAnsi="Segoe UI" w:eastAsia="Segoe UI" w:cs="Segoe UI"/>
                <w:i w:val="0"/>
                <w:iCs w:val="0"/>
                <w:color w:val="000000"/>
                <w:sz w:val="18"/>
                <w:szCs w:val="18"/>
                <w:u w:val="none"/>
              </w:rPr>
            </w:pPr>
            <w:del w:id="81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7AE31D2">
            <w:pPr>
              <w:keepNext w:val="0"/>
              <w:keepLines w:val="0"/>
              <w:widowControl/>
              <w:suppressLineNumbers w:val="0"/>
              <w:jc w:val="center"/>
              <w:textAlignment w:val="center"/>
              <w:rPr>
                <w:del w:id="8180" w:author="大猫TNT" w:date="2025-08-21T16:30:30Z"/>
                <w:rFonts w:hint="default" w:ascii="Segoe UI" w:hAnsi="Segoe UI" w:eastAsia="Segoe UI" w:cs="Segoe UI"/>
                <w:i w:val="0"/>
                <w:iCs w:val="0"/>
                <w:color w:val="000000"/>
                <w:sz w:val="18"/>
                <w:szCs w:val="18"/>
                <w:u w:val="none"/>
              </w:rPr>
            </w:pPr>
            <w:del w:id="81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10650.00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964A">
            <w:pPr>
              <w:rPr>
                <w:del w:id="8182" w:author="大猫TNT" w:date="2025-08-21T16:30:30Z"/>
                <w:rFonts w:hint="eastAsia" w:ascii="宋体" w:hAnsi="宋体" w:eastAsia="宋体" w:cs="宋体"/>
                <w:i w:val="0"/>
                <w:iCs w:val="0"/>
                <w:color w:val="000000"/>
                <w:sz w:val="20"/>
                <w:szCs w:val="20"/>
                <w:u w:val="none"/>
              </w:rPr>
            </w:pPr>
          </w:p>
        </w:tc>
      </w:tr>
      <w:tr w14:paraId="40F6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8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92E">
            <w:pPr>
              <w:keepNext w:val="0"/>
              <w:keepLines w:val="0"/>
              <w:widowControl/>
              <w:suppressLineNumbers w:val="0"/>
              <w:jc w:val="center"/>
              <w:textAlignment w:val="center"/>
              <w:rPr>
                <w:del w:id="8184" w:author="大猫TNT" w:date="2025-08-21T16:30:30Z"/>
                <w:rFonts w:hint="eastAsia" w:ascii="宋体" w:hAnsi="宋体" w:eastAsia="宋体" w:cs="宋体"/>
                <w:i w:val="0"/>
                <w:iCs w:val="0"/>
                <w:color w:val="000000"/>
                <w:sz w:val="20"/>
                <w:szCs w:val="20"/>
                <w:u w:val="none"/>
              </w:rPr>
            </w:pPr>
            <w:del w:id="818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过敏原特异性IgE抗体（蟹）</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A906">
            <w:pPr>
              <w:keepNext w:val="0"/>
              <w:keepLines w:val="0"/>
              <w:widowControl/>
              <w:suppressLineNumbers w:val="0"/>
              <w:jc w:val="center"/>
              <w:textAlignment w:val="center"/>
              <w:rPr>
                <w:del w:id="8186" w:author="大猫TNT" w:date="2025-08-21T16:30:30Z"/>
                <w:rFonts w:hint="default" w:ascii="Segoe UI" w:hAnsi="Segoe UI" w:eastAsia="Segoe UI" w:cs="Segoe UI"/>
                <w:i w:val="0"/>
                <w:iCs w:val="0"/>
                <w:color w:val="000000"/>
                <w:sz w:val="20"/>
                <w:szCs w:val="20"/>
                <w:u w:val="none"/>
              </w:rPr>
            </w:pPr>
            <w:del w:id="818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18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29BC">
            <w:pPr>
              <w:keepNext w:val="0"/>
              <w:keepLines w:val="0"/>
              <w:widowControl/>
              <w:suppressLineNumbers w:val="0"/>
              <w:jc w:val="center"/>
              <w:textAlignment w:val="center"/>
              <w:rPr>
                <w:del w:id="8189" w:author="大猫TNT" w:date="2025-08-21T16:30:30Z"/>
                <w:rFonts w:hint="eastAsia" w:ascii="宋体" w:hAnsi="宋体" w:eastAsia="宋体" w:cs="宋体"/>
                <w:i w:val="0"/>
                <w:iCs w:val="0"/>
                <w:color w:val="000000"/>
                <w:sz w:val="20"/>
                <w:szCs w:val="20"/>
                <w:u w:val="none"/>
              </w:rPr>
            </w:pPr>
            <w:del w:id="819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428C">
            <w:pPr>
              <w:keepNext w:val="0"/>
              <w:keepLines w:val="0"/>
              <w:widowControl/>
              <w:suppressLineNumbers w:val="0"/>
              <w:jc w:val="center"/>
              <w:textAlignment w:val="center"/>
              <w:rPr>
                <w:del w:id="8191" w:author="大猫TNT" w:date="2025-08-21T16:30:30Z"/>
                <w:rFonts w:hint="default" w:ascii="Segoe UI" w:hAnsi="Segoe UI" w:eastAsia="Segoe UI" w:cs="Segoe UI"/>
                <w:i w:val="0"/>
                <w:iCs w:val="0"/>
                <w:color w:val="000000"/>
                <w:sz w:val="20"/>
                <w:szCs w:val="20"/>
                <w:u w:val="none"/>
              </w:rPr>
            </w:pPr>
            <w:del w:id="819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BEFA">
            <w:pPr>
              <w:keepNext w:val="0"/>
              <w:keepLines w:val="0"/>
              <w:widowControl/>
              <w:suppressLineNumbers w:val="0"/>
              <w:jc w:val="center"/>
              <w:textAlignment w:val="center"/>
              <w:rPr>
                <w:del w:id="8193" w:author="大猫TNT" w:date="2025-08-21T16:30:30Z"/>
                <w:rFonts w:hint="default" w:ascii="Segoe UI" w:hAnsi="Segoe UI" w:eastAsia="Segoe UI" w:cs="Segoe UI"/>
                <w:i w:val="0"/>
                <w:iCs w:val="0"/>
                <w:color w:val="000000"/>
                <w:sz w:val="18"/>
                <w:szCs w:val="18"/>
                <w:u w:val="none"/>
              </w:rPr>
            </w:pPr>
            <w:del w:id="81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B6C8FA">
            <w:pPr>
              <w:keepNext w:val="0"/>
              <w:keepLines w:val="0"/>
              <w:widowControl/>
              <w:suppressLineNumbers w:val="0"/>
              <w:jc w:val="center"/>
              <w:textAlignment w:val="center"/>
              <w:rPr>
                <w:del w:id="8195" w:author="大猫TNT" w:date="2025-08-21T16:30:30Z"/>
                <w:rFonts w:hint="default" w:ascii="Segoe UI" w:hAnsi="Segoe UI" w:eastAsia="Segoe UI" w:cs="Segoe UI"/>
                <w:i w:val="0"/>
                <w:iCs w:val="0"/>
                <w:color w:val="000000"/>
                <w:sz w:val="18"/>
                <w:szCs w:val="18"/>
                <w:u w:val="none"/>
              </w:rPr>
            </w:pPr>
            <w:del w:id="81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8FD67">
            <w:pPr>
              <w:rPr>
                <w:del w:id="8197" w:author="大猫TNT" w:date="2025-08-21T16:30:30Z"/>
                <w:rFonts w:hint="eastAsia" w:ascii="宋体" w:hAnsi="宋体" w:eastAsia="宋体" w:cs="宋体"/>
                <w:i w:val="0"/>
                <w:iCs w:val="0"/>
                <w:color w:val="000000"/>
                <w:sz w:val="20"/>
                <w:szCs w:val="20"/>
                <w:u w:val="none"/>
              </w:rPr>
            </w:pPr>
          </w:p>
        </w:tc>
      </w:tr>
      <w:tr w14:paraId="5459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19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EF5">
            <w:pPr>
              <w:keepNext w:val="0"/>
              <w:keepLines w:val="0"/>
              <w:widowControl/>
              <w:suppressLineNumbers w:val="0"/>
              <w:jc w:val="center"/>
              <w:textAlignment w:val="center"/>
              <w:rPr>
                <w:del w:id="8199" w:author="大猫TNT" w:date="2025-08-21T16:30:30Z"/>
                <w:rFonts w:hint="eastAsia" w:ascii="宋体" w:hAnsi="宋体" w:eastAsia="宋体" w:cs="宋体"/>
                <w:i w:val="0"/>
                <w:iCs w:val="0"/>
                <w:color w:val="000000"/>
                <w:sz w:val="20"/>
                <w:szCs w:val="20"/>
                <w:u w:val="none"/>
              </w:rPr>
            </w:pPr>
            <w:del w:id="820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过敏原特异性IgE抗体（虾）</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CCA">
            <w:pPr>
              <w:keepNext w:val="0"/>
              <w:keepLines w:val="0"/>
              <w:widowControl/>
              <w:suppressLineNumbers w:val="0"/>
              <w:jc w:val="center"/>
              <w:textAlignment w:val="center"/>
              <w:rPr>
                <w:del w:id="8201" w:author="大猫TNT" w:date="2025-08-21T16:30:30Z"/>
                <w:rFonts w:hint="default" w:ascii="Segoe UI" w:hAnsi="Segoe UI" w:eastAsia="Segoe UI" w:cs="Segoe UI"/>
                <w:i w:val="0"/>
                <w:iCs w:val="0"/>
                <w:color w:val="000000"/>
                <w:sz w:val="20"/>
                <w:szCs w:val="20"/>
                <w:u w:val="none"/>
              </w:rPr>
            </w:pPr>
            <w:del w:id="820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0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F33">
            <w:pPr>
              <w:keepNext w:val="0"/>
              <w:keepLines w:val="0"/>
              <w:widowControl/>
              <w:suppressLineNumbers w:val="0"/>
              <w:jc w:val="center"/>
              <w:textAlignment w:val="center"/>
              <w:rPr>
                <w:del w:id="8204" w:author="大猫TNT" w:date="2025-08-21T16:30:30Z"/>
                <w:rFonts w:hint="eastAsia" w:ascii="宋体" w:hAnsi="宋体" w:eastAsia="宋体" w:cs="宋体"/>
                <w:i w:val="0"/>
                <w:iCs w:val="0"/>
                <w:color w:val="000000"/>
                <w:sz w:val="20"/>
                <w:szCs w:val="20"/>
                <w:u w:val="none"/>
              </w:rPr>
            </w:pPr>
            <w:del w:id="820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B5C">
            <w:pPr>
              <w:keepNext w:val="0"/>
              <w:keepLines w:val="0"/>
              <w:widowControl/>
              <w:suppressLineNumbers w:val="0"/>
              <w:jc w:val="center"/>
              <w:textAlignment w:val="center"/>
              <w:rPr>
                <w:del w:id="8206" w:author="大猫TNT" w:date="2025-08-21T16:30:30Z"/>
                <w:rFonts w:hint="default" w:ascii="Segoe UI" w:hAnsi="Segoe UI" w:eastAsia="Segoe UI" w:cs="Segoe UI"/>
                <w:i w:val="0"/>
                <w:iCs w:val="0"/>
                <w:color w:val="000000"/>
                <w:sz w:val="20"/>
                <w:szCs w:val="20"/>
                <w:u w:val="none"/>
              </w:rPr>
            </w:pPr>
            <w:del w:id="820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BAC">
            <w:pPr>
              <w:keepNext w:val="0"/>
              <w:keepLines w:val="0"/>
              <w:widowControl/>
              <w:suppressLineNumbers w:val="0"/>
              <w:jc w:val="center"/>
              <w:textAlignment w:val="center"/>
              <w:rPr>
                <w:del w:id="8208" w:author="大猫TNT" w:date="2025-08-21T16:30:30Z"/>
                <w:rFonts w:hint="default" w:ascii="Segoe UI" w:hAnsi="Segoe UI" w:eastAsia="Segoe UI" w:cs="Segoe UI"/>
                <w:i w:val="0"/>
                <w:iCs w:val="0"/>
                <w:color w:val="000000"/>
                <w:sz w:val="18"/>
                <w:szCs w:val="18"/>
                <w:u w:val="none"/>
              </w:rPr>
            </w:pPr>
            <w:del w:id="82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824DC4A">
            <w:pPr>
              <w:keepNext w:val="0"/>
              <w:keepLines w:val="0"/>
              <w:widowControl/>
              <w:suppressLineNumbers w:val="0"/>
              <w:jc w:val="center"/>
              <w:textAlignment w:val="center"/>
              <w:rPr>
                <w:del w:id="8210" w:author="大猫TNT" w:date="2025-08-21T16:30:30Z"/>
                <w:rFonts w:hint="default" w:ascii="Segoe UI" w:hAnsi="Segoe UI" w:eastAsia="Segoe UI" w:cs="Segoe UI"/>
                <w:i w:val="0"/>
                <w:iCs w:val="0"/>
                <w:color w:val="000000"/>
                <w:sz w:val="18"/>
                <w:szCs w:val="18"/>
                <w:u w:val="none"/>
              </w:rPr>
            </w:pPr>
            <w:del w:id="821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6DA51">
            <w:pPr>
              <w:rPr>
                <w:del w:id="8212" w:author="大猫TNT" w:date="2025-08-21T16:30:30Z"/>
                <w:rFonts w:hint="eastAsia" w:ascii="宋体" w:hAnsi="宋体" w:eastAsia="宋体" w:cs="宋体"/>
                <w:i w:val="0"/>
                <w:iCs w:val="0"/>
                <w:color w:val="000000"/>
                <w:sz w:val="20"/>
                <w:szCs w:val="20"/>
                <w:u w:val="none"/>
              </w:rPr>
            </w:pPr>
          </w:p>
        </w:tc>
      </w:tr>
      <w:tr w14:paraId="3C33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1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929">
            <w:pPr>
              <w:keepNext w:val="0"/>
              <w:keepLines w:val="0"/>
              <w:widowControl/>
              <w:suppressLineNumbers w:val="0"/>
              <w:jc w:val="center"/>
              <w:textAlignment w:val="center"/>
              <w:rPr>
                <w:del w:id="8214" w:author="大猫TNT" w:date="2025-08-21T16:30:30Z"/>
                <w:rFonts w:hint="eastAsia" w:ascii="宋体" w:hAnsi="宋体" w:eastAsia="宋体" w:cs="宋体"/>
                <w:i w:val="0"/>
                <w:iCs w:val="0"/>
                <w:color w:val="000000"/>
                <w:sz w:val="20"/>
                <w:szCs w:val="20"/>
                <w:u w:val="none"/>
              </w:rPr>
            </w:pPr>
            <w:del w:id="821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过敏原特异性IgE抗体（鸡蛋）</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01B">
            <w:pPr>
              <w:keepNext w:val="0"/>
              <w:keepLines w:val="0"/>
              <w:widowControl/>
              <w:suppressLineNumbers w:val="0"/>
              <w:jc w:val="center"/>
              <w:textAlignment w:val="center"/>
              <w:rPr>
                <w:del w:id="8216" w:author="大猫TNT" w:date="2025-08-21T16:30:30Z"/>
                <w:rFonts w:hint="default" w:ascii="Segoe UI" w:hAnsi="Segoe UI" w:eastAsia="Segoe UI" w:cs="Segoe UI"/>
                <w:i w:val="0"/>
                <w:iCs w:val="0"/>
                <w:color w:val="000000"/>
                <w:sz w:val="20"/>
                <w:szCs w:val="20"/>
                <w:u w:val="none"/>
              </w:rPr>
            </w:pPr>
            <w:del w:id="821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1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2F9">
            <w:pPr>
              <w:keepNext w:val="0"/>
              <w:keepLines w:val="0"/>
              <w:widowControl/>
              <w:suppressLineNumbers w:val="0"/>
              <w:jc w:val="center"/>
              <w:textAlignment w:val="center"/>
              <w:rPr>
                <w:del w:id="8219" w:author="大猫TNT" w:date="2025-08-21T16:30:30Z"/>
                <w:rFonts w:hint="eastAsia" w:ascii="宋体" w:hAnsi="宋体" w:eastAsia="宋体" w:cs="宋体"/>
                <w:i w:val="0"/>
                <w:iCs w:val="0"/>
                <w:color w:val="000000"/>
                <w:sz w:val="20"/>
                <w:szCs w:val="20"/>
                <w:u w:val="none"/>
              </w:rPr>
            </w:pPr>
            <w:del w:id="822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93C7">
            <w:pPr>
              <w:keepNext w:val="0"/>
              <w:keepLines w:val="0"/>
              <w:widowControl/>
              <w:suppressLineNumbers w:val="0"/>
              <w:jc w:val="center"/>
              <w:textAlignment w:val="center"/>
              <w:rPr>
                <w:del w:id="8221" w:author="大猫TNT" w:date="2025-08-21T16:30:30Z"/>
                <w:rFonts w:hint="default" w:ascii="Segoe UI" w:hAnsi="Segoe UI" w:eastAsia="Segoe UI" w:cs="Segoe UI"/>
                <w:i w:val="0"/>
                <w:iCs w:val="0"/>
                <w:color w:val="000000"/>
                <w:sz w:val="20"/>
                <w:szCs w:val="20"/>
                <w:u w:val="none"/>
              </w:rPr>
            </w:pPr>
            <w:del w:id="822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F76">
            <w:pPr>
              <w:keepNext w:val="0"/>
              <w:keepLines w:val="0"/>
              <w:widowControl/>
              <w:suppressLineNumbers w:val="0"/>
              <w:jc w:val="center"/>
              <w:textAlignment w:val="center"/>
              <w:rPr>
                <w:del w:id="8223" w:author="大猫TNT" w:date="2025-08-21T16:30:30Z"/>
                <w:rFonts w:hint="default" w:ascii="Segoe UI" w:hAnsi="Segoe UI" w:eastAsia="Segoe UI" w:cs="Segoe UI"/>
                <w:i w:val="0"/>
                <w:iCs w:val="0"/>
                <w:color w:val="000000"/>
                <w:sz w:val="18"/>
                <w:szCs w:val="18"/>
                <w:u w:val="none"/>
              </w:rPr>
            </w:pPr>
            <w:del w:id="82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852F3B6">
            <w:pPr>
              <w:keepNext w:val="0"/>
              <w:keepLines w:val="0"/>
              <w:widowControl/>
              <w:suppressLineNumbers w:val="0"/>
              <w:jc w:val="center"/>
              <w:textAlignment w:val="center"/>
              <w:rPr>
                <w:del w:id="8225" w:author="大猫TNT" w:date="2025-08-21T16:30:30Z"/>
                <w:rFonts w:hint="default" w:ascii="Segoe UI" w:hAnsi="Segoe UI" w:eastAsia="Segoe UI" w:cs="Segoe UI"/>
                <w:i w:val="0"/>
                <w:iCs w:val="0"/>
                <w:color w:val="000000"/>
                <w:sz w:val="18"/>
                <w:szCs w:val="18"/>
                <w:u w:val="none"/>
              </w:rPr>
            </w:pPr>
            <w:del w:id="82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69B1">
            <w:pPr>
              <w:rPr>
                <w:del w:id="8227" w:author="大猫TNT" w:date="2025-08-21T16:30:30Z"/>
                <w:rFonts w:hint="eastAsia" w:ascii="宋体" w:hAnsi="宋体" w:eastAsia="宋体" w:cs="宋体"/>
                <w:i w:val="0"/>
                <w:iCs w:val="0"/>
                <w:color w:val="000000"/>
                <w:sz w:val="20"/>
                <w:szCs w:val="20"/>
                <w:u w:val="none"/>
              </w:rPr>
            </w:pPr>
          </w:p>
        </w:tc>
      </w:tr>
      <w:tr w14:paraId="0248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2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759A">
            <w:pPr>
              <w:keepNext w:val="0"/>
              <w:keepLines w:val="0"/>
              <w:widowControl/>
              <w:suppressLineNumbers w:val="0"/>
              <w:jc w:val="center"/>
              <w:textAlignment w:val="center"/>
              <w:rPr>
                <w:del w:id="8229" w:author="大猫TNT" w:date="2025-08-21T16:30:30Z"/>
                <w:rFonts w:hint="eastAsia" w:ascii="宋体" w:hAnsi="宋体" w:eastAsia="宋体" w:cs="宋体"/>
                <w:i w:val="0"/>
                <w:iCs w:val="0"/>
                <w:color w:val="000000"/>
                <w:sz w:val="20"/>
                <w:szCs w:val="20"/>
                <w:u w:val="none"/>
              </w:rPr>
            </w:pPr>
            <w:del w:id="823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过敏原特异性IgE抗体（牛肉）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ED8">
            <w:pPr>
              <w:keepNext w:val="0"/>
              <w:keepLines w:val="0"/>
              <w:widowControl/>
              <w:suppressLineNumbers w:val="0"/>
              <w:jc w:val="center"/>
              <w:textAlignment w:val="center"/>
              <w:rPr>
                <w:del w:id="8231" w:author="大猫TNT" w:date="2025-08-21T16:30:30Z"/>
                <w:rFonts w:hint="default" w:ascii="Segoe UI" w:hAnsi="Segoe UI" w:eastAsia="Segoe UI" w:cs="Segoe UI"/>
                <w:i w:val="0"/>
                <w:iCs w:val="0"/>
                <w:color w:val="000000"/>
                <w:sz w:val="20"/>
                <w:szCs w:val="20"/>
                <w:u w:val="none"/>
              </w:rPr>
            </w:pPr>
            <w:del w:id="823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3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32D">
            <w:pPr>
              <w:keepNext w:val="0"/>
              <w:keepLines w:val="0"/>
              <w:widowControl/>
              <w:suppressLineNumbers w:val="0"/>
              <w:jc w:val="center"/>
              <w:textAlignment w:val="center"/>
              <w:rPr>
                <w:del w:id="8234" w:author="大猫TNT" w:date="2025-08-21T16:30:30Z"/>
                <w:rFonts w:hint="eastAsia" w:ascii="宋体" w:hAnsi="宋体" w:eastAsia="宋体" w:cs="宋体"/>
                <w:i w:val="0"/>
                <w:iCs w:val="0"/>
                <w:color w:val="000000"/>
                <w:sz w:val="20"/>
                <w:szCs w:val="20"/>
                <w:u w:val="none"/>
              </w:rPr>
            </w:pPr>
            <w:del w:id="823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BE9">
            <w:pPr>
              <w:keepNext w:val="0"/>
              <w:keepLines w:val="0"/>
              <w:widowControl/>
              <w:suppressLineNumbers w:val="0"/>
              <w:jc w:val="center"/>
              <w:textAlignment w:val="center"/>
              <w:rPr>
                <w:del w:id="8236" w:author="大猫TNT" w:date="2025-08-21T16:30:30Z"/>
                <w:rFonts w:hint="default" w:ascii="Segoe UI" w:hAnsi="Segoe UI" w:eastAsia="Segoe UI" w:cs="Segoe UI"/>
                <w:i w:val="0"/>
                <w:iCs w:val="0"/>
                <w:color w:val="000000"/>
                <w:sz w:val="20"/>
                <w:szCs w:val="20"/>
                <w:u w:val="none"/>
              </w:rPr>
            </w:pPr>
            <w:del w:id="823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EC5">
            <w:pPr>
              <w:keepNext w:val="0"/>
              <w:keepLines w:val="0"/>
              <w:widowControl/>
              <w:suppressLineNumbers w:val="0"/>
              <w:jc w:val="center"/>
              <w:textAlignment w:val="center"/>
              <w:rPr>
                <w:del w:id="8238" w:author="大猫TNT" w:date="2025-08-21T16:30:30Z"/>
                <w:rFonts w:hint="default" w:ascii="Segoe UI" w:hAnsi="Segoe UI" w:eastAsia="Segoe UI" w:cs="Segoe UI"/>
                <w:i w:val="0"/>
                <w:iCs w:val="0"/>
                <w:color w:val="000000"/>
                <w:sz w:val="18"/>
                <w:szCs w:val="18"/>
                <w:u w:val="none"/>
              </w:rPr>
            </w:pPr>
            <w:del w:id="82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DCEEFF5">
            <w:pPr>
              <w:keepNext w:val="0"/>
              <w:keepLines w:val="0"/>
              <w:widowControl/>
              <w:suppressLineNumbers w:val="0"/>
              <w:jc w:val="center"/>
              <w:textAlignment w:val="center"/>
              <w:rPr>
                <w:del w:id="8240" w:author="大猫TNT" w:date="2025-08-21T16:30:30Z"/>
                <w:rFonts w:hint="default" w:ascii="Segoe UI" w:hAnsi="Segoe UI" w:eastAsia="Segoe UI" w:cs="Segoe UI"/>
                <w:i w:val="0"/>
                <w:iCs w:val="0"/>
                <w:color w:val="000000"/>
                <w:sz w:val="18"/>
                <w:szCs w:val="18"/>
                <w:u w:val="none"/>
              </w:rPr>
            </w:pPr>
            <w:del w:id="824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6390.00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F9E1">
            <w:pPr>
              <w:rPr>
                <w:del w:id="8242" w:author="大猫TNT" w:date="2025-08-21T16:30:30Z"/>
                <w:rFonts w:hint="eastAsia" w:ascii="宋体" w:hAnsi="宋体" w:eastAsia="宋体" w:cs="宋体"/>
                <w:i w:val="0"/>
                <w:iCs w:val="0"/>
                <w:color w:val="000000"/>
                <w:sz w:val="20"/>
                <w:szCs w:val="20"/>
                <w:u w:val="none"/>
              </w:rPr>
            </w:pPr>
          </w:p>
        </w:tc>
      </w:tr>
      <w:tr w14:paraId="41F2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4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4982">
            <w:pPr>
              <w:keepNext w:val="0"/>
              <w:keepLines w:val="0"/>
              <w:widowControl/>
              <w:suppressLineNumbers w:val="0"/>
              <w:jc w:val="center"/>
              <w:textAlignment w:val="center"/>
              <w:rPr>
                <w:del w:id="8244" w:author="大猫TNT" w:date="2025-08-21T16:30:30Z"/>
                <w:rFonts w:hint="eastAsia" w:ascii="宋体" w:hAnsi="宋体" w:eastAsia="宋体" w:cs="宋体"/>
                <w:i w:val="0"/>
                <w:iCs w:val="0"/>
                <w:color w:val="000000"/>
                <w:sz w:val="20"/>
                <w:szCs w:val="20"/>
                <w:u w:val="none"/>
              </w:rPr>
            </w:pPr>
            <w:del w:id="824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过敏原特异性IgE抗体（鳕鱼）</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3E6">
            <w:pPr>
              <w:keepNext w:val="0"/>
              <w:keepLines w:val="0"/>
              <w:widowControl/>
              <w:suppressLineNumbers w:val="0"/>
              <w:jc w:val="center"/>
              <w:textAlignment w:val="center"/>
              <w:rPr>
                <w:del w:id="8246" w:author="大猫TNT" w:date="2025-08-21T16:30:30Z"/>
                <w:rFonts w:hint="default" w:ascii="Segoe UI" w:hAnsi="Segoe UI" w:eastAsia="Segoe UI" w:cs="Segoe UI"/>
                <w:i w:val="0"/>
                <w:iCs w:val="0"/>
                <w:color w:val="000000"/>
                <w:sz w:val="20"/>
                <w:szCs w:val="20"/>
                <w:u w:val="none"/>
              </w:rPr>
            </w:pPr>
            <w:del w:id="824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4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FB83">
            <w:pPr>
              <w:keepNext w:val="0"/>
              <w:keepLines w:val="0"/>
              <w:widowControl/>
              <w:suppressLineNumbers w:val="0"/>
              <w:jc w:val="center"/>
              <w:textAlignment w:val="center"/>
              <w:rPr>
                <w:del w:id="8249" w:author="大猫TNT" w:date="2025-08-21T16:30:30Z"/>
                <w:rFonts w:hint="eastAsia" w:ascii="宋体" w:hAnsi="宋体" w:eastAsia="宋体" w:cs="宋体"/>
                <w:i w:val="0"/>
                <w:iCs w:val="0"/>
                <w:color w:val="000000"/>
                <w:sz w:val="20"/>
                <w:szCs w:val="20"/>
                <w:u w:val="none"/>
              </w:rPr>
            </w:pPr>
            <w:del w:id="825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E05">
            <w:pPr>
              <w:keepNext w:val="0"/>
              <w:keepLines w:val="0"/>
              <w:widowControl/>
              <w:suppressLineNumbers w:val="0"/>
              <w:jc w:val="center"/>
              <w:textAlignment w:val="center"/>
              <w:rPr>
                <w:del w:id="8251" w:author="大猫TNT" w:date="2025-08-21T16:30:30Z"/>
                <w:rFonts w:hint="default" w:ascii="Segoe UI" w:hAnsi="Segoe UI" w:eastAsia="Segoe UI" w:cs="Segoe UI"/>
                <w:i w:val="0"/>
                <w:iCs w:val="0"/>
                <w:color w:val="000000"/>
                <w:sz w:val="20"/>
                <w:szCs w:val="20"/>
                <w:u w:val="none"/>
              </w:rPr>
            </w:pPr>
            <w:del w:id="825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245">
            <w:pPr>
              <w:keepNext w:val="0"/>
              <w:keepLines w:val="0"/>
              <w:widowControl/>
              <w:suppressLineNumbers w:val="0"/>
              <w:jc w:val="center"/>
              <w:textAlignment w:val="center"/>
              <w:rPr>
                <w:del w:id="8253" w:author="大猫TNT" w:date="2025-08-21T16:30:30Z"/>
                <w:rFonts w:hint="default" w:ascii="Segoe UI" w:hAnsi="Segoe UI" w:eastAsia="Segoe UI" w:cs="Segoe UI"/>
                <w:i w:val="0"/>
                <w:iCs w:val="0"/>
                <w:color w:val="000000"/>
                <w:sz w:val="18"/>
                <w:szCs w:val="18"/>
                <w:u w:val="none"/>
              </w:rPr>
            </w:pPr>
            <w:del w:id="82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E0D782">
            <w:pPr>
              <w:keepNext w:val="0"/>
              <w:keepLines w:val="0"/>
              <w:widowControl/>
              <w:suppressLineNumbers w:val="0"/>
              <w:jc w:val="center"/>
              <w:textAlignment w:val="center"/>
              <w:rPr>
                <w:del w:id="8255" w:author="大猫TNT" w:date="2025-08-21T16:30:30Z"/>
                <w:rFonts w:hint="default" w:ascii="Segoe UI" w:hAnsi="Segoe UI" w:eastAsia="Segoe UI" w:cs="Segoe UI"/>
                <w:i w:val="0"/>
                <w:iCs w:val="0"/>
                <w:color w:val="000000"/>
                <w:sz w:val="18"/>
                <w:szCs w:val="18"/>
                <w:u w:val="none"/>
              </w:rPr>
            </w:pPr>
            <w:del w:id="82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1A9B">
            <w:pPr>
              <w:rPr>
                <w:del w:id="8257" w:author="大猫TNT" w:date="2025-08-21T16:30:30Z"/>
                <w:rFonts w:hint="eastAsia" w:ascii="宋体" w:hAnsi="宋体" w:eastAsia="宋体" w:cs="宋体"/>
                <w:i w:val="0"/>
                <w:iCs w:val="0"/>
                <w:color w:val="000000"/>
                <w:sz w:val="20"/>
                <w:szCs w:val="20"/>
                <w:u w:val="none"/>
              </w:rPr>
            </w:pPr>
          </w:p>
        </w:tc>
      </w:tr>
      <w:tr w14:paraId="29B7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5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AE4">
            <w:pPr>
              <w:keepNext w:val="0"/>
              <w:keepLines w:val="0"/>
              <w:widowControl/>
              <w:suppressLineNumbers w:val="0"/>
              <w:jc w:val="center"/>
              <w:textAlignment w:val="center"/>
              <w:rPr>
                <w:del w:id="8259" w:author="大猫TNT" w:date="2025-08-21T16:30:30Z"/>
                <w:rFonts w:hint="eastAsia" w:ascii="宋体" w:hAnsi="宋体" w:eastAsia="宋体" w:cs="宋体"/>
                <w:i w:val="0"/>
                <w:iCs w:val="0"/>
                <w:color w:val="000000"/>
                <w:sz w:val="20"/>
                <w:szCs w:val="20"/>
                <w:u w:val="none"/>
              </w:rPr>
            </w:pPr>
            <w:del w:id="826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过敏原特异性IgE抗体（小麦）</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F3E">
            <w:pPr>
              <w:keepNext w:val="0"/>
              <w:keepLines w:val="0"/>
              <w:widowControl/>
              <w:suppressLineNumbers w:val="0"/>
              <w:jc w:val="center"/>
              <w:textAlignment w:val="center"/>
              <w:rPr>
                <w:del w:id="8261" w:author="大猫TNT" w:date="2025-08-21T16:30:30Z"/>
                <w:rFonts w:hint="default" w:ascii="Segoe UI" w:hAnsi="Segoe UI" w:eastAsia="Segoe UI" w:cs="Segoe UI"/>
                <w:i w:val="0"/>
                <w:iCs w:val="0"/>
                <w:color w:val="000000"/>
                <w:sz w:val="20"/>
                <w:szCs w:val="20"/>
                <w:u w:val="none"/>
              </w:rPr>
            </w:pPr>
            <w:del w:id="826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6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97F">
            <w:pPr>
              <w:keepNext w:val="0"/>
              <w:keepLines w:val="0"/>
              <w:widowControl/>
              <w:suppressLineNumbers w:val="0"/>
              <w:jc w:val="center"/>
              <w:textAlignment w:val="center"/>
              <w:rPr>
                <w:del w:id="8264" w:author="大猫TNT" w:date="2025-08-21T16:30:30Z"/>
                <w:rFonts w:hint="eastAsia" w:ascii="宋体" w:hAnsi="宋体" w:eastAsia="宋体" w:cs="宋体"/>
                <w:i w:val="0"/>
                <w:iCs w:val="0"/>
                <w:color w:val="000000"/>
                <w:sz w:val="20"/>
                <w:szCs w:val="20"/>
                <w:u w:val="none"/>
              </w:rPr>
            </w:pPr>
            <w:del w:id="826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1D3D">
            <w:pPr>
              <w:keepNext w:val="0"/>
              <w:keepLines w:val="0"/>
              <w:widowControl/>
              <w:suppressLineNumbers w:val="0"/>
              <w:jc w:val="center"/>
              <w:textAlignment w:val="center"/>
              <w:rPr>
                <w:del w:id="8266" w:author="大猫TNT" w:date="2025-08-21T16:30:30Z"/>
                <w:rFonts w:hint="default" w:ascii="Segoe UI" w:hAnsi="Segoe UI" w:eastAsia="Segoe UI" w:cs="Segoe UI"/>
                <w:i w:val="0"/>
                <w:iCs w:val="0"/>
                <w:color w:val="000000"/>
                <w:sz w:val="20"/>
                <w:szCs w:val="20"/>
                <w:u w:val="none"/>
              </w:rPr>
            </w:pPr>
            <w:del w:id="826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BA9">
            <w:pPr>
              <w:keepNext w:val="0"/>
              <w:keepLines w:val="0"/>
              <w:widowControl/>
              <w:suppressLineNumbers w:val="0"/>
              <w:jc w:val="center"/>
              <w:textAlignment w:val="center"/>
              <w:rPr>
                <w:del w:id="8268" w:author="大猫TNT" w:date="2025-08-21T16:30:30Z"/>
                <w:rFonts w:hint="default" w:ascii="Segoe UI" w:hAnsi="Segoe UI" w:eastAsia="Segoe UI" w:cs="Segoe UI"/>
                <w:i w:val="0"/>
                <w:iCs w:val="0"/>
                <w:color w:val="000000"/>
                <w:sz w:val="18"/>
                <w:szCs w:val="18"/>
                <w:u w:val="none"/>
              </w:rPr>
            </w:pPr>
            <w:del w:id="82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9E1B08">
            <w:pPr>
              <w:keepNext w:val="0"/>
              <w:keepLines w:val="0"/>
              <w:widowControl/>
              <w:suppressLineNumbers w:val="0"/>
              <w:jc w:val="center"/>
              <w:textAlignment w:val="center"/>
              <w:rPr>
                <w:del w:id="8270" w:author="大猫TNT" w:date="2025-08-21T16:30:30Z"/>
                <w:rFonts w:hint="default" w:ascii="Segoe UI" w:hAnsi="Segoe UI" w:eastAsia="Segoe UI" w:cs="Segoe UI"/>
                <w:i w:val="0"/>
                <w:iCs w:val="0"/>
                <w:color w:val="000000"/>
                <w:sz w:val="18"/>
                <w:szCs w:val="18"/>
                <w:u w:val="none"/>
              </w:rPr>
            </w:pPr>
            <w:del w:id="82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9021">
            <w:pPr>
              <w:rPr>
                <w:del w:id="8272" w:author="大猫TNT" w:date="2025-08-21T16:30:30Z"/>
                <w:rFonts w:hint="eastAsia" w:ascii="宋体" w:hAnsi="宋体" w:eastAsia="宋体" w:cs="宋体"/>
                <w:i w:val="0"/>
                <w:iCs w:val="0"/>
                <w:color w:val="000000"/>
                <w:sz w:val="20"/>
                <w:szCs w:val="20"/>
                <w:u w:val="none"/>
              </w:rPr>
            </w:pPr>
          </w:p>
        </w:tc>
      </w:tr>
      <w:tr w14:paraId="0C4F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7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1BC0">
            <w:pPr>
              <w:keepNext w:val="0"/>
              <w:keepLines w:val="0"/>
              <w:widowControl/>
              <w:suppressLineNumbers w:val="0"/>
              <w:jc w:val="center"/>
              <w:textAlignment w:val="center"/>
              <w:rPr>
                <w:del w:id="8274" w:author="大猫TNT" w:date="2025-08-21T16:30:30Z"/>
                <w:rFonts w:hint="eastAsia" w:ascii="宋体" w:hAnsi="宋体" w:eastAsia="宋体" w:cs="宋体"/>
                <w:i w:val="0"/>
                <w:iCs w:val="0"/>
                <w:color w:val="000000"/>
                <w:sz w:val="20"/>
                <w:szCs w:val="20"/>
                <w:u w:val="none"/>
              </w:rPr>
            </w:pPr>
            <w:del w:id="827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过敏原特异性IgE抗体（羊肉）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EEC7">
            <w:pPr>
              <w:keepNext w:val="0"/>
              <w:keepLines w:val="0"/>
              <w:widowControl/>
              <w:suppressLineNumbers w:val="0"/>
              <w:jc w:val="center"/>
              <w:textAlignment w:val="center"/>
              <w:rPr>
                <w:del w:id="8276" w:author="大猫TNT" w:date="2025-08-21T16:30:30Z"/>
                <w:rFonts w:hint="default" w:ascii="Segoe UI" w:hAnsi="Segoe UI" w:eastAsia="Segoe UI" w:cs="Segoe UI"/>
                <w:i w:val="0"/>
                <w:iCs w:val="0"/>
                <w:color w:val="000000"/>
                <w:sz w:val="20"/>
                <w:szCs w:val="20"/>
                <w:u w:val="none"/>
              </w:rPr>
            </w:pPr>
            <w:del w:id="827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7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65C9">
            <w:pPr>
              <w:keepNext w:val="0"/>
              <w:keepLines w:val="0"/>
              <w:widowControl/>
              <w:suppressLineNumbers w:val="0"/>
              <w:jc w:val="center"/>
              <w:textAlignment w:val="center"/>
              <w:rPr>
                <w:del w:id="8279" w:author="大猫TNT" w:date="2025-08-21T16:30:30Z"/>
                <w:rFonts w:hint="eastAsia" w:ascii="宋体" w:hAnsi="宋体" w:eastAsia="宋体" w:cs="宋体"/>
                <w:i w:val="0"/>
                <w:iCs w:val="0"/>
                <w:color w:val="000000"/>
                <w:sz w:val="20"/>
                <w:szCs w:val="20"/>
                <w:u w:val="none"/>
              </w:rPr>
            </w:pPr>
            <w:del w:id="828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52C6">
            <w:pPr>
              <w:keepNext w:val="0"/>
              <w:keepLines w:val="0"/>
              <w:widowControl/>
              <w:suppressLineNumbers w:val="0"/>
              <w:jc w:val="center"/>
              <w:textAlignment w:val="center"/>
              <w:rPr>
                <w:del w:id="8281" w:author="大猫TNT" w:date="2025-08-21T16:30:30Z"/>
                <w:rFonts w:hint="default" w:ascii="Segoe UI" w:hAnsi="Segoe UI" w:eastAsia="Segoe UI" w:cs="Segoe UI"/>
                <w:i w:val="0"/>
                <w:iCs w:val="0"/>
                <w:color w:val="000000"/>
                <w:sz w:val="20"/>
                <w:szCs w:val="20"/>
                <w:u w:val="none"/>
              </w:rPr>
            </w:pPr>
            <w:del w:id="828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0C16">
            <w:pPr>
              <w:keepNext w:val="0"/>
              <w:keepLines w:val="0"/>
              <w:widowControl/>
              <w:suppressLineNumbers w:val="0"/>
              <w:jc w:val="center"/>
              <w:textAlignment w:val="center"/>
              <w:rPr>
                <w:del w:id="8283" w:author="大猫TNT" w:date="2025-08-21T16:30:30Z"/>
                <w:rFonts w:hint="default" w:ascii="Segoe UI" w:hAnsi="Segoe UI" w:eastAsia="Segoe UI" w:cs="Segoe UI"/>
                <w:i w:val="0"/>
                <w:iCs w:val="0"/>
                <w:color w:val="000000"/>
                <w:sz w:val="18"/>
                <w:szCs w:val="18"/>
                <w:u w:val="none"/>
              </w:rPr>
            </w:pPr>
            <w:del w:id="82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DAA0CF8">
            <w:pPr>
              <w:keepNext w:val="0"/>
              <w:keepLines w:val="0"/>
              <w:widowControl/>
              <w:suppressLineNumbers w:val="0"/>
              <w:jc w:val="center"/>
              <w:textAlignment w:val="center"/>
              <w:rPr>
                <w:del w:id="8285" w:author="大猫TNT" w:date="2025-08-21T16:30:30Z"/>
                <w:rFonts w:hint="default" w:ascii="Segoe UI" w:hAnsi="Segoe UI" w:eastAsia="Segoe UI" w:cs="Segoe UI"/>
                <w:i w:val="0"/>
                <w:iCs w:val="0"/>
                <w:color w:val="000000"/>
                <w:sz w:val="18"/>
                <w:szCs w:val="18"/>
                <w:u w:val="none"/>
              </w:rPr>
            </w:pPr>
            <w:del w:id="82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2849">
            <w:pPr>
              <w:rPr>
                <w:del w:id="8287" w:author="大猫TNT" w:date="2025-08-21T16:30:30Z"/>
                <w:rFonts w:hint="eastAsia" w:ascii="宋体" w:hAnsi="宋体" w:eastAsia="宋体" w:cs="宋体"/>
                <w:i w:val="0"/>
                <w:iCs w:val="0"/>
                <w:color w:val="000000"/>
                <w:sz w:val="20"/>
                <w:szCs w:val="20"/>
                <w:u w:val="none"/>
              </w:rPr>
            </w:pPr>
          </w:p>
        </w:tc>
      </w:tr>
      <w:tr w14:paraId="6B5D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28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0CA">
            <w:pPr>
              <w:keepNext w:val="0"/>
              <w:keepLines w:val="0"/>
              <w:widowControl/>
              <w:suppressLineNumbers w:val="0"/>
              <w:jc w:val="center"/>
              <w:textAlignment w:val="center"/>
              <w:rPr>
                <w:del w:id="8289" w:author="大猫TNT" w:date="2025-08-21T16:30:30Z"/>
                <w:rFonts w:hint="eastAsia" w:ascii="宋体" w:hAnsi="宋体" w:eastAsia="宋体" w:cs="宋体"/>
                <w:i w:val="0"/>
                <w:iCs w:val="0"/>
                <w:color w:val="000000"/>
                <w:sz w:val="20"/>
                <w:szCs w:val="20"/>
                <w:u w:val="none"/>
              </w:rPr>
            </w:pPr>
            <w:del w:id="829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过敏原特异性IgE抗体（草莓）</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9F8">
            <w:pPr>
              <w:keepNext w:val="0"/>
              <w:keepLines w:val="0"/>
              <w:widowControl/>
              <w:suppressLineNumbers w:val="0"/>
              <w:jc w:val="center"/>
              <w:textAlignment w:val="center"/>
              <w:rPr>
                <w:del w:id="8291" w:author="大猫TNT" w:date="2025-08-21T16:30:30Z"/>
                <w:rFonts w:hint="default" w:ascii="Segoe UI" w:hAnsi="Segoe UI" w:eastAsia="Segoe UI" w:cs="Segoe UI"/>
                <w:i w:val="0"/>
                <w:iCs w:val="0"/>
                <w:color w:val="000000"/>
                <w:sz w:val="20"/>
                <w:szCs w:val="20"/>
                <w:u w:val="none"/>
              </w:rPr>
            </w:pPr>
            <w:del w:id="829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29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0BD">
            <w:pPr>
              <w:keepNext w:val="0"/>
              <w:keepLines w:val="0"/>
              <w:widowControl/>
              <w:suppressLineNumbers w:val="0"/>
              <w:jc w:val="center"/>
              <w:textAlignment w:val="center"/>
              <w:rPr>
                <w:del w:id="8294" w:author="大猫TNT" w:date="2025-08-21T16:30:30Z"/>
                <w:rFonts w:hint="eastAsia" w:ascii="宋体" w:hAnsi="宋体" w:eastAsia="宋体" w:cs="宋体"/>
                <w:i w:val="0"/>
                <w:iCs w:val="0"/>
                <w:color w:val="000000"/>
                <w:sz w:val="20"/>
                <w:szCs w:val="20"/>
                <w:u w:val="none"/>
              </w:rPr>
            </w:pPr>
            <w:del w:id="829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B79C">
            <w:pPr>
              <w:keepNext w:val="0"/>
              <w:keepLines w:val="0"/>
              <w:widowControl/>
              <w:suppressLineNumbers w:val="0"/>
              <w:jc w:val="center"/>
              <w:textAlignment w:val="center"/>
              <w:rPr>
                <w:del w:id="8296" w:author="大猫TNT" w:date="2025-08-21T16:30:30Z"/>
                <w:rFonts w:hint="default" w:ascii="Segoe UI" w:hAnsi="Segoe UI" w:eastAsia="Segoe UI" w:cs="Segoe UI"/>
                <w:i w:val="0"/>
                <w:iCs w:val="0"/>
                <w:color w:val="000000"/>
                <w:sz w:val="20"/>
                <w:szCs w:val="20"/>
                <w:u w:val="none"/>
              </w:rPr>
            </w:pPr>
            <w:del w:id="829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DF19">
            <w:pPr>
              <w:keepNext w:val="0"/>
              <w:keepLines w:val="0"/>
              <w:widowControl/>
              <w:suppressLineNumbers w:val="0"/>
              <w:jc w:val="center"/>
              <w:textAlignment w:val="center"/>
              <w:rPr>
                <w:del w:id="8298" w:author="大猫TNT" w:date="2025-08-21T16:30:30Z"/>
                <w:rFonts w:hint="default" w:ascii="Segoe UI" w:hAnsi="Segoe UI" w:eastAsia="Segoe UI" w:cs="Segoe UI"/>
                <w:i w:val="0"/>
                <w:iCs w:val="0"/>
                <w:color w:val="000000"/>
                <w:sz w:val="18"/>
                <w:szCs w:val="18"/>
                <w:u w:val="none"/>
              </w:rPr>
            </w:pPr>
            <w:del w:id="82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A568B6A">
            <w:pPr>
              <w:keepNext w:val="0"/>
              <w:keepLines w:val="0"/>
              <w:widowControl/>
              <w:suppressLineNumbers w:val="0"/>
              <w:jc w:val="center"/>
              <w:textAlignment w:val="center"/>
              <w:rPr>
                <w:del w:id="8300" w:author="大猫TNT" w:date="2025-08-21T16:30:30Z"/>
                <w:rFonts w:hint="default" w:ascii="Segoe UI" w:hAnsi="Segoe UI" w:eastAsia="Segoe UI" w:cs="Segoe UI"/>
                <w:i w:val="0"/>
                <w:iCs w:val="0"/>
                <w:color w:val="000000"/>
                <w:sz w:val="18"/>
                <w:szCs w:val="18"/>
                <w:u w:val="none"/>
              </w:rPr>
            </w:pPr>
            <w:del w:id="83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BA59">
            <w:pPr>
              <w:rPr>
                <w:del w:id="8302" w:author="大猫TNT" w:date="2025-08-21T16:30:30Z"/>
                <w:rFonts w:hint="eastAsia" w:ascii="宋体" w:hAnsi="宋体" w:eastAsia="宋体" w:cs="宋体"/>
                <w:i w:val="0"/>
                <w:iCs w:val="0"/>
                <w:color w:val="000000"/>
                <w:sz w:val="20"/>
                <w:szCs w:val="20"/>
                <w:u w:val="none"/>
              </w:rPr>
            </w:pPr>
          </w:p>
        </w:tc>
      </w:tr>
      <w:tr w14:paraId="06EF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0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55B">
            <w:pPr>
              <w:keepNext w:val="0"/>
              <w:keepLines w:val="0"/>
              <w:widowControl/>
              <w:suppressLineNumbers w:val="0"/>
              <w:jc w:val="center"/>
              <w:textAlignment w:val="center"/>
              <w:rPr>
                <w:del w:id="8304" w:author="大猫TNT" w:date="2025-08-21T16:30:30Z"/>
                <w:rFonts w:hint="eastAsia" w:ascii="宋体" w:hAnsi="宋体" w:eastAsia="宋体" w:cs="宋体"/>
                <w:i w:val="0"/>
                <w:iCs w:val="0"/>
                <w:color w:val="000000"/>
                <w:sz w:val="20"/>
                <w:szCs w:val="20"/>
                <w:u w:val="none"/>
              </w:rPr>
            </w:pPr>
            <w:del w:id="830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过敏原特异性IgE抗体（苹果）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F0A2">
            <w:pPr>
              <w:keepNext w:val="0"/>
              <w:keepLines w:val="0"/>
              <w:widowControl/>
              <w:suppressLineNumbers w:val="0"/>
              <w:jc w:val="center"/>
              <w:textAlignment w:val="center"/>
              <w:rPr>
                <w:del w:id="8306" w:author="大猫TNT" w:date="2025-08-21T16:30:30Z"/>
                <w:rFonts w:hint="default" w:ascii="Segoe UI" w:hAnsi="Segoe UI" w:eastAsia="Segoe UI" w:cs="Segoe UI"/>
                <w:i w:val="0"/>
                <w:iCs w:val="0"/>
                <w:color w:val="000000"/>
                <w:sz w:val="20"/>
                <w:szCs w:val="20"/>
                <w:u w:val="none"/>
              </w:rPr>
            </w:pPr>
            <w:del w:id="830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0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EBF">
            <w:pPr>
              <w:keepNext w:val="0"/>
              <w:keepLines w:val="0"/>
              <w:widowControl/>
              <w:suppressLineNumbers w:val="0"/>
              <w:jc w:val="center"/>
              <w:textAlignment w:val="center"/>
              <w:rPr>
                <w:del w:id="8309" w:author="大猫TNT" w:date="2025-08-21T16:30:30Z"/>
                <w:rFonts w:hint="eastAsia" w:ascii="宋体" w:hAnsi="宋体" w:eastAsia="宋体" w:cs="宋体"/>
                <w:i w:val="0"/>
                <w:iCs w:val="0"/>
                <w:color w:val="000000"/>
                <w:sz w:val="20"/>
                <w:szCs w:val="20"/>
                <w:u w:val="none"/>
              </w:rPr>
            </w:pPr>
            <w:del w:id="831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B60">
            <w:pPr>
              <w:keepNext w:val="0"/>
              <w:keepLines w:val="0"/>
              <w:widowControl/>
              <w:suppressLineNumbers w:val="0"/>
              <w:jc w:val="center"/>
              <w:textAlignment w:val="center"/>
              <w:rPr>
                <w:del w:id="8311" w:author="大猫TNT" w:date="2025-08-21T16:30:30Z"/>
                <w:rFonts w:hint="default" w:ascii="Segoe UI" w:hAnsi="Segoe UI" w:eastAsia="Segoe UI" w:cs="Segoe UI"/>
                <w:i w:val="0"/>
                <w:iCs w:val="0"/>
                <w:color w:val="000000"/>
                <w:sz w:val="20"/>
                <w:szCs w:val="20"/>
                <w:u w:val="none"/>
              </w:rPr>
            </w:pPr>
            <w:del w:id="831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CA84">
            <w:pPr>
              <w:keepNext w:val="0"/>
              <w:keepLines w:val="0"/>
              <w:widowControl/>
              <w:suppressLineNumbers w:val="0"/>
              <w:jc w:val="center"/>
              <w:textAlignment w:val="center"/>
              <w:rPr>
                <w:del w:id="8313" w:author="大猫TNT" w:date="2025-08-21T16:30:30Z"/>
                <w:rFonts w:hint="default" w:ascii="Segoe UI" w:hAnsi="Segoe UI" w:eastAsia="Segoe UI" w:cs="Segoe UI"/>
                <w:i w:val="0"/>
                <w:iCs w:val="0"/>
                <w:color w:val="000000"/>
                <w:sz w:val="18"/>
                <w:szCs w:val="18"/>
                <w:u w:val="none"/>
              </w:rPr>
            </w:pPr>
            <w:del w:id="83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D0E40F4">
            <w:pPr>
              <w:keepNext w:val="0"/>
              <w:keepLines w:val="0"/>
              <w:widowControl/>
              <w:suppressLineNumbers w:val="0"/>
              <w:jc w:val="center"/>
              <w:textAlignment w:val="center"/>
              <w:rPr>
                <w:del w:id="8315" w:author="大猫TNT" w:date="2025-08-21T16:30:30Z"/>
                <w:rFonts w:hint="default" w:ascii="Segoe UI" w:hAnsi="Segoe UI" w:eastAsia="Segoe UI" w:cs="Segoe UI"/>
                <w:i w:val="0"/>
                <w:iCs w:val="0"/>
                <w:color w:val="000000"/>
                <w:sz w:val="18"/>
                <w:szCs w:val="18"/>
                <w:u w:val="none"/>
              </w:rPr>
            </w:pPr>
            <w:del w:id="83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0C96">
            <w:pPr>
              <w:rPr>
                <w:del w:id="8317" w:author="大猫TNT" w:date="2025-08-21T16:30:30Z"/>
                <w:rFonts w:hint="eastAsia" w:ascii="宋体" w:hAnsi="宋体" w:eastAsia="宋体" w:cs="宋体"/>
                <w:i w:val="0"/>
                <w:iCs w:val="0"/>
                <w:color w:val="000000"/>
                <w:sz w:val="20"/>
                <w:szCs w:val="20"/>
                <w:u w:val="none"/>
              </w:rPr>
            </w:pPr>
          </w:p>
        </w:tc>
      </w:tr>
      <w:tr w14:paraId="4409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1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CAC">
            <w:pPr>
              <w:keepNext w:val="0"/>
              <w:keepLines w:val="0"/>
              <w:widowControl/>
              <w:suppressLineNumbers w:val="0"/>
              <w:jc w:val="center"/>
              <w:textAlignment w:val="center"/>
              <w:rPr>
                <w:del w:id="8319" w:author="大猫TNT" w:date="2025-08-21T16:30:30Z"/>
                <w:rFonts w:hint="eastAsia" w:ascii="宋体" w:hAnsi="宋体" w:eastAsia="宋体" w:cs="宋体"/>
                <w:i w:val="0"/>
                <w:iCs w:val="0"/>
                <w:color w:val="000000"/>
                <w:sz w:val="20"/>
                <w:szCs w:val="20"/>
                <w:u w:val="none"/>
              </w:rPr>
            </w:pPr>
            <w:del w:id="832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过敏原特异性IgE抗体（芒果）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66B">
            <w:pPr>
              <w:keepNext w:val="0"/>
              <w:keepLines w:val="0"/>
              <w:widowControl/>
              <w:suppressLineNumbers w:val="0"/>
              <w:jc w:val="center"/>
              <w:textAlignment w:val="center"/>
              <w:rPr>
                <w:del w:id="8321" w:author="大猫TNT" w:date="2025-08-21T16:30:30Z"/>
                <w:rFonts w:hint="default" w:ascii="Segoe UI" w:hAnsi="Segoe UI" w:eastAsia="Segoe UI" w:cs="Segoe UI"/>
                <w:i w:val="0"/>
                <w:iCs w:val="0"/>
                <w:color w:val="000000"/>
                <w:sz w:val="20"/>
                <w:szCs w:val="20"/>
                <w:u w:val="none"/>
              </w:rPr>
            </w:pPr>
            <w:del w:id="832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2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5BD1">
            <w:pPr>
              <w:keepNext w:val="0"/>
              <w:keepLines w:val="0"/>
              <w:widowControl/>
              <w:suppressLineNumbers w:val="0"/>
              <w:jc w:val="center"/>
              <w:textAlignment w:val="center"/>
              <w:rPr>
                <w:del w:id="8324" w:author="大猫TNT" w:date="2025-08-21T16:30:30Z"/>
                <w:rFonts w:hint="eastAsia" w:ascii="宋体" w:hAnsi="宋体" w:eastAsia="宋体" w:cs="宋体"/>
                <w:i w:val="0"/>
                <w:iCs w:val="0"/>
                <w:color w:val="000000"/>
                <w:sz w:val="20"/>
                <w:szCs w:val="20"/>
                <w:u w:val="none"/>
              </w:rPr>
            </w:pPr>
            <w:del w:id="832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CAC7">
            <w:pPr>
              <w:keepNext w:val="0"/>
              <w:keepLines w:val="0"/>
              <w:widowControl/>
              <w:suppressLineNumbers w:val="0"/>
              <w:jc w:val="center"/>
              <w:textAlignment w:val="center"/>
              <w:rPr>
                <w:del w:id="8326" w:author="大猫TNT" w:date="2025-08-21T16:30:30Z"/>
                <w:rFonts w:hint="default" w:ascii="Segoe UI" w:hAnsi="Segoe UI" w:eastAsia="Segoe UI" w:cs="Segoe UI"/>
                <w:i w:val="0"/>
                <w:iCs w:val="0"/>
                <w:color w:val="000000"/>
                <w:sz w:val="20"/>
                <w:szCs w:val="20"/>
                <w:u w:val="none"/>
              </w:rPr>
            </w:pPr>
            <w:del w:id="832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DCB">
            <w:pPr>
              <w:keepNext w:val="0"/>
              <w:keepLines w:val="0"/>
              <w:widowControl/>
              <w:suppressLineNumbers w:val="0"/>
              <w:jc w:val="center"/>
              <w:textAlignment w:val="center"/>
              <w:rPr>
                <w:del w:id="8328" w:author="大猫TNT" w:date="2025-08-21T16:30:30Z"/>
                <w:rFonts w:hint="default" w:ascii="Segoe UI" w:hAnsi="Segoe UI" w:eastAsia="Segoe UI" w:cs="Segoe UI"/>
                <w:i w:val="0"/>
                <w:iCs w:val="0"/>
                <w:color w:val="000000"/>
                <w:sz w:val="18"/>
                <w:szCs w:val="18"/>
                <w:u w:val="none"/>
              </w:rPr>
            </w:pPr>
            <w:del w:id="83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3EE616">
            <w:pPr>
              <w:keepNext w:val="0"/>
              <w:keepLines w:val="0"/>
              <w:widowControl/>
              <w:suppressLineNumbers w:val="0"/>
              <w:jc w:val="center"/>
              <w:textAlignment w:val="center"/>
              <w:rPr>
                <w:del w:id="8330" w:author="大猫TNT" w:date="2025-08-21T16:30:30Z"/>
                <w:rFonts w:hint="default" w:ascii="Segoe UI" w:hAnsi="Segoe UI" w:eastAsia="Segoe UI" w:cs="Segoe UI"/>
                <w:i w:val="0"/>
                <w:iCs w:val="0"/>
                <w:color w:val="000000"/>
                <w:sz w:val="18"/>
                <w:szCs w:val="18"/>
                <w:u w:val="none"/>
              </w:rPr>
            </w:pPr>
            <w:del w:id="83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0CF4">
            <w:pPr>
              <w:rPr>
                <w:del w:id="8332" w:author="大猫TNT" w:date="2025-08-21T16:30:30Z"/>
                <w:rFonts w:hint="eastAsia" w:ascii="宋体" w:hAnsi="宋体" w:eastAsia="宋体" w:cs="宋体"/>
                <w:i w:val="0"/>
                <w:iCs w:val="0"/>
                <w:color w:val="000000"/>
                <w:sz w:val="20"/>
                <w:szCs w:val="20"/>
                <w:u w:val="none"/>
              </w:rPr>
            </w:pPr>
          </w:p>
        </w:tc>
      </w:tr>
      <w:tr w14:paraId="4544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3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3B7">
            <w:pPr>
              <w:keepNext w:val="0"/>
              <w:keepLines w:val="0"/>
              <w:widowControl/>
              <w:suppressLineNumbers w:val="0"/>
              <w:jc w:val="center"/>
              <w:textAlignment w:val="center"/>
              <w:rPr>
                <w:del w:id="8334" w:author="大猫TNT" w:date="2025-08-21T16:30:30Z"/>
                <w:rFonts w:hint="eastAsia" w:ascii="宋体" w:hAnsi="宋体" w:eastAsia="宋体" w:cs="宋体"/>
                <w:i w:val="0"/>
                <w:iCs w:val="0"/>
                <w:color w:val="000000"/>
                <w:sz w:val="20"/>
                <w:szCs w:val="20"/>
                <w:u w:val="none"/>
              </w:rPr>
            </w:pPr>
            <w:del w:id="833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过敏原特异性IgE抗体（桃子）</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06A">
            <w:pPr>
              <w:keepNext w:val="0"/>
              <w:keepLines w:val="0"/>
              <w:widowControl/>
              <w:suppressLineNumbers w:val="0"/>
              <w:jc w:val="center"/>
              <w:textAlignment w:val="center"/>
              <w:rPr>
                <w:del w:id="8336" w:author="大猫TNT" w:date="2025-08-21T16:30:30Z"/>
                <w:rFonts w:hint="default" w:ascii="Segoe UI" w:hAnsi="Segoe UI" w:eastAsia="Segoe UI" w:cs="Segoe UI"/>
                <w:i w:val="0"/>
                <w:iCs w:val="0"/>
                <w:color w:val="000000"/>
                <w:sz w:val="20"/>
                <w:szCs w:val="20"/>
                <w:u w:val="none"/>
              </w:rPr>
            </w:pPr>
            <w:del w:id="833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3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1A17">
            <w:pPr>
              <w:keepNext w:val="0"/>
              <w:keepLines w:val="0"/>
              <w:widowControl/>
              <w:suppressLineNumbers w:val="0"/>
              <w:jc w:val="center"/>
              <w:textAlignment w:val="center"/>
              <w:rPr>
                <w:del w:id="8339" w:author="大猫TNT" w:date="2025-08-21T16:30:30Z"/>
                <w:rFonts w:hint="eastAsia" w:ascii="宋体" w:hAnsi="宋体" w:eastAsia="宋体" w:cs="宋体"/>
                <w:i w:val="0"/>
                <w:iCs w:val="0"/>
                <w:color w:val="000000"/>
                <w:sz w:val="20"/>
                <w:szCs w:val="20"/>
                <w:u w:val="none"/>
              </w:rPr>
            </w:pPr>
            <w:del w:id="834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77FD">
            <w:pPr>
              <w:keepNext w:val="0"/>
              <w:keepLines w:val="0"/>
              <w:widowControl/>
              <w:suppressLineNumbers w:val="0"/>
              <w:jc w:val="center"/>
              <w:textAlignment w:val="center"/>
              <w:rPr>
                <w:del w:id="8341" w:author="大猫TNT" w:date="2025-08-21T16:30:30Z"/>
                <w:rFonts w:hint="default" w:ascii="Segoe UI" w:hAnsi="Segoe UI" w:eastAsia="Segoe UI" w:cs="Segoe UI"/>
                <w:i w:val="0"/>
                <w:iCs w:val="0"/>
                <w:color w:val="000000"/>
                <w:sz w:val="20"/>
                <w:szCs w:val="20"/>
                <w:u w:val="none"/>
              </w:rPr>
            </w:pPr>
            <w:del w:id="834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96E">
            <w:pPr>
              <w:keepNext w:val="0"/>
              <w:keepLines w:val="0"/>
              <w:widowControl/>
              <w:suppressLineNumbers w:val="0"/>
              <w:jc w:val="center"/>
              <w:textAlignment w:val="center"/>
              <w:rPr>
                <w:del w:id="8343" w:author="大猫TNT" w:date="2025-08-21T16:30:30Z"/>
                <w:rFonts w:hint="default" w:ascii="Segoe UI" w:hAnsi="Segoe UI" w:eastAsia="Segoe UI" w:cs="Segoe UI"/>
                <w:i w:val="0"/>
                <w:iCs w:val="0"/>
                <w:color w:val="000000"/>
                <w:sz w:val="18"/>
                <w:szCs w:val="18"/>
                <w:u w:val="none"/>
              </w:rPr>
            </w:pPr>
            <w:del w:id="83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6E6FDD4">
            <w:pPr>
              <w:keepNext w:val="0"/>
              <w:keepLines w:val="0"/>
              <w:widowControl/>
              <w:suppressLineNumbers w:val="0"/>
              <w:jc w:val="center"/>
              <w:textAlignment w:val="center"/>
              <w:rPr>
                <w:del w:id="8345" w:author="大猫TNT" w:date="2025-08-21T16:30:30Z"/>
                <w:rFonts w:hint="default" w:ascii="Segoe UI" w:hAnsi="Segoe UI" w:eastAsia="Segoe UI" w:cs="Segoe UI"/>
                <w:i w:val="0"/>
                <w:iCs w:val="0"/>
                <w:color w:val="000000"/>
                <w:sz w:val="18"/>
                <w:szCs w:val="18"/>
                <w:u w:val="none"/>
              </w:rPr>
            </w:pPr>
            <w:del w:id="834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7CBA">
            <w:pPr>
              <w:rPr>
                <w:del w:id="8347" w:author="大猫TNT" w:date="2025-08-21T16:30:30Z"/>
                <w:rFonts w:hint="eastAsia" w:ascii="宋体" w:hAnsi="宋体" w:eastAsia="宋体" w:cs="宋体"/>
                <w:i w:val="0"/>
                <w:iCs w:val="0"/>
                <w:color w:val="000000"/>
                <w:sz w:val="20"/>
                <w:szCs w:val="20"/>
                <w:u w:val="none"/>
              </w:rPr>
            </w:pPr>
          </w:p>
        </w:tc>
      </w:tr>
      <w:tr w14:paraId="1A8A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4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2C1B">
            <w:pPr>
              <w:keepNext w:val="0"/>
              <w:keepLines w:val="0"/>
              <w:widowControl/>
              <w:suppressLineNumbers w:val="0"/>
              <w:jc w:val="center"/>
              <w:textAlignment w:val="center"/>
              <w:rPr>
                <w:del w:id="8349" w:author="大猫TNT" w:date="2025-08-21T16:30:30Z"/>
                <w:rFonts w:hint="eastAsia" w:ascii="宋体" w:hAnsi="宋体" w:eastAsia="宋体" w:cs="宋体"/>
                <w:i w:val="0"/>
                <w:iCs w:val="0"/>
                <w:color w:val="000000"/>
                <w:sz w:val="20"/>
                <w:szCs w:val="20"/>
                <w:u w:val="none"/>
              </w:rPr>
            </w:pPr>
            <w:del w:id="835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过敏原特异性IgE抗体（菠萝）</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CF1">
            <w:pPr>
              <w:keepNext w:val="0"/>
              <w:keepLines w:val="0"/>
              <w:widowControl/>
              <w:suppressLineNumbers w:val="0"/>
              <w:jc w:val="center"/>
              <w:textAlignment w:val="center"/>
              <w:rPr>
                <w:del w:id="8351" w:author="大猫TNT" w:date="2025-08-21T16:30:30Z"/>
                <w:rFonts w:hint="default" w:ascii="Segoe UI" w:hAnsi="Segoe UI" w:eastAsia="Segoe UI" w:cs="Segoe UI"/>
                <w:i w:val="0"/>
                <w:iCs w:val="0"/>
                <w:color w:val="000000"/>
                <w:sz w:val="20"/>
                <w:szCs w:val="20"/>
                <w:u w:val="none"/>
              </w:rPr>
            </w:pPr>
            <w:del w:id="835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5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EE6">
            <w:pPr>
              <w:keepNext w:val="0"/>
              <w:keepLines w:val="0"/>
              <w:widowControl/>
              <w:suppressLineNumbers w:val="0"/>
              <w:jc w:val="center"/>
              <w:textAlignment w:val="center"/>
              <w:rPr>
                <w:del w:id="8354" w:author="大猫TNT" w:date="2025-08-21T16:30:30Z"/>
                <w:rFonts w:hint="eastAsia" w:ascii="宋体" w:hAnsi="宋体" w:eastAsia="宋体" w:cs="宋体"/>
                <w:i w:val="0"/>
                <w:iCs w:val="0"/>
                <w:color w:val="000000"/>
                <w:sz w:val="20"/>
                <w:szCs w:val="20"/>
                <w:u w:val="none"/>
              </w:rPr>
            </w:pPr>
            <w:del w:id="835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7F7">
            <w:pPr>
              <w:keepNext w:val="0"/>
              <w:keepLines w:val="0"/>
              <w:widowControl/>
              <w:suppressLineNumbers w:val="0"/>
              <w:jc w:val="center"/>
              <w:textAlignment w:val="center"/>
              <w:rPr>
                <w:del w:id="8356" w:author="大猫TNT" w:date="2025-08-21T16:30:30Z"/>
                <w:rFonts w:hint="default" w:ascii="Segoe UI" w:hAnsi="Segoe UI" w:eastAsia="Segoe UI" w:cs="Segoe UI"/>
                <w:i w:val="0"/>
                <w:iCs w:val="0"/>
                <w:color w:val="000000"/>
                <w:sz w:val="20"/>
                <w:szCs w:val="20"/>
                <w:u w:val="none"/>
              </w:rPr>
            </w:pPr>
            <w:del w:id="835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D2F5">
            <w:pPr>
              <w:keepNext w:val="0"/>
              <w:keepLines w:val="0"/>
              <w:widowControl/>
              <w:suppressLineNumbers w:val="0"/>
              <w:jc w:val="center"/>
              <w:textAlignment w:val="center"/>
              <w:rPr>
                <w:del w:id="8358" w:author="大猫TNT" w:date="2025-08-21T16:30:30Z"/>
                <w:rFonts w:hint="default" w:ascii="Segoe UI" w:hAnsi="Segoe UI" w:eastAsia="Segoe UI" w:cs="Segoe UI"/>
                <w:i w:val="0"/>
                <w:iCs w:val="0"/>
                <w:color w:val="000000"/>
                <w:sz w:val="18"/>
                <w:szCs w:val="18"/>
                <w:u w:val="none"/>
              </w:rPr>
            </w:pPr>
            <w:del w:id="83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59A1FD5">
            <w:pPr>
              <w:keepNext w:val="0"/>
              <w:keepLines w:val="0"/>
              <w:widowControl/>
              <w:suppressLineNumbers w:val="0"/>
              <w:jc w:val="center"/>
              <w:textAlignment w:val="center"/>
              <w:rPr>
                <w:del w:id="8360" w:author="大猫TNT" w:date="2025-08-21T16:30:30Z"/>
                <w:rFonts w:hint="default" w:ascii="Segoe UI" w:hAnsi="Segoe UI" w:eastAsia="Segoe UI" w:cs="Segoe UI"/>
                <w:i w:val="0"/>
                <w:iCs w:val="0"/>
                <w:color w:val="000000"/>
                <w:sz w:val="18"/>
                <w:szCs w:val="18"/>
                <w:u w:val="none"/>
              </w:rPr>
            </w:pPr>
            <w:del w:id="83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039DD">
            <w:pPr>
              <w:rPr>
                <w:del w:id="8362" w:author="大猫TNT" w:date="2025-08-21T16:30:30Z"/>
                <w:rFonts w:hint="eastAsia" w:ascii="宋体" w:hAnsi="宋体" w:eastAsia="宋体" w:cs="宋体"/>
                <w:i w:val="0"/>
                <w:iCs w:val="0"/>
                <w:color w:val="000000"/>
                <w:sz w:val="20"/>
                <w:szCs w:val="20"/>
                <w:u w:val="none"/>
              </w:rPr>
            </w:pPr>
          </w:p>
        </w:tc>
      </w:tr>
      <w:tr w14:paraId="67EB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6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786">
            <w:pPr>
              <w:keepNext w:val="0"/>
              <w:keepLines w:val="0"/>
              <w:widowControl/>
              <w:suppressLineNumbers w:val="0"/>
              <w:jc w:val="center"/>
              <w:textAlignment w:val="center"/>
              <w:rPr>
                <w:del w:id="8364" w:author="大猫TNT" w:date="2025-08-21T16:30:30Z"/>
                <w:rFonts w:hint="eastAsia" w:ascii="宋体" w:hAnsi="宋体" w:eastAsia="宋体" w:cs="宋体"/>
                <w:i w:val="0"/>
                <w:iCs w:val="0"/>
                <w:color w:val="000000"/>
                <w:sz w:val="20"/>
                <w:szCs w:val="20"/>
                <w:u w:val="none"/>
              </w:rPr>
            </w:pPr>
            <w:del w:id="836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过敏原特异性IgE抗体（杏仁）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84E">
            <w:pPr>
              <w:keepNext w:val="0"/>
              <w:keepLines w:val="0"/>
              <w:widowControl/>
              <w:suppressLineNumbers w:val="0"/>
              <w:jc w:val="center"/>
              <w:textAlignment w:val="center"/>
              <w:rPr>
                <w:del w:id="8366" w:author="大猫TNT" w:date="2025-08-21T16:30:30Z"/>
                <w:rFonts w:hint="default" w:ascii="Segoe UI" w:hAnsi="Segoe UI" w:eastAsia="Segoe UI" w:cs="Segoe UI"/>
                <w:i w:val="0"/>
                <w:iCs w:val="0"/>
                <w:color w:val="000000"/>
                <w:sz w:val="20"/>
                <w:szCs w:val="20"/>
                <w:u w:val="none"/>
              </w:rPr>
            </w:pPr>
            <w:del w:id="836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6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8CD">
            <w:pPr>
              <w:keepNext w:val="0"/>
              <w:keepLines w:val="0"/>
              <w:widowControl/>
              <w:suppressLineNumbers w:val="0"/>
              <w:jc w:val="center"/>
              <w:textAlignment w:val="center"/>
              <w:rPr>
                <w:del w:id="8369" w:author="大猫TNT" w:date="2025-08-21T16:30:30Z"/>
                <w:rFonts w:hint="eastAsia" w:ascii="宋体" w:hAnsi="宋体" w:eastAsia="宋体" w:cs="宋体"/>
                <w:i w:val="0"/>
                <w:iCs w:val="0"/>
                <w:color w:val="000000"/>
                <w:sz w:val="20"/>
                <w:szCs w:val="20"/>
                <w:u w:val="none"/>
              </w:rPr>
            </w:pPr>
            <w:del w:id="837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DD0">
            <w:pPr>
              <w:keepNext w:val="0"/>
              <w:keepLines w:val="0"/>
              <w:widowControl/>
              <w:suppressLineNumbers w:val="0"/>
              <w:jc w:val="center"/>
              <w:textAlignment w:val="center"/>
              <w:rPr>
                <w:del w:id="8371" w:author="大猫TNT" w:date="2025-08-21T16:30:30Z"/>
                <w:rFonts w:hint="default" w:ascii="Segoe UI" w:hAnsi="Segoe UI" w:eastAsia="Segoe UI" w:cs="Segoe UI"/>
                <w:i w:val="0"/>
                <w:iCs w:val="0"/>
                <w:color w:val="000000"/>
                <w:sz w:val="20"/>
                <w:szCs w:val="20"/>
                <w:u w:val="none"/>
              </w:rPr>
            </w:pPr>
            <w:del w:id="837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F32">
            <w:pPr>
              <w:keepNext w:val="0"/>
              <w:keepLines w:val="0"/>
              <w:widowControl/>
              <w:suppressLineNumbers w:val="0"/>
              <w:jc w:val="center"/>
              <w:textAlignment w:val="center"/>
              <w:rPr>
                <w:del w:id="8373" w:author="大猫TNT" w:date="2025-08-21T16:30:30Z"/>
                <w:rFonts w:hint="default" w:ascii="Segoe UI" w:hAnsi="Segoe UI" w:eastAsia="Segoe UI" w:cs="Segoe UI"/>
                <w:i w:val="0"/>
                <w:iCs w:val="0"/>
                <w:color w:val="000000"/>
                <w:sz w:val="18"/>
                <w:szCs w:val="18"/>
                <w:u w:val="none"/>
              </w:rPr>
            </w:pPr>
            <w:del w:id="83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69D1DEF">
            <w:pPr>
              <w:keepNext w:val="0"/>
              <w:keepLines w:val="0"/>
              <w:widowControl/>
              <w:suppressLineNumbers w:val="0"/>
              <w:jc w:val="center"/>
              <w:textAlignment w:val="center"/>
              <w:rPr>
                <w:del w:id="8375" w:author="大猫TNT" w:date="2025-08-21T16:30:30Z"/>
                <w:rFonts w:hint="default" w:ascii="Segoe UI" w:hAnsi="Segoe UI" w:eastAsia="Segoe UI" w:cs="Segoe UI"/>
                <w:i w:val="0"/>
                <w:iCs w:val="0"/>
                <w:color w:val="000000"/>
                <w:sz w:val="18"/>
                <w:szCs w:val="18"/>
                <w:u w:val="none"/>
              </w:rPr>
            </w:pPr>
            <w:del w:id="837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921CE">
            <w:pPr>
              <w:rPr>
                <w:del w:id="8377" w:author="大猫TNT" w:date="2025-08-21T16:30:30Z"/>
                <w:rFonts w:hint="eastAsia" w:ascii="宋体" w:hAnsi="宋体" w:eastAsia="宋体" w:cs="宋体"/>
                <w:i w:val="0"/>
                <w:iCs w:val="0"/>
                <w:color w:val="000000"/>
                <w:sz w:val="20"/>
                <w:szCs w:val="20"/>
                <w:u w:val="none"/>
              </w:rPr>
            </w:pPr>
          </w:p>
        </w:tc>
      </w:tr>
      <w:tr w14:paraId="3923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7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3F8">
            <w:pPr>
              <w:keepNext w:val="0"/>
              <w:keepLines w:val="0"/>
              <w:widowControl/>
              <w:suppressLineNumbers w:val="0"/>
              <w:jc w:val="center"/>
              <w:textAlignment w:val="center"/>
              <w:rPr>
                <w:del w:id="8379" w:author="大猫TNT" w:date="2025-08-21T16:30:30Z"/>
                <w:rFonts w:hint="eastAsia" w:ascii="宋体" w:hAnsi="宋体" w:eastAsia="宋体" w:cs="宋体"/>
                <w:i w:val="0"/>
                <w:iCs w:val="0"/>
                <w:color w:val="000000"/>
                <w:sz w:val="20"/>
                <w:szCs w:val="20"/>
                <w:u w:val="none"/>
              </w:rPr>
            </w:pPr>
            <w:del w:id="838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过敏原特异性IgE抗体（腰果）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1ED">
            <w:pPr>
              <w:keepNext w:val="0"/>
              <w:keepLines w:val="0"/>
              <w:widowControl/>
              <w:suppressLineNumbers w:val="0"/>
              <w:jc w:val="center"/>
              <w:textAlignment w:val="center"/>
              <w:rPr>
                <w:del w:id="8381" w:author="大猫TNT" w:date="2025-08-21T16:30:30Z"/>
                <w:rFonts w:hint="default" w:ascii="Segoe UI" w:hAnsi="Segoe UI" w:eastAsia="Segoe UI" w:cs="Segoe UI"/>
                <w:i w:val="0"/>
                <w:iCs w:val="0"/>
                <w:color w:val="000000"/>
                <w:sz w:val="20"/>
                <w:szCs w:val="20"/>
                <w:u w:val="none"/>
              </w:rPr>
            </w:pPr>
            <w:del w:id="838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8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FBE7">
            <w:pPr>
              <w:keepNext w:val="0"/>
              <w:keepLines w:val="0"/>
              <w:widowControl/>
              <w:suppressLineNumbers w:val="0"/>
              <w:jc w:val="center"/>
              <w:textAlignment w:val="center"/>
              <w:rPr>
                <w:del w:id="8384" w:author="大猫TNT" w:date="2025-08-21T16:30:30Z"/>
                <w:rFonts w:hint="eastAsia" w:ascii="宋体" w:hAnsi="宋体" w:eastAsia="宋体" w:cs="宋体"/>
                <w:i w:val="0"/>
                <w:iCs w:val="0"/>
                <w:color w:val="000000"/>
                <w:sz w:val="20"/>
                <w:szCs w:val="20"/>
                <w:u w:val="none"/>
              </w:rPr>
            </w:pPr>
            <w:del w:id="838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2034">
            <w:pPr>
              <w:keepNext w:val="0"/>
              <w:keepLines w:val="0"/>
              <w:widowControl/>
              <w:suppressLineNumbers w:val="0"/>
              <w:jc w:val="center"/>
              <w:textAlignment w:val="center"/>
              <w:rPr>
                <w:del w:id="8386" w:author="大猫TNT" w:date="2025-08-21T16:30:30Z"/>
                <w:rFonts w:hint="default" w:ascii="Segoe UI" w:hAnsi="Segoe UI" w:eastAsia="Segoe UI" w:cs="Segoe UI"/>
                <w:i w:val="0"/>
                <w:iCs w:val="0"/>
                <w:color w:val="000000"/>
                <w:sz w:val="20"/>
                <w:szCs w:val="20"/>
                <w:u w:val="none"/>
              </w:rPr>
            </w:pPr>
            <w:del w:id="838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93CB">
            <w:pPr>
              <w:keepNext w:val="0"/>
              <w:keepLines w:val="0"/>
              <w:widowControl/>
              <w:suppressLineNumbers w:val="0"/>
              <w:jc w:val="center"/>
              <w:textAlignment w:val="center"/>
              <w:rPr>
                <w:del w:id="8388" w:author="大猫TNT" w:date="2025-08-21T16:30:30Z"/>
                <w:rFonts w:hint="default" w:ascii="Segoe UI" w:hAnsi="Segoe UI" w:eastAsia="Segoe UI" w:cs="Segoe UI"/>
                <w:i w:val="0"/>
                <w:iCs w:val="0"/>
                <w:color w:val="000000"/>
                <w:sz w:val="18"/>
                <w:szCs w:val="18"/>
                <w:u w:val="none"/>
              </w:rPr>
            </w:pPr>
            <w:del w:id="83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C11B0E6">
            <w:pPr>
              <w:keepNext w:val="0"/>
              <w:keepLines w:val="0"/>
              <w:widowControl/>
              <w:suppressLineNumbers w:val="0"/>
              <w:jc w:val="center"/>
              <w:textAlignment w:val="center"/>
              <w:rPr>
                <w:del w:id="8390" w:author="大猫TNT" w:date="2025-08-21T16:30:30Z"/>
                <w:rFonts w:hint="default" w:ascii="Segoe UI" w:hAnsi="Segoe UI" w:eastAsia="Segoe UI" w:cs="Segoe UI"/>
                <w:i w:val="0"/>
                <w:iCs w:val="0"/>
                <w:color w:val="000000"/>
                <w:sz w:val="18"/>
                <w:szCs w:val="18"/>
                <w:u w:val="none"/>
              </w:rPr>
            </w:pPr>
            <w:del w:id="83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4C7A">
            <w:pPr>
              <w:rPr>
                <w:del w:id="8392" w:author="大猫TNT" w:date="2025-08-21T16:30:30Z"/>
                <w:rFonts w:hint="eastAsia" w:ascii="宋体" w:hAnsi="宋体" w:eastAsia="宋体" w:cs="宋体"/>
                <w:i w:val="0"/>
                <w:iCs w:val="0"/>
                <w:color w:val="000000"/>
                <w:sz w:val="20"/>
                <w:szCs w:val="20"/>
                <w:u w:val="none"/>
              </w:rPr>
            </w:pPr>
          </w:p>
        </w:tc>
      </w:tr>
      <w:tr w14:paraId="09F2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39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A781">
            <w:pPr>
              <w:keepNext w:val="0"/>
              <w:keepLines w:val="0"/>
              <w:widowControl/>
              <w:suppressLineNumbers w:val="0"/>
              <w:jc w:val="center"/>
              <w:textAlignment w:val="center"/>
              <w:rPr>
                <w:del w:id="8394" w:author="大猫TNT" w:date="2025-08-21T16:30:30Z"/>
                <w:rFonts w:hint="eastAsia" w:ascii="宋体" w:hAnsi="宋体" w:eastAsia="宋体" w:cs="宋体"/>
                <w:i w:val="0"/>
                <w:iCs w:val="0"/>
                <w:color w:val="000000"/>
                <w:sz w:val="20"/>
                <w:szCs w:val="20"/>
                <w:u w:val="none"/>
              </w:rPr>
            </w:pPr>
            <w:del w:id="839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过敏原特异性IgE抗体（开心果）</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20E">
            <w:pPr>
              <w:keepNext w:val="0"/>
              <w:keepLines w:val="0"/>
              <w:widowControl/>
              <w:suppressLineNumbers w:val="0"/>
              <w:jc w:val="center"/>
              <w:textAlignment w:val="center"/>
              <w:rPr>
                <w:del w:id="8396" w:author="大猫TNT" w:date="2025-08-21T16:30:30Z"/>
                <w:rFonts w:hint="default" w:ascii="Segoe UI" w:hAnsi="Segoe UI" w:eastAsia="Segoe UI" w:cs="Segoe UI"/>
                <w:i w:val="0"/>
                <w:iCs w:val="0"/>
                <w:color w:val="000000"/>
                <w:sz w:val="20"/>
                <w:szCs w:val="20"/>
                <w:u w:val="none"/>
              </w:rPr>
            </w:pPr>
            <w:del w:id="839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39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A4F">
            <w:pPr>
              <w:keepNext w:val="0"/>
              <w:keepLines w:val="0"/>
              <w:widowControl/>
              <w:suppressLineNumbers w:val="0"/>
              <w:jc w:val="center"/>
              <w:textAlignment w:val="center"/>
              <w:rPr>
                <w:del w:id="8399" w:author="大猫TNT" w:date="2025-08-21T16:30:30Z"/>
                <w:rFonts w:hint="eastAsia" w:ascii="宋体" w:hAnsi="宋体" w:eastAsia="宋体" w:cs="宋体"/>
                <w:i w:val="0"/>
                <w:iCs w:val="0"/>
                <w:color w:val="000000"/>
                <w:sz w:val="20"/>
                <w:szCs w:val="20"/>
                <w:u w:val="none"/>
              </w:rPr>
            </w:pPr>
            <w:del w:id="840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1A64">
            <w:pPr>
              <w:keepNext w:val="0"/>
              <w:keepLines w:val="0"/>
              <w:widowControl/>
              <w:suppressLineNumbers w:val="0"/>
              <w:jc w:val="center"/>
              <w:textAlignment w:val="center"/>
              <w:rPr>
                <w:del w:id="8401" w:author="大猫TNT" w:date="2025-08-21T16:30:30Z"/>
                <w:rFonts w:hint="default" w:ascii="Segoe UI" w:hAnsi="Segoe UI" w:eastAsia="Segoe UI" w:cs="Segoe UI"/>
                <w:i w:val="0"/>
                <w:iCs w:val="0"/>
                <w:color w:val="000000"/>
                <w:sz w:val="20"/>
                <w:szCs w:val="20"/>
                <w:u w:val="none"/>
              </w:rPr>
            </w:pPr>
            <w:del w:id="840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E749">
            <w:pPr>
              <w:keepNext w:val="0"/>
              <w:keepLines w:val="0"/>
              <w:widowControl/>
              <w:suppressLineNumbers w:val="0"/>
              <w:jc w:val="center"/>
              <w:textAlignment w:val="center"/>
              <w:rPr>
                <w:del w:id="8403" w:author="大猫TNT" w:date="2025-08-21T16:30:30Z"/>
                <w:rFonts w:hint="default" w:ascii="Segoe UI" w:hAnsi="Segoe UI" w:eastAsia="Segoe UI" w:cs="Segoe UI"/>
                <w:i w:val="0"/>
                <w:iCs w:val="0"/>
                <w:color w:val="000000"/>
                <w:sz w:val="18"/>
                <w:szCs w:val="18"/>
                <w:u w:val="none"/>
              </w:rPr>
            </w:pPr>
            <w:del w:id="84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7142DE">
            <w:pPr>
              <w:keepNext w:val="0"/>
              <w:keepLines w:val="0"/>
              <w:widowControl/>
              <w:suppressLineNumbers w:val="0"/>
              <w:jc w:val="center"/>
              <w:textAlignment w:val="center"/>
              <w:rPr>
                <w:del w:id="8405" w:author="大猫TNT" w:date="2025-08-21T16:30:30Z"/>
                <w:rFonts w:hint="default" w:ascii="Segoe UI" w:hAnsi="Segoe UI" w:eastAsia="Segoe UI" w:cs="Segoe UI"/>
                <w:i w:val="0"/>
                <w:iCs w:val="0"/>
                <w:color w:val="000000"/>
                <w:sz w:val="18"/>
                <w:szCs w:val="18"/>
                <w:u w:val="none"/>
              </w:rPr>
            </w:pPr>
            <w:del w:id="840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7810.00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4E84">
            <w:pPr>
              <w:rPr>
                <w:del w:id="8407" w:author="大猫TNT" w:date="2025-08-21T16:30:30Z"/>
                <w:rFonts w:hint="eastAsia" w:ascii="宋体" w:hAnsi="宋体" w:eastAsia="宋体" w:cs="宋体"/>
                <w:i w:val="0"/>
                <w:iCs w:val="0"/>
                <w:color w:val="000000"/>
                <w:sz w:val="20"/>
                <w:szCs w:val="20"/>
                <w:u w:val="none"/>
              </w:rPr>
            </w:pPr>
          </w:p>
        </w:tc>
      </w:tr>
      <w:tr w14:paraId="3598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0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E41E">
            <w:pPr>
              <w:keepNext w:val="0"/>
              <w:keepLines w:val="0"/>
              <w:widowControl/>
              <w:suppressLineNumbers w:val="0"/>
              <w:jc w:val="center"/>
              <w:textAlignment w:val="center"/>
              <w:rPr>
                <w:del w:id="8409" w:author="大猫TNT" w:date="2025-08-21T16:30:30Z"/>
                <w:rFonts w:hint="eastAsia" w:ascii="宋体" w:hAnsi="宋体" w:eastAsia="宋体" w:cs="宋体"/>
                <w:i w:val="0"/>
                <w:iCs w:val="0"/>
                <w:color w:val="000000"/>
                <w:sz w:val="20"/>
                <w:szCs w:val="20"/>
                <w:u w:val="none"/>
              </w:rPr>
            </w:pPr>
            <w:del w:id="8410"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过敏原特异性IgE抗体（扇贝）</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8822">
            <w:pPr>
              <w:keepNext w:val="0"/>
              <w:keepLines w:val="0"/>
              <w:widowControl/>
              <w:suppressLineNumbers w:val="0"/>
              <w:jc w:val="center"/>
              <w:textAlignment w:val="center"/>
              <w:rPr>
                <w:del w:id="8411" w:author="大猫TNT" w:date="2025-08-21T16:30:30Z"/>
                <w:rFonts w:hint="default" w:ascii="Segoe UI" w:hAnsi="Segoe UI" w:eastAsia="Segoe UI" w:cs="Segoe UI"/>
                <w:i w:val="0"/>
                <w:iCs w:val="0"/>
                <w:color w:val="000000"/>
                <w:sz w:val="20"/>
                <w:szCs w:val="20"/>
                <w:u w:val="none"/>
              </w:rPr>
            </w:pPr>
            <w:del w:id="841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41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2D7">
            <w:pPr>
              <w:keepNext w:val="0"/>
              <w:keepLines w:val="0"/>
              <w:widowControl/>
              <w:suppressLineNumbers w:val="0"/>
              <w:jc w:val="center"/>
              <w:textAlignment w:val="center"/>
              <w:rPr>
                <w:del w:id="8414" w:author="大猫TNT" w:date="2025-08-21T16:30:30Z"/>
                <w:rFonts w:hint="eastAsia" w:ascii="宋体" w:hAnsi="宋体" w:eastAsia="宋体" w:cs="宋体"/>
                <w:i w:val="0"/>
                <w:iCs w:val="0"/>
                <w:color w:val="000000"/>
                <w:sz w:val="20"/>
                <w:szCs w:val="20"/>
                <w:u w:val="none"/>
              </w:rPr>
            </w:pPr>
            <w:del w:id="841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63E">
            <w:pPr>
              <w:keepNext w:val="0"/>
              <w:keepLines w:val="0"/>
              <w:widowControl/>
              <w:suppressLineNumbers w:val="0"/>
              <w:jc w:val="center"/>
              <w:textAlignment w:val="center"/>
              <w:rPr>
                <w:del w:id="8416" w:author="大猫TNT" w:date="2025-08-21T16:30:30Z"/>
                <w:rFonts w:hint="default" w:ascii="Segoe UI" w:hAnsi="Segoe UI" w:eastAsia="Segoe UI" w:cs="Segoe UI"/>
                <w:i w:val="0"/>
                <w:iCs w:val="0"/>
                <w:color w:val="000000"/>
                <w:sz w:val="20"/>
                <w:szCs w:val="20"/>
                <w:u w:val="none"/>
              </w:rPr>
            </w:pPr>
            <w:del w:id="841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B11F">
            <w:pPr>
              <w:keepNext w:val="0"/>
              <w:keepLines w:val="0"/>
              <w:widowControl/>
              <w:suppressLineNumbers w:val="0"/>
              <w:jc w:val="center"/>
              <w:textAlignment w:val="center"/>
              <w:rPr>
                <w:del w:id="8418" w:author="大猫TNT" w:date="2025-08-21T16:30:30Z"/>
                <w:rFonts w:hint="default" w:ascii="Segoe UI" w:hAnsi="Segoe UI" w:eastAsia="Segoe UI" w:cs="Segoe UI"/>
                <w:i w:val="0"/>
                <w:iCs w:val="0"/>
                <w:color w:val="000000"/>
                <w:sz w:val="18"/>
                <w:szCs w:val="18"/>
                <w:u w:val="none"/>
              </w:rPr>
            </w:pPr>
            <w:del w:id="84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0EC561">
            <w:pPr>
              <w:keepNext w:val="0"/>
              <w:keepLines w:val="0"/>
              <w:widowControl/>
              <w:suppressLineNumbers w:val="0"/>
              <w:jc w:val="center"/>
              <w:textAlignment w:val="center"/>
              <w:rPr>
                <w:del w:id="8420" w:author="大猫TNT" w:date="2025-08-21T16:30:30Z"/>
                <w:rFonts w:hint="default" w:ascii="Segoe UI" w:hAnsi="Segoe UI" w:eastAsia="Segoe UI" w:cs="Segoe UI"/>
                <w:i w:val="0"/>
                <w:iCs w:val="0"/>
                <w:color w:val="000000"/>
                <w:sz w:val="18"/>
                <w:szCs w:val="18"/>
                <w:u w:val="none"/>
              </w:rPr>
            </w:pPr>
            <w:del w:id="84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6F37">
            <w:pPr>
              <w:rPr>
                <w:del w:id="8422" w:author="大猫TNT" w:date="2025-08-21T16:30:30Z"/>
                <w:rFonts w:hint="eastAsia" w:ascii="宋体" w:hAnsi="宋体" w:eastAsia="宋体" w:cs="宋体"/>
                <w:i w:val="0"/>
                <w:iCs w:val="0"/>
                <w:color w:val="000000"/>
                <w:sz w:val="20"/>
                <w:szCs w:val="20"/>
                <w:u w:val="none"/>
              </w:rPr>
            </w:pPr>
          </w:p>
        </w:tc>
      </w:tr>
      <w:tr w14:paraId="269F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2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EC9">
            <w:pPr>
              <w:keepNext w:val="0"/>
              <w:keepLines w:val="0"/>
              <w:widowControl/>
              <w:suppressLineNumbers w:val="0"/>
              <w:jc w:val="center"/>
              <w:textAlignment w:val="center"/>
              <w:rPr>
                <w:del w:id="8424" w:author="大猫TNT" w:date="2025-08-21T16:30:30Z"/>
                <w:rFonts w:hint="eastAsia" w:ascii="宋体" w:hAnsi="宋体" w:eastAsia="宋体" w:cs="宋体"/>
                <w:i w:val="0"/>
                <w:iCs w:val="0"/>
                <w:color w:val="000000"/>
                <w:sz w:val="20"/>
                <w:szCs w:val="20"/>
                <w:u w:val="none"/>
              </w:rPr>
            </w:pPr>
            <w:del w:id="8425" w:author="大猫TNT" w:date="2025-08-21T16:30:30Z">
              <w:r>
                <w:rPr>
                  <w:rFonts w:hint="eastAsia" w:ascii="宋体" w:hAnsi="宋体" w:eastAsia="宋体" w:cs="宋体"/>
                  <w:i w:val="0"/>
                  <w:iCs w:val="0"/>
                  <w:color w:val="000000"/>
                  <w:kern w:val="0"/>
                  <w:sz w:val="20"/>
                  <w:szCs w:val="20"/>
                  <w:u w:val="none"/>
                  <w:lang w:val="en-US" w:eastAsia="zh-CN" w:bidi="ar"/>
                </w:rPr>
                <w:delText>总IgE抗体</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7A94">
            <w:pPr>
              <w:keepNext w:val="0"/>
              <w:keepLines w:val="0"/>
              <w:widowControl/>
              <w:suppressLineNumbers w:val="0"/>
              <w:jc w:val="center"/>
              <w:textAlignment w:val="center"/>
              <w:rPr>
                <w:del w:id="8426" w:author="大猫TNT" w:date="2025-08-21T16:30:30Z"/>
                <w:rFonts w:hint="default" w:ascii="Segoe UI" w:hAnsi="Segoe UI" w:eastAsia="Segoe UI" w:cs="Segoe UI"/>
                <w:i w:val="0"/>
                <w:iCs w:val="0"/>
                <w:color w:val="000000"/>
                <w:sz w:val="20"/>
                <w:szCs w:val="20"/>
                <w:u w:val="none"/>
              </w:rPr>
            </w:pPr>
            <w:del w:id="8427"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42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2B4">
            <w:pPr>
              <w:keepNext w:val="0"/>
              <w:keepLines w:val="0"/>
              <w:widowControl/>
              <w:suppressLineNumbers w:val="0"/>
              <w:jc w:val="center"/>
              <w:textAlignment w:val="center"/>
              <w:rPr>
                <w:del w:id="8429" w:author="大猫TNT" w:date="2025-08-21T16:30:30Z"/>
                <w:rFonts w:hint="eastAsia" w:ascii="宋体" w:hAnsi="宋体" w:eastAsia="宋体" w:cs="宋体"/>
                <w:i w:val="0"/>
                <w:iCs w:val="0"/>
                <w:color w:val="000000"/>
                <w:sz w:val="20"/>
                <w:szCs w:val="20"/>
                <w:u w:val="none"/>
              </w:rPr>
            </w:pPr>
            <w:del w:id="843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4658">
            <w:pPr>
              <w:keepNext w:val="0"/>
              <w:keepLines w:val="0"/>
              <w:widowControl/>
              <w:suppressLineNumbers w:val="0"/>
              <w:jc w:val="center"/>
              <w:textAlignment w:val="center"/>
              <w:rPr>
                <w:del w:id="8431" w:author="大猫TNT" w:date="2025-08-21T16:30:30Z"/>
                <w:rFonts w:hint="default" w:ascii="Segoe UI" w:hAnsi="Segoe UI" w:eastAsia="Segoe UI" w:cs="Segoe UI"/>
                <w:i w:val="0"/>
                <w:iCs w:val="0"/>
                <w:color w:val="000000"/>
                <w:sz w:val="20"/>
                <w:szCs w:val="20"/>
                <w:u w:val="none"/>
              </w:rPr>
            </w:pPr>
            <w:del w:id="843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265B">
            <w:pPr>
              <w:keepNext w:val="0"/>
              <w:keepLines w:val="0"/>
              <w:widowControl/>
              <w:suppressLineNumbers w:val="0"/>
              <w:jc w:val="center"/>
              <w:textAlignment w:val="center"/>
              <w:rPr>
                <w:del w:id="8433" w:author="大猫TNT" w:date="2025-08-21T16:30:30Z"/>
                <w:rFonts w:hint="default" w:ascii="Segoe UI" w:hAnsi="Segoe UI" w:eastAsia="Segoe UI" w:cs="Segoe UI"/>
                <w:i w:val="0"/>
                <w:iCs w:val="0"/>
                <w:color w:val="000000"/>
                <w:sz w:val="18"/>
                <w:szCs w:val="18"/>
                <w:u w:val="none"/>
              </w:rPr>
            </w:pPr>
            <w:del w:id="84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1308BC">
            <w:pPr>
              <w:keepNext w:val="0"/>
              <w:keepLines w:val="0"/>
              <w:widowControl/>
              <w:suppressLineNumbers w:val="0"/>
              <w:jc w:val="center"/>
              <w:textAlignment w:val="center"/>
              <w:rPr>
                <w:del w:id="8435" w:author="大猫TNT" w:date="2025-08-21T16:30:30Z"/>
                <w:rFonts w:hint="default" w:ascii="Segoe UI" w:hAnsi="Segoe UI" w:eastAsia="Segoe UI" w:cs="Segoe UI"/>
                <w:i w:val="0"/>
                <w:iCs w:val="0"/>
                <w:color w:val="000000"/>
                <w:sz w:val="18"/>
                <w:szCs w:val="18"/>
                <w:u w:val="none"/>
              </w:rPr>
            </w:pPr>
            <w:del w:id="84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24850.00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3850">
            <w:pPr>
              <w:rPr>
                <w:del w:id="8437" w:author="大猫TNT" w:date="2025-08-21T16:30:30Z"/>
                <w:rFonts w:hint="eastAsia" w:ascii="宋体" w:hAnsi="宋体" w:eastAsia="宋体" w:cs="宋体"/>
                <w:i w:val="0"/>
                <w:iCs w:val="0"/>
                <w:color w:val="000000"/>
                <w:sz w:val="20"/>
                <w:szCs w:val="20"/>
                <w:u w:val="none"/>
              </w:rPr>
            </w:pPr>
          </w:p>
        </w:tc>
      </w:tr>
      <w:tr w14:paraId="02AA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3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847">
            <w:pPr>
              <w:keepNext w:val="0"/>
              <w:keepLines w:val="0"/>
              <w:widowControl/>
              <w:suppressLineNumbers w:val="0"/>
              <w:jc w:val="center"/>
              <w:textAlignment w:val="center"/>
              <w:rPr>
                <w:del w:id="8439" w:author="大猫TNT" w:date="2025-08-21T16:30:30Z"/>
                <w:rFonts w:hint="eastAsia" w:ascii="宋体" w:hAnsi="宋体" w:eastAsia="宋体" w:cs="宋体"/>
                <w:i w:val="0"/>
                <w:iCs w:val="0"/>
                <w:color w:val="000000"/>
                <w:sz w:val="20"/>
                <w:szCs w:val="20"/>
                <w:u w:val="none"/>
              </w:rPr>
            </w:pPr>
            <w:del w:id="8440" w:author="大猫TNT" w:date="2025-08-21T16:30:30Z">
              <w:r>
                <w:rPr>
                  <w:rFonts w:hint="eastAsia" w:ascii="宋体" w:hAnsi="宋体" w:eastAsia="宋体" w:cs="宋体"/>
                  <w:i w:val="0"/>
                  <w:iCs w:val="0"/>
                  <w:color w:val="000000"/>
                  <w:kern w:val="0"/>
                  <w:sz w:val="20"/>
                  <w:szCs w:val="20"/>
                  <w:u w:val="none"/>
                  <w:lang w:val="en-US" w:eastAsia="zh-CN" w:bidi="ar"/>
                </w:rPr>
                <w:delText>样本稀释液（携光）</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9060">
            <w:pPr>
              <w:keepNext w:val="0"/>
              <w:keepLines w:val="0"/>
              <w:widowControl/>
              <w:suppressLineNumbers w:val="0"/>
              <w:jc w:val="center"/>
              <w:textAlignment w:val="center"/>
              <w:rPr>
                <w:del w:id="8441" w:author="大猫TNT" w:date="2025-08-21T16:30:30Z"/>
                <w:rFonts w:hint="default" w:ascii="Segoe UI" w:hAnsi="Segoe UI" w:eastAsia="Segoe UI" w:cs="Segoe UI"/>
                <w:i w:val="0"/>
                <w:iCs w:val="0"/>
                <w:color w:val="000000"/>
                <w:sz w:val="20"/>
                <w:szCs w:val="20"/>
                <w:u w:val="none"/>
              </w:rPr>
            </w:pPr>
            <w:del w:id="8442" w:author="大猫TNT" w:date="2025-08-21T16:30:30Z">
              <w:r>
                <w:rPr>
                  <w:rFonts w:hint="default" w:ascii="Segoe UI" w:hAnsi="Segoe UI" w:eastAsia="Segoe UI" w:cs="Segoe UI"/>
                  <w:i w:val="0"/>
                  <w:iCs w:val="0"/>
                  <w:color w:val="000000"/>
                  <w:kern w:val="0"/>
                  <w:sz w:val="20"/>
                  <w:szCs w:val="20"/>
                  <w:u w:val="none"/>
                  <w:lang w:val="en-US" w:eastAsia="zh-CN" w:bidi="ar"/>
                </w:rPr>
                <w:delText>90ML/</w:delText>
              </w:r>
            </w:del>
            <w:del w:id="8443"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6D81">
            <w:pPr>
              <w:keepNext w:val="0"/>
              <w:keepLines w:val="0"/>
              <w:widowControl/>
              <w:suppressLineNumbers w:val="0"/>
              <w:jc w:val="center"/>
              <w:textAlignment w:val="center"/>
              <w:rPr>
                <w:del w:id="8444" w:author="大猫TNT" w:date="2025-08-21T16:30:30Z"/>
                <w:rFonts w:hint="eastAsia" w:ascii="宋体" w:hAnsi="宋体" w:eastAsia="宋体" w:cs="宋体"/>
                <w:i w:val="0"/>
                <w:iCs w:val="0"/>
                <w:color w:val="000000"/>
                <w:sz w:val="20"/>
                <w:szCs w:val="20"/>
                <w:u w:val="none"/>
              </w:rPr>
            </w:pPr>
            <w:del w:id="844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A0F">
            <w:pPr>
              <w:keepNext w:val="0"/>
              <w:keepLines w:val="0"/>
              <w:widowControl/>
              <w:suppressLineNumbers w:val="0"/>
              <w:jc w:val="center"/>
              <w:textAlignment w:val="center"/>
              <w:rPr>
                <w:del w:id="8446" w:author="大猫TNT" w:date="2025-08-21T16:30:30Z"/>
                <w:rFonts w:hint="default" w:ascii="Segoe UI" w:hAnsi="Segoe UI" w:eastAsia="Segoe UI" w:cs="Segoe UI"/>
                <w:i w:val="0"/>
                <w:iCs w:val="0"/>
                <w:color w:val="000000"/>
                <w:sz w:val="20"/>
                <w:szCs w:val="20"/>
                <w:u w:val="none"/>
              </w:rPr>
            </w:pPr>
            <w:del w:id="844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0.220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D745">
            <w:pPr>
              <w:keepNext w:val="0"/>
              <w:keepLines w:val="0"/>
              <w:widowControl/>
              <w:suppressLineNumbers w:val="0"/>
              <w:jc w:val="center"/>
              <w:textAlignment w:val="center"/>
              <w:rPr>
                <w:del w:id="8448" w:author="大猫TNT" w:date="2025-08-21T16:30:30Z"/>
                <w:rFonts w:hint="default" w:ascii="Segoe UI" w:hAnsi="Segoe UI" w:eastAsia="Segoe UI" w:cs="Segoe UI"/>
                <w:i w:val="0"/>
                <w:iCs w:val="0"/>
                <w:color w:val="000000"/>
                <w:sz w:val="18"/>
                <w:szCs w:val="18"/>
                <w:u w:val="none"/>
              </w:rPr>
            </w:pPr>
            <w:del w:id="84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3137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A79DD33">
            <w:pPr>
              <w:keepNext w:val="0"/>
              <w:keepLines w:val="0"/>
              <w:widowControl/>
              <w:suppressLineNumbers w:val="0"/>
              <w:jc w:val="center"/>
              <w:textAlignment w:val="center"/>
              <w:rPr>
                <w:del w:id="8450" w:author="大猫TNT" w:date="2025-08-21T16:30:30Z"/>
                <w:rFonts w:hint="default" w:ascii="Segoe UI" w:hAnsi="Segoe UI" w:eastAsia="Segoe UI" w:cs="Segoe UI"/>
                <w:i w:val="0"/>
                <w:iCs w:val="0"/>
                <w:color w:val="000000"/>
                <w:sz w:val="18"/>
                <w:szCs w:val="18"/>
                <w:u w:val="none"/>
              </w:rPr>
            </w:pPr>
            <w:del w:id="84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690.12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6C8B">
            <w:pPr>
              <w:rPr>
                <w:del w:id="8452" w:author="大猫TNT" w:date="2025-08-21T16:30:30Z"/>
                <w:rFonts w:hint="eastAsia" w:ascii="宋体" w:hAnsi="宋体" w:eastAsia="宋体" w:cs="宋体"/>
                <w:i w:val="0"/>
                <w:iCs w:val="0"/>
                <w:color w:val="000000"/>
                <w:sz w:val="20"/>
                <w:szCs w:val="20"/>
                <w:u w:val="none"/>
              </w:rPr>
            </w:pPr>
          </w:p>
        </w:tc>
      </w:tr>
      <w:tr w14:paraId="579C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5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3F2">
            <w:pPr>
              <w:keepNext w:val="0"/>
              <w:keepLines w:val="0"/>
              <w:widowControl/>
              <w:suppressLineNumbers w:val="0"/>
              <w:jc w:val="center"/>
              <w:textAlignment w:val="center"/>
              <w:rPr>
                <w:del w:id="8454" w:author="大猫TNT" w:date="2025-08-21T16:30:30Z"/>
                <w:rFonts w:hint="eastAsia" w:ascii="宋体" w:hAnsi="宋体" w:eastAsia="宋体" w:cs="宋体"/>
                <w:i w:val="0"/>
                <w:iCs w:val="0"/>
                <w:color w:val="000000"/>
                <w:sz w:val="20"/>
                <w:szCs w:val="20"/>
                <w:u w:val="none"/>
              </w:rPr>
            </w:pPr>
            <w:del w:id="8455" w:author="大猫TNT" w:date="2025-08-21T16:30:30Z">
              <w:r>
                <w:rPr>
                  <w:rFonts w:hint="eastAsia" w:ascii="宋体" w:hAnsi="宋体" w:eastAsia="宋体" w:cs="宋体"/>
                  <w:i w:val="0"/>
                  <w:iCs w:val="0"/>
                  <w:color w:val="000000"/>
                  <w:kern w:val="0"/>
                  <w:sz w:val="20"/>
                  <w:szCs w:val="20"/>
                  <w:u w:val="none"/>
                  <w:lang w:val="en-US" w:eastAsia="zh-CN" w:bidi="ar"/>
                </w:rPr>
                <w:delText>抗单链（ssDNA）抗体检测质控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C00">
            <w:pPr>
              <w:keepNext w:val="0"/>
              <w:keepLines w:val="0"/>
              <w:widowControl/>
              <w:suppressLineNumbers w:val="0"/>
              <w:jc w:val="center"/>
              <w:textAlignment w:val="center"/>
              <w:rPr>
                <w:del w:id="8456" w:author="大猫TNT" w:date="2025-08-21T16:30:30Z"/>
                <w:rFonts w:hint="default" w:ascii="Segoe UI" w:hAnsi="Segoe UI" w:eastAsia="Segoe UI" w:cs="Segoe UI"/>
                <w:i w:val="0"/>
                <w:iCs w:val="0"/>
                <w:color w:val="000000"/>
                <w:sz w:val="20"/>
                <w:szCs w:val="20"/>
                <w:u w:val="none"/>
              </w:rPr>
            </w:pPr>
            <w:del w:id="8457"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del w:id="845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50E5">
            <w:pPr>
              <w:keepNext w:val="0"/>
              <w:keepLines w:val="0"/>
              <w:widowControl/>
              <w:suppressLineNumbers w:val="0"/>
              <w:jc w:val="center"/>
              <w:textAlignment w:val="center"/>
              <w:rPr>
                <w:del w:id="8459" w:author="大猫TNT" w:date="2025-08-21T16:30:30Z"/>
                <w:rFonts w:hint="eastAsia" w:ascii="宋体" w:hAnsi="宋体" w:eastAsia="宋体" w:cs="宋体"/>
                <w:i w:val="0"/>
                <w:iCs w:val="0"/>
                <w:color w:val="000000"/>
                <w:sz w:val="20"/>
                <w:szCs w:val="20"/>
                <w:u w:val="none"/>
              </w:rPr>
            </w:pPr>
            <w:del w:id="846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A415">
            <w:pPr>
              <w:keepNext w:val="0"/>
              <w:keepLines w:val="0"/>
              <w:widowControl/>
              <w:suppressLineNumbers w:val="0"/>
              <w:jc w:val="center"/>
              <w:textAlignment w:val="center"/>
              <w:rPr>
                <w:del w:id="8461" w:author="大猫TNT" w:date="2025-08-21T16:30:30Z"/>
                <w:rFonts w:hint="default" w:ascii="Segoe UI" w:hAnsi="Segoe UI" w:eastAsia="Segoe UI" w:cs="Segoe UI"/>
                <w:i w:val="0"/>
                <w:iCs w:val="0"/>
                <w:color w:val="000000"/>
                <w:sz w:val="20"/>
                <w:szCs w:val="20"/>
                <w:u w:val="none"/>
              </w:rPr>
            </w:pPr>
            <w:del w:id="846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F533">
            <w:pPr>
              <w:keepNext w:val="0"/>
              <w:keepLines w:val="0"/>
              <w:widowControl/>
              <w:suppressLineNumbers w:val="0"/>
              <w:jc w:val="center"/>
              <w:textAlignment w:val="center"/>
              <w:rPr>
                <w:del w:id="8463" w:author="大猫TNT" w:date="2025-08-21T16:30:30Z"/>
                <w:rFonts w:hint="default" w:ascii="Segoe UI" w:hAnsi="Segoe UI" w:eastAsia="Segoe UI" w:cs="Segoe UI"/>
                <w:i w:val="0"/>
                <w:iCs w:val="0"/>
                <w:color w:val="000000"/>
                <w:sz w:val="18"/>
                <w:szCs w:val="18"/>
                <w:u w:val="none"/>
              </w:rPr>
            </w:pPr>
            <w:del w:id="846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698EAF9">
            <w:pPr>
              <w:keepNext w:val="0"/>
              <w:keepLines w:val="0"/>
              <w:widowControl/>
              <w:suppressLineNumbers w:val="0"/>
              <w:jc w:val="center"/>
              <w:textAlignment w:val="center"/>
              <w:rPr>
                <w:del w:id="8465" w:author="大猫TNT" w:date="2025-08-21T16:30:30Z"/>
                <w:rFonts w:hint="default" w:ascii="Segoe UI" w:hAnsi="Segoe UI" w:eastAsia="Segoe UI" w:cs="Segoe UI"/>
                <w:i w:val="0"/>
                <w:iCs w:val="0"/>
                <w:color w:val="000000"/>
                <w:sz w:val="18"/>
                <w:szCs w:val="18"/>
                <w:u w:val="none"/>
              </w:rPr>
            </w:pPr>
            <w:del w:id="84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A03C">
            <w:pPr>
              <w:rPr>
                <w:del w:id="8467" w:author="大猫TNT" w:date="2025-08-21T16:30:30Z"/>
                <w:rFonts w:hint="eastAsia" w:ascii="宋体" w:hAnsi="宋体" w:eastAsia="宋体" w:cs="宋体"/>
                <w:i w:val="0"/>
                <w:iCs w:val="0"/>
                <w:color w:val="000000"/>
                <w:sz w:val="20"/>
                <w:szCs w:val="20"/>
                <w:u w:val="none"/>
              </w:rPr>
            </w:pPr>
          </w:p>
        </w:tc>
      </w:tr>
      <w:tr w14:paraId="7061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6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8D1">
            <w:pPr>
              <w:keepNext w:val="0"/>
              <w:keepLines w:val="0"/>
              <w:widowControl/>
              <w:suppressLineNumbers w:val="0"/>
              <w:jc w:val="center"/>
              <w:textAlignment w:val="center"/>
              <w:rPr>
                <w:del w:id="8469" w:author="大猫TNT" w:date="2025-08-21T16:30:30Z"/>
                <w:rFonts w:hint="eastAsia" w:ascii="宋体" w:hAnsi="宋体" w:eastAsia="宋体" w:cs="宋体"/>
                <w:i w:val="0"/>
                <w:iCs w:val="0"/>
                <w:color w:val="000000"/>
                <w:sz w:val="20"/>
                <w:szCs w:val="20"/>
                <w:u w:val="none"/>
              </w:rPr>
            </w:pPr>
            <w:del w:id="8470" w:author="大猫TNT" w:date="2025-08-21T16:30:30Z">
              <w:r>
                <w:rPr>
                  <w:rFonts w:hint="eastAsia" w:ascii="宋体" w:hAnsi="宋体" w:eastAsia="宋体" w:cs="宋体"/>
                  <w:i w:val="0"/>
                  <w:iCs w:val="0"/>
                  <w:color w:val="000000"/>
                  <w:kern w:val="0"/>
                  <w:sz w:val="20"/>
                  <w:szCs w:val="20"/>
                  <w:u w:val="none"/>
                  <w:lang w:val="en-US" w:eastAsia="zh-CN" w:bidi="ar"/>
                </w:rPr>
                <w:delText>抗单链（ssDNA）抗体检测（磁微粒）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AF8">
            <w:pPr>
              <w:keepNext w:val="0"/>
              <w:keepLines w:val="0"/>
              <w:widowControl/>
              <w:suppressLineNumbers w:val="0"/>
              <w:jc w:val="center"/>
              <w:textAlignment w:val="center"/>
              <w:rPr>
                <w:del w:id="8471" w:author="大猫TNT" w:date="2025-08-21T16:30:30Z"/>
                <w:rFonts w:hint="default" w:ascii="Segoe UI" w:hAnsi="Segoe UI" w:eastAsia="Segoe UI" w:cs="Segoe UI"/>
                <w:i w:val="0"/>
                <w:iCs w:val="0"/>
                <w:color w:val="000000"/>
                <w:sz w:val="20"/>
                <w:szCs w:val="20"/>
                <w:u w:val="none"/>
              </w:rPr>
            </w:pPr>
            <w:del w:id="8472" w:author="大猫TNT" w:date="2025-08-21T16:30:30Z">
              <w:r>
                <w:rPr>
                  <w:rFonts w:hint="default" w:ascii="Segoe UI" w:hAnsi="Segoe UI" w:eastAsia="Segoe UI" w:cs="Segoe UI"/>
                  <w:i w:val="0"/>
                  <w:iCs w:val="0"/>
                  <w:color w:val="000000"/>
                  <w:kern w:val="0"/>
                  <w:sz w:val="20"/>
                  <w:szCs w:val="20"/>
                  <w:u w:val="none"/>
                  <w:lang w:val="en-US" w:eastAsia="zh-CN" w:bidi="ar"/>
                </w:rPr>
                <w:delText>100T/</w:delText>
              </w:r>
            </w:del>
            <w:del w:id="847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5FD">
            <w:pPr>
              <w:keepNext w:val="0"/>
              <w:keepLines w:val="0"/>
              <w:widowControl/>
              <w:suppressLineNumbers w:val="0"/>
              <w:jc w:val="center"/>
              <w:textAlignment w:val="center"/>
              <w:rPr>
                <w:del w:id="8474" w:author="大猫TNT" w:date="2025-08-21T16:30:30Z"/>
                <w:rFonts w:hint="eastAsia" w:ascii="宋体" w:hAnsi="宋体" w:eastAsia="宋体" w:cs="宋体"/>
                <w:i w:val="0"/>
                <w:iCs w:val="0"/>
                <w:color w:val="000000"/>
                <w:sz w:val="20"/>
                <w:szCs w:val="20"/>
                <w:u w:val="none"/>
              </w:rPr>
            </w:pPr>
            <w:del w:id="847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A79">
            <w:pPr>
              <w:keepNext w:val="0"/>
              <w:keepLines w:val="0"/>
              <w:widowControl/>
              <w:suppressLineNumbers w:val="0"/>
              <w:jc w:val="center"/>
              <w:textAlignment w:val="center"/>
              <w:rPr>
                <w:del w:id="8476" w:author="大猫TNT" w:date="2025-08-21T16:30:30Z"/>
                <w:rFonts w:hint="default" w:ascii="Segoe UI" w:hAnsi="Segoe UI" w:eastAsia="Segoe UI" w:cs="Segoe UI"/>
                <w:i w:val="0"/>
                <w:iCs w:val="0"/>
                <w:color w:val="000000"/>
                <w:sz w:val="20"/>
                <w:szCs w:val="20"/>
                <w:u w:val="none"/>
              </w:rPr>
            </w:pPr>
            <w:del w:id="847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9.580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6597">
            <w:pPr>
              <w:keepNext w:val="0"/>
              <w:keepLines w:val="0"/>
              <w:widowControl/>
              <w:suppressLineNumbers w:val="0"/>
              <w:jc w:val="center"/>
              <w:textAlignment w:val="center"/>
              <w:rPr>
                <w:del w:id="8478" w:author="大猫TNT" w:date="2025-08-21T16:30:30Z"/>
                <w:rFonts w:hint="default" w:ascii="Segoe UI" w:hAnsi="Segoe UI" w:eastAsia="Segoe UI" w:cs="Segoe UI"/>
                <w:i w:val="0"/>
                <w:iCs w:val="0"/>
                <w:color w:val="000000"/>
                <w:sz w:val="18"/>
                <w:szCs w:val="18"/>
                <w:u w:val="none"/>
              </w:rPr>
            </w:pPr>
            <w:del w:id="84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13E01FD">
            <w:pPr>
              <w:keepNext w:val="0"/>
              <w:keepLines w:val="0"/>
              <w:widowControl/>
              <w:suppressLineNumbers w:val="0"/>
              <w:jc w:val="center"/>
              <w:textAlignment w:val="center"/>
              <w:rPr>
                <w:del w:id="8480" w:author="大猫TNT" w:date="2025-08-21T16:30:30Z"/>
                <w:rFonts w:hint="default" w:ascii="Segoe UI" w:hAnsi="Segoe UI" w:eastAsia="Segoe UI" w:cs="Segoe UI"/>
                <w:i w:val="0"/>
                <w:iCs w:val="0"/>
                <w:color w:val="000000"/>
                <w:sz w:val="18"/>
                <w:szCs w:val="18"/>
                <w:u w:val="none"/>
              </w:rPr>
            </w:pPr>
            <w:del w:id="84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16294.50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8F9A">
            <w:pPr>
              <w:rPr>
                <w:del w:id="8482" w:author="大猫TNT" w:date="2025-08-21T16:30:30Z"/>
                <w:rFonts w:hint="eastAsia" w:ascii="宋体" w:hAnsi="宋体" w:eastAsia="宋体" w:cs="宋体"/>
                <w:i w:val="0"/>
                <w:iCs w:val="0"/>
                <w:color w:val="000000"/>
                <w:sz w:val="20"/>
                <w:szCs w:val="20"/>
                <w:u w:val="none"/>
              </w:rPr>
            </w:pPr>
          </w:p>
        </w:tc>
      </w:tr>
      <w:tr w14:paraId="3D7E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8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66E7">
            <w:pPr>
              <w:keepNext w:val="0"/>
              <w:keepLines w:val="0"/>
              <w:widowControl/>
              <w:suppressLineNumbers w:val="0"/>
              <w:jc w:val="center"/>
              <w:textAlignment w:val="center"/>
              <w:rPr>
                <w:del w:id="8484" w:author="大猫TNT" w:date="2025-08-21T16:30:30Z"/>
                <w:rFonts w:hint="eastAsia" w:ascii="宋体" w:hAnsi="宋体" w:eastAsia="宋体" w:cs="宋体"/>
                <w:i w:val="0"/>
                <w:iCs w:val="0"/>
                <w:color w:val="000000"/>
                <w:sz w:val="20"/>
                <w:szCs w:val="20"/>
                <w:u w:val="none"/>
              </w:rPr>
            </w:pPr>
            <w:del w:id="8485" w:author="大猫TNT" w:date="2025-08-21T16:30:30Z">
              <w:r>
                <w:rPr>
                  <w:rFonts w:hint="eastAsia" w:ascii="宋体" w:hAnsi="宋体" w:eastAsia="宋体" w:cs="宋体"/>
                  <w:i w:val="0"/>
                  <w:iCs w:val="0"/>
                  <w:color w:val="000000"/>
                  <w:kern w:val="0"/>
                  <w:sz w:val="20"/>
                  <w:szCs w:val="20"/>
                  <w:u w:val="none"/>
                  <w:lang w:val="en-US" w:eastAsia="zh-CN" w:bidi="ar"/>
                </w:rPr>
                <w:delText>过敏原特异性IgE抗体（定标曲线试剂）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8AC">
            <w:pPr>
              <w:keepNext w:val="0"/>
              <w:keepLines w:val="0"/>
              <w:widowControl/>
              <w:suppressLineNumbers w:val="0"/>
              <w:jc w:val="center"/>
              <w:textAlignment w:val="center"/>
              <w:rPr>
                <w:del w:id="8486" w:author="大猫TNT" w:date="2025-08-21T16:30:30Z"/>
                <w:rFonts w:hint="default" w:ascii="Segoe UI" w:hAnsi="Segoe UI" w:eastAsia="Segoe UI" w:cs="Segoe UI"/>
                <w:i w:val="0"/>
                <w:iCs w:val="0"/>
                <w:color w:val="000000"/>
                <w:sz w:val="20"/>
                <w:szCs w:val="20"/>
                <w:u w:val="none"/>
              </w:rPr>
            </w:pPr>
            <w:del w:id="8487"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FB4F">
            <w:pPr>
              <w:keepNext w:val="0"/>
              <w:keepLines w:val="0"/>
              <w:widowControl/>
              <w:suppressLineNumbers w:val="0"/>
              <w:jc w:val="center"/>
              <w:textAlignment w:val="center"/>
              <w:rPr>
                <w:del w:id="8488" w:author="大猫TNT" w:date="2025-08-21T16:30:30Z"/>
                <w:rFonts w:hint="eastAsia" w:ascii="宋体" w:hAnsi="宋体" w:eastAsia="宋体" w:cs="宋体"/>
                <w:i w:val="0"/>
                <w:iCs w:val="0"/>
                <w:color w:val="000000"/>
                <w:sz w:val="20"/>
                <w:szCs w:val="20"/>
                <w:u w:val="none"/>
              </w:rPr>
            </w:pPr>
            <w:del w:id="848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7A46">
            <w:pPr>
              <w:keepNext w:val="0"/>
              <w:keepLines w:val="0"/>
              <w:widowControl/>
              <w:suppressLineNumbers w:val="0"/>
              <w:jc w:val="center"/>
              <w:textAlignment w:val="center"/>
              <w:rPr>
                <w:del w:id="8490" w:author="大猫TNT" w:date="2025-08-21T16:30:30Z"/>
                <w:rFonts w:hint="default" w:ascii="Segoe UI" w:hAnsi="Segoe UI" w:eastAsia="Segoe UI" w:cs="Segoe UI"/>
                <w:i w:val="0"/>
                <w:iCs w:val="0"/>
                <w:color w:val="000000"/>
                <w:sz w:val="20"/>
                <w:szCs w:val="20"/>
                <w:u w:val="none"/>
              </w:rPr>
            </w:pPr>
            <w:del w:id="849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355.000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39A">
            <w:pPr>
              <w:keepNext w:val="0"/>
              <w:keepLines w:val="0"/>
              <w:widowControl/>
              <w:suppressLineNumbers w:val="0"/>
              <w:jc w:val="center"/>
              <w:textAlignment w:val="center"/>
              <w:rPr>
                <w:del w:id="8492" w:author="大猫TNT" w:date="2025-08-21T16:30:30Z"/>
                <w:rFonts w:hint="default" w:ascii="Segoe UI" w:hAnsi="Segoe UI" w:eastAsia="Segoe UI" w:cs="Segoe UI"/>
                <w:i w:val="0"/>
                <w:iCs w:val="0"/>
                <w:color w:val="000000"/>
                <w:sz w:val="18"/>
                <w:szCs w:val="18"/>
                <w:u w:val="none"/>
              </w:rPr>
            </w:pPr>
            <w:del w:id="84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757E16A">
            <w:pPr>
              <w:keepNext w:val="0"/>
              <w:keepLines w:val="0"/>
              <w:widowControl/>
              <w:suppressLineNumbers w:val="0"/>
              <w:jc w:val="center"/>
              <w:textAlignment w:val="center"/>
              <w:rPr>
                <w:del w:id="8494" w:author="大猫TNT" w:date="2025-08-21T16:30:30Z"/>
                <w:rFonts w:hint="default" w:ascii="Segoe UI" w:hAnsi="Segoe UI" w:eastAsia="Segoe UI" w:cs="Segoe UI"/>
                <w:i w:val="0"/>
                <w:iCs w:val="0"/>
                <w:color w:val="000000"/>
                <w:sz w:val="18"/>
                <w:szCs w:val="18"/>
                <w:u w:val="none"/>
              </w:rPr>
            </w:pPr>
            <w:del w:id="84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2130.00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2A61">
            <w:pPr>
              <w:rPr>
                <w:del w:id="8496" w:author="大猫TNT" w:date="2025-08-21T16:30:30Z"/>
                <w:rFonts w:hint="eastAsia" w:ascii="宋体" w:hAnsi="宋体" w:eastAsia="宋体" w:cs="宋体"/>
                <w:i w:val="0"/>
                <w:iCs w:val="0"/>
                <w:color w:val="000000"/>
                <w:sz w:val="20"/>
                <w:szCs w:val="20"/>
                <w:u w:val="none"/>
              </w:rPr>
            </w:pPr>
          </w:p>
        </w:tc>
      </w:tr>
      <w:tr w14:paraId="7DCE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49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D3F3">
            <w:pPr>
              <w:keepNext w:val="0"/>
              <w:keepLines w:val="0"/>
              <w:widowControl/>
              <w:suppressLineNumbers w:val="0"/>
              <w:jc w:val="center"/>
              <w:textAlignment w:val="center"/>
              <w:rPr>
                <w:del w:id="8498" w:author="大猫TNT" w:date="2025-08-21T16:30:30Z"/>
                <w:rFonts w:hint="eastAsia" w:ascii="宋体" w:hAnsi="宋体" w:eastAsia="宋体" w:cs="宋体"/>
                <w:i w:val="0"/>
                <w:iCs w:val="0"/>
                <w:color w:val="000000"/>
                <w:sz w:val="20"/>
                <w:szCs w:val="20"/>
                <w:u w:val="none"/>
              </w:rPr>
            </w:pPr>
            <w:del w:id="8499" w:author="大猫TNT" w:date="2025-08-21T16:30:30Z">
              <w:r>
                <w:rPr>
                  <w:rFonts w:hint="eastAsia" w:ascii="宋体" w:hAnsi="宋体" w:eastAsia="宋体" w:cs="宋体"/>
                  <w:i w:val="0"/>
                  <w:iCs w:val="0"/>
                  <w:color w:val="000000"/>
                  <w:kern w:val="0"/>
                  <w:sz w:val="20"/>
                  <w:szCs w:val="20"/>
                  <w:u w:val="none"/>
                  <w:lang w:val="en-US" w:eastAsia="zh-CN" w:bidi="ar"/>
                </w:rPr>
                <w:delText>抗组蛋白(His)抗体IgG非定值质控品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797">
            <w:pPr>
              <w:keepNext w:val="0"/>
              <w:keepLines w:val="0"/>
              <w:widowControl/>
              <w:suppressLineNumbers w:val="0"/>
              <w:jc w:val="center"/>
              <w:textAlignment w:val="center"/>
              <w:rPr>
                <w:del w:id="8500" w:author="大猫TNT" w:date="2025-08-21T16:30:30Z"/>
                <w:rFonts w:hint="default" w:ascii="Segoe UI" w:hAnsi="Segoe UI" w:eastAsia="Segoe UI" w:cs="Segoe UI"/>
                <w:i w:val="0"/>
                <w:iCs w:val="0"/>
                <w:color w:val="000000"/>
                <w:sz w:val="20"/>
                <w:szCs w:val="20"/>
                <w:u w:val="none"/>
              </w:rPr>
            </w:pPr>
            <w:del w:id="8501"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6CD">
            <w:pPr>
              <w:keepNext w:val="0"/>
              <w:keepLines w:val="0"/>
              <w:widowControl/>
              <w:suppressLineNumbers w:val="0"/>
              <w:jc w:val="center"/>
              <w:textAlignment w:val="center"/>
              <w:rPr>
                <w:del w:id="8502" w:author="大猫TNT" w:date="2025-08-21T16:30:30Z"/>
                <w:rFonts w:hint="eastAsia" w:ascii="宋体" w:hAnsi="宋体" w:eastAsia="宋体" w:cs="宋体"/>
                <w:i w:val="0"/>
                <w:iCs w:val="0"/>
                <w:color w:val="000000"/>
                <w:sz w:val="20"/>
                <w:szCs w:val="20"/>
                <w:u w:val="none"/>
              </w:rPr>
            </w:pPr>
            <w:del w:id="850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28C">
            <w:pPr>
              <w:keepNext w:val="0"/>
              <w:keepLines w:val="0"/>
              <w:widowControl/>
              <w:suppressLineNumbers w:val="0"/>
              <w:jc w:val="center"/>
              <w:textAlignment w:val="center"/>
              <w:rPr>
                <w:del w:id="8504" w:author="大猫TNT" w:date="2025-08-21T16:30:30Z"/>
                <w:rFonts w:hint="default" w:ascii="Segoe UI" w:hAnsi="Segoe UI" w:eastAsia="Segoe UI" w:cs="Segoe UI"/>
                <w:i w:val="0"/>
                <w:iCs w:val="0"/>
                <w:color w:val="000000"/>
                <w:sz w:val="20"/>
                <w:szCs w:val="20"/>
                <w:u w:val="none"/>
              </w:rPr>
            </w:pPr>
            <w:del w:id="850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512">
            <w:pPr>
              <w:keepNext w:val="0"/>
              <w:keepLines w:val="0"/>
              <w:widowControl/>
              <w:suppressLineNumbers w:val="0"/>
              <w:jc w:val="center"/>
              <w:textAlignment w:val="center"/>
              <w:rPr>
                <w:del w:id="8506" w:author="大猫TNT" w:date="2025-08-21T16:30:30Z"/>
                <w:rFonts w:hint="default" w:ascii="Segoe UI" w:hAnsi="Segoe UI" w:eastAsia="Segoe UI" w:cs="Segoe UI"/>
                <w:i w:val="0"/>
                <w:iCs w:val="0"/>
                <w:color w:val="000000"/>
                <w:sz w:val="18"/>
                <w:szCs w:val="18"/>
                <w:u w:val="none"/>
              </w:rPr>
            </w:pPr>
            <w:del w:id="85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60A091">
            <w:pPr>
              <w:keepNext w:val="0"/>
              <w:keepLines w:val="0"/>
              <w:widowControl/>
              <w:suppressLineNumbers w:val="0"/>
              <w:jc w:val="center"/>
              <w:textAlignment w:val="center"/>
              <w:rPr>
                <w:del w:id="8508" w:author="大猫TNT" w:date="2025-08-21T16:30:30Z"/>
                <w:rFonts w:hint="default" w:ascii="Segoe UI" w:hAnsi="Segoe UI" w:eastAsia="Segoe UI" w:cs="Segoe UI"/>
                <w:i w:val="0"/>
                <w:iCs w:val="0"/>
                <w:color w:val="000000"/>
                <w:sz w:val="18"/>
                <w:szCs w:val="18"/>
                <w:u w:val="none"/>
              </w:rPr>
            </w:pPr>
            <w:del w:id="85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C551">
            <w:pPr>
              <w:rPr>
                <w:del w:id="8510" w:author="大猫TNT" w:date="2025-08-21T16:30:30Z"/>
                <w:rFonts w:hint="eastAsia" w:ascii="宋体" w:hAnsi="宋体" w:eastAsia="宋体" w:cs="宋体"/>
                <w:i w:val="0"/>
                <w:iCs w:val="0"/>
                <w:color w:val="000000"/>
                <w:sz w:val="20"/>
                <w:szCs w:val="20"/>
                <w:u w:val="none"/>
              </w:rPr>
            </w:pPr>
          </w:p>
        </w:tc>
      </w:tr>
      <w:tr w14:paraId="7BA4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1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FFF">
            <w:pPr>
              <w:keepNext w:val="0"/>
              <w:keepLines w:val="0"/>
              <w:widowControl/>
              <w:suppressLineNumbers w:val="0"/>
              <w:jc w:val="center"/>
              <w:textAlignment w:val="center"/>
              <w:rPr>
                <w:del w:id="8512" w:author="大猫TNT" w:date="2025-08-21T16:30:30Z"/>
                <w:rFonts w:hint="eastAsia" w:ascii="宋体" w:hAnsi="宋体" w:eastAsia="宋体" w:cs="宋体"/>
                <w:i w:val="0"/>
                <w:iCs w:val="0"/>
                <w:color w:val="000000"/>
                <w:sz w:val="20"/>
                <w:szCs w:val="20"/>
                <w:u w:val="none"/>
              </w:rPr>
            </w:pPr>
            <w:del w:id="8513"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抗干燥综合征抗原A(SS-A)抗体IgG质控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E916">
            <w:pPr>
              <w:keepNext w:val="0"/>
              <w:keepLines w:val="0"/>
              <w:widowControl/>
              <w:suppressLineNumbers w:val="0"/>
              <w:jc w:val="center"/>
              <w:textAlignment w:val="center"/>
              <w:rPr>
                <w:del w:id="8514" w:author="大猫TNT" w:date="2025-08-21T16:30:30Z"/>
                <w:rFonts w:hint="default" w:ascii="Segoe UI" w:hAnsi="Segoe UI" w:eastAsia="Segoe UI" w:cs="Segoe UI"/>
                <w:i w:val="0"/>
                <w:iCs w:val="0"/>
                <w:color w:val="000000"/>
                <w:sz w:val="20"/>
                <w:szCs w:val="20"/>
                <w:u w:val="none"/>
              </w:rPr>
            </w:pPr>
            <w:del w:id="8515"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C8F7">
            <w:pPr>
              <w:keepNext w:val="0"/>
              <w:keepLines w:val="0"/>
              <w:widowControl/>
              <w:suppressLineNumbers w:val="0"/>
              <w:jc w:val="center"/>
              <w:textAlignment w:val="center"/>
              <w:rPr>
                <w:del w:id="8516" w:author="大猫TNT" w:date="2025-08-21T16:30:30Z"/>
                <w:rFonts w:hint="eastAsia" w:ascii="宋体" w:hAnsi="宋体" w:eastAsia="宋体" w:cs="宋体"/>
                <w:i w:val="0"/>
                <w:iCs w:val="0"/>
                <w:color w:val="000000"/>
                <w:sz w:val="20"/>
                <w:szCs w:val="20"/>
                <w:u w:val="none"/>
              </w:rPr>
            </w:pPr>
            <w:del w:id="851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AB3">
            <w:pPr>
              <w:keepNext w:val="0"/>
              <w:keepLines w:val="0"/>
              <w:widowControl/>
              <w:suppressLineNumbers w:val="0"/>
              <w:jc w:val="center"/>
              <w:textAlignment w:val="center"/>
              <w:rPr>
                <w:del w:id="8518" w:author="大猫TNT" w:date="2025-08-21T16:30:30Z"/>
                <w:rFonts w:hint="default" w:ascii="Segoe UI" w:hAnsi="Segoe UI" w:eastAsia="Segoe UI" w:cs="Segoe UI"/>
                <w:i w:val="0"/>
                <w:iCs w:val="0"/>
                <w:color w:val="000000"/>
                <w:sz w:val="20"/>
                <w:szCs w:val="20"/>
                <w:u w:val="none"/>
              </w:rPr>
            </w:pPr>
            <w:del w:id="851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52B">
            <w:pPr>
              <w:keepNext w:val="0"/>
              <w:keepLines w:val="0"/>
              <w:widowControl/>
              <w:suppressLineNumbers w:val="0"/>
              <w:jc w:val="center"/>
              <w:textAlignment w:val="center"/>
              <w:rPr>
                <w:del w:id="8520" w:author="大猫TNT" w:date="2025-08-21T16:30:30Z"/>
                <w:rFonts w:hint="default" w:ascii="Segoe UI" w:hAnsi="Segoe UI" w:eastAsia="Segoe UI" w:cs="Segoe UI"/>
                <w:i w:val="0"/>
                <w:iCs w:val="0"/>
                <w:color w:val="000000"/>
                <w:sz w:val="18"/>
                <w:szCs w:val="18"/>
                <w:u w:val="none"/>
              </w:rPr>
            </w:pPr>
            <w:del w:id="85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E77E681">
            <w:pPr>
              <w:keepNext w:val="0"/>
              <w:keepLines w:val="0"/>
              <w:widowControl/>
              <w:suppressLineNumbers w:val="0"/>
              <w:jc w:val="center"/>
              <w:textAlignment w:val="center"/>
              <w:rPr>
                <w:del w:id="8522" w:author="大猫TNT" w:date="2025-08-21T16:30:30Z"/>
                <w:rFonts w:hint="default" w:ascii="Segoe UI" w:hAnsi="Segoe UI" w:eastAsia="Segoe UI" w:cs="Segoe UI"/>
                <w:i w:val="0"/>
                <w:iCs w:val="0"/>
                <w:color w:val="000000"/>
                <w:sz w:val="18"/>
                <w:szCs w:val="18"/>
                <w:u w:val="none"/>
              </w:rPr>
            </w:pPr>
            <w:del w:id="852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3BA0">
            <w:pPr>
              <w:rPr>
                <w:del w:id="8524" w:author="大猫TNT" w:date="2025-08-21T16:30:30Z"/>
                <w:rFonts w:hint="eastAsia" w:ascii="宋体" w:hAnsi="宋体" w:eastAsia="宋体" w:cs="宋体"/>
                <w:i w:val="0"/>
                <w:iCs w:val="0"/>
                <w:color w:val="000000"/>
                <w:sz w:val="20"/>
                <w:szCs w:val="20"/>
                <w:u w:val="none"/>
              </w:rPr>
            </w:pPr>
          </w:p>
        </w:tc>
      </w:tr>
      <w:tr w14:paraId="1208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2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9334">
            <w:pPr>
              <w:keepNext w:val="0"/>
              <w:keepLines w:val="0"/>
              <w:widowControl/>
              <w:suppressLineNumbers w:val="0"/>
              <w:jc w:val="center"/>
              <w:textAlignment w:val="center"/>
              <w:rPr>
                <w:del w:id="8526" w:author="大猫TNT" w:date="2025-08-21T16:30:30Z"/>
                <w:rFonts w:hint="eastAsia" w:ascii="宋体" w:hAnsi="宋体" w:eastAsia="宋体" w:cs="宋体"/>
                <w:i w:val="0"/>
                <w:iCs w:val="0"/>
                <w:color w:val="000000"/>
                <w:sz w:val="20"/>
                <w:szCs w:val="20"/>
                <w:u w:val="none"/>
              </w:rPr>
            </w:pPr>
            <w:del w:id="8527" w:author="大猫TNT" w:date="2025-08-21T16:30:30Z">
              <w:r>
                <w:rPr>
                  <w:rFonts w:hint="eastAsia" w:ascii="宋体" w:hAnsi="宋体" w:eastAsia="宋体" w:cs="宋体"/>
                  <w:i w:val="0"/>
                  <w:iCs w:val="0"/>
                  <w:color w:val="000000"/>
                  <w:kern w:val="0"/>
                  <w:sz w:val="20"/>
                  <w:szCs w:val="20"/>
                  <w:u w:val="none"/>
                  <w:lang w:val="en-US" w:eastAsia="zh-CN" w:bidi="ar"/>
                </w:rPr>
                <w:delText>抗干燥综合征抗原B（SS-B/La抗体质控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8F81">
            <w:pPr>
              <w:keepNext w:val="0"/>
              <w:keepLines w:val="0"/>
              <w:widowControl/>
              <w:suppressLineNumbers w:val="0"/>
              <w:jc w:val="center"/>
              <w:textAlignment w:val="center"/>
              <w:rPr>
                <w:del w:id="8528" w:author="大猫TNT" w:date="2025-08-21T16:30:30Z"/>
                <w:rFonts w:hint="default" w:ascii="Segoe UI" w:hAnsi="Segoe UI" w:eastAsia="Segoe UI" w:cs="Segoe UI"/>
                <w:i w:val="0"/>
                <w:iCs w:val="0"/>
                <w:color w:val="000000"/>
                <w:sz w:val="20"/>
                <w:szCs w:val="20"/>
                <w:u w:val="none"/>
              </w:rPr>
            </w:pPr>
            <w:del w:id="8529"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CE9">
            <w:pPr>
              <w:keepNext w:val="0"/>
              <w:keepLines w:val="0"/>
              <w:widowControl/>
              <w:suppressLineNumbers w:val="0"/>
              <w:jc w:val="center"/>
              <w:textAlignment w:val="center"/>
              <w:rPr>
                <w:del w:id="8530" w:author="大猫TNT" w:date="2025-08-21T16:30:30Z"/>
                <w:rFonts w:hint="eastAsia" w:ascii="宋体" w:hAnsi="宋体" w:eastAsia="宋体" w:cs="宋体"/>
                <w:i w:val="0"/>
                <w:iCs w:val="0"/>
                <w:color w:val="000000"/>
                <w:sz w:val="20"/>
                <w:szCs w:val="20"/>
                <w:u w:val="none"/>
              </w:rPr>
            </w:pPr>
            <w:del w:id="853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9473">
            <w:pPr>
              <w:keepNext w:val="0"/>
              <w:keepLines w:val="0"/>
              <w:widowControl/>
              <w:suppressLineNumbers w:val="0"/>
              <w:jc w:val="center"/>
              <w:textAlignment w:val="center"/>
              <w:rPr>
                <w:del w:id="8532" w:author="大猫TNT" w:date="2025-08-21T16:30:30Z"/>
                <w:rFonts w:hint="default" w:ascii="Segoe UI" w:hAnsi="Segoe UI" w:eastAsia="Segoe UI" w:cs="Segoe UI"/>
                <w:i w:val="0"/>
                <w:iCs w:val="0"/>
                <w:color w:val="000000"/>
                <w:sz w:val="20"/>
                <w:szCs w:val="20"/>
                <w:u w:val="none"/>
              </w:rPr>
            </w:pPr>
            <w:del w:id="853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32C">
            <w:pPr>
              <w:keepNext w:val="0"/>
              <w:keepLines w:val="0"/>
              <w:widowControl/>
              <w:suppressLineNumbers w:val="0"/>
              <w:jc w:val="center"/>
              <w:textAlignment w:val="center"/>
              <w:rPr>
                <w:del w:id="8534" w:author="大猫TNT" w:date="2025-08-21T16:30:30Z"/>
                <w:rFonts w:hint="default" w:ascii="Segoe UI" w:hAnsi="Segoe UI" w:eastAsia="Segoe UI" w:cs="Segoe UI"/>
                <w:i w:val="0"/>
                <w:iCs w:val="0"/>
                <w:color w:val="000000"/>
                <w:sz w:val="18"/>
                <w:szCs w:val="18"/>
                <w:u w:val="none"/>
              </w:rPr>
            </w:pPr>
            <w:del w:id="85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806293E">
            <w:pPr>
              <w:keepNext w:val="0"/>
              <w:keepLines w:val="0"/>
              <w:widowControl/>
              <w:suppressLineNumbers w:val="0"/>
              <w:jc w:val="center"/>
              <w:textAlignment w:val="center"/>
              <w:rPr>
                <w:del w:id="8536" w:author="大猫TNT" w:date="2025-08-21T16:30:30Z"/>
                <w:rFonts w:hint="default" w:ascii="Segoe UI" w:hAnsi="Segoe UI" w:eastAsia="Segoe UI" w:cs="Segoe UI"/>
                <w:i w:val="0"/>
                <w:iCs w:val="0"/>
                <w:color w:val="000000"/>
                <w:sz w:val="18"/>
                <w:szCs w:val="18"/>
                <w:u w:val="none"/>
              </w:rPr>
            </w:pPr>
            <w:del w:id="85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1073.52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3006">
            <w:pPr>
              <w:rPr>
                <w:del w:id="8538" w:author="大猫TNT" w:date="2025-08-21T16:30:30Z"/>
                <w:rFonts w:hint="eastAsia" w:ascii="宋体" w:hAnsi="宋体" w:eastAsia="宋体" w:cs="宋体"/>
                <w:i w:val="0"/>
                <w:iCs w:val="0"/>
                <w:color w:val="000000"/>
                <w:sz w:val="20"/>
                <w:szCs w:val="20"/>
                <w:u w:val="none"/>
              </w:rPr>
            </w:pPr>
          </w:p>
        </w:tc>
      </w:tr>
      <w:tr w14:paraId="1A05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3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4453">
            <w:pPr>
              <w:keepNext w:val="0"/>
              <w:keepLines w:val="0"/>
              <w:widowControl/>
              <w:suppressLineNumbers w:val="0"/>
              <w:jc w:val="center"/>
              <w:textAlignment w:val="center"/>
              <w:rPr>
                <w:del w:id="8540" w:author="大猫TNT" w:date="2025-08-21T16:30:30Z"/>
                <w:rFonts w:hint="eastAsia" w:ascii="宋体" w:hAnsi="宋体" w:eastAsia="宋体" w:cs="宋体"/>
                <w:i w:val="0"/>
                <w:iCs w:val="0"/>
                <w:color w:val="000000"/>
                <w:sz w:val="20"/>
                <w:szCs w:val="20"/>
                <w:u w:val="none"/>
              </w:rPr>
            </w:pPr>
            <w:del w:id="8541" w:author="大猫TNT" w:date="2025-08-21T16:30:30Z">
              <w:r>
                <w:rPr>
                  <w:rFonts w:hint="eastAsia" w:ascii="宋体" w:hAnsi="宋体" w:eastAsia="宋体" w:cs="宋体"/>
                  <w:i w:val="0"/>
                  <w:iCs w:val="0"/>
                  <w:color w:val="000000"/>
                  <w:kern w:val="0"/>
                  <w:sz w:val="20"/>
                  <w:szCs w:val="20"/>
                  <w:u w:val="none"/>
                  <w:lang w:val="en-US" w:eastAsia="zh-CN" w:bidi="ar"/>
                </w:rPr>
                <w:delText>抗PM-ScI抗体IgG非定值质控品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449">
            <w:pPr>
              <w:keepNext w:val="0"/>
              <w:keepLines w:val="0"/>
              <w:widowControl/>
              <w:suppressLineNumbers w:val="0"/>
              <w:jc w:val="center"/>
              <w:textAlignment w:val="center"/>
              <w:rPr>
                <w:del w:id="8542" w:author="大猫TNT" w:date="2025-08-21T16:30:30Z"/>
                <w:rFonts w:hint="default" w:ascii="Segoe UI" w:hAnsi="Segoe UI" w:eastAsia="Segoe UI" w:cs="Segoe UI"/>
                <w:i w:val="0"/>
                <w:iCs w:val="0"/>
                <w:color w:val="000000"/>
                <w:sz w:val="20"/>
                <w:szCs w:val="20"/>
                <w:u w:val="none"/>
              </w:rPr>
            </w:pPr>
            <w:del w:id="8543"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4FE1">
            <w:pPr>
              <w:keepNext w:val="0"/>
              <w:keepLines w:val="0"/>
              <w:widowControl/>
              <w:suppressLineNumbers w:val="0"/>
              <w:jc w:val="center"/>
              <w:textAlignment w:val="center"/>
              <w:rPr>
                <w:del w:id="8544" w:author="大猫TNT" w:date="2025-08-21T16:30:30Z"/>
                <w:rFonts w:hint="eastAsia" w:ascii="宋体" w:hAnsi="宋体" w:eastAsia="宋体" w:cs="宋体"/>
                <w:i w:val="0"/>
                <w:iCs w:val="0"/>
                <w:color w:val="000000"/>
                <w:sz w:val="20"/>
                <w:szCs w:val="20"/>
                <w:u w:val="none"/>
              </w:rPr>
            </w:pPr>
            <w:del w:id="854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0A18">
            <w:pPr>
              <w:keepNext w:val="0"/>
              <w:keepLines w:val="0"/>
              <w:widowControl/>
              <w:suppressLineNumbers w:val="0"/>
              <w:jc w:val="center"/>
              <w:textAlignment w:val="center"/>
              <w:rPr>
                <w:del w:id="8546" w:author="大猫TNT" w:date="2025-08-21T16:30:30Z"/>
                <w:rFonts w:hint="default" w:ascii="Segoe UI" w:hAnsi="Segoe UI" w:eastAsia="Segoe UI" w:cs="Segoe UI"/>
                <w:i w:val="0"/>
                <w:iCs w:val="0"/>
                <w:color w:val="000000"/>
                <w:sz w:val="20"/>
                <w:szCs w:val="20"/>
                <w:u w:val="none"/>
              </w:rPr>
            </w:pPr>
            <w:del w:id="854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EB6">
            <w:pPr>
              <w:keepNext w:val="0"/>
              <w:keepLines w:val="0"/>
              <w:widowControl/>
              <w:suppressLineNumbers w:val="0"/>
              <w:jc w:val="center"/>
              <w:textAlignment w:val="center"/>
              <w:rPr>
                <w:del w:id="8548" w:author="大猫TNT" w:date="2025-08-21T16:30:30Z"/>
                <w:rFonts w:hint="default" w:ascii="Segoe UI" w:hAnsi="Segoe UI" w:eastAsia="Segoe UI" w:cs="Segoe UI"/>
                <w:i w:val="0"/>
                <w:iCs w:val="0"/>
                <w:color w:val="000000"/>
                <w:sz w:val="18"/>
                <w:szCs w:val="18"/>
                <w:u w:val="none"/>
              </w:rPr>
            </w:pPr>
            <w:del w:id="85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7AF1968">
            <w:pPr>
              <w:keepNext w:val="0"/>
              <w:keepLines w:val="0"/>
              <w:widowControl/>
              <w:suppressLineNumbers w:val="0"/>
              <w:jc w:val="center"/>
              <w:textAlignment w:val="center"/>
              <w:rPr>
                <w:del w:id="8550" w:author="大猫TNT" w:date="2025-08-21T16:30:30Z"/>
                <w:rFonts w:hint="default" w:ascii="Segoe UI" w:hAnsi="Segoe UI" w:eastAsia="Segoe UI" w:cs="Segoe UI"/>
                <w:i w:val="0"/>
                <w:iCs w:val="0"/>
                <w:color w:val="000000"/>
                <w:sz w:val="18"/>
                <w:szCs w:val="18"/>
                <w:u w:val="none"/>
              </w:rPr>
            </w:pPr>
            <w:del w:id="85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56BF">
            <w:pPr>
              <w:rPr>
                <w:del w:id="8552" w:author="大猫TNT" w:date="2025-08-21T16:30:30Z"/>
                <w:rFonts w:hint="eastAsia" w:ascii="宋体" w:hAnsi="宋体" w:eastAsia="宋体" w:cs="宋体"/>
                <w:i w:val="0"/>
                <w:iCs w:val="0"/>
                <w:color w:val="000000"/>
                <w:sz w:val="20"/>
                <w:szCs w:val="20"/>
                <w:u w:val="none"/>
              </w:rPr>
            </w:pPr>
          </w:p>
        </w:tc>
      </w:tr>
      <w:tr w14:paraId="6DE4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5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85E">
            <w:pPr>
              <w:keepNext w:val="0"/>
              <w:keepLines w:val="0"/>
              <w:widowControl/>
              <w:suppressLineNumbers w:val="0"/>
              <w:jc w:val="center"/>
              <w:textAlignment w:val="center"/>
              <w:rPr>
                <w:del w:id="8554" w:author="大猫TNT" w:date="2025-08-21T16:30:30Z"/>
                <w:rFonts w:hint="eastAsia" w:ascii="宋体" w:hAnsi="宋体" w:eastAsia="宋体" w:cs="宋体"/>
                <w:i w:val="0"/>
                <w:iCs w:val="0"/>
                <w:color w:val="000000"/>
                <w:sz w:val="20"/>
                <w:szCs w:val="20"/>
                <w:u w:val="none"/>
              </w:rPr>
            </w:pPr>
            <w:del w:id="8555" w:author="大猫TNT" w:date="2025-08-21T16:30:30Z">
              <w:r>
                <w:rPr>
                  <w:rFonts w:hint="eastAsia" w:ascii="宋体" w:hAnsi="宋体" w:eastAsia="宋体" w:cs="宋体"/>
                  <w:i w:val="0"/>
                  <w:iCs w:val="0"/>
                  <w:color w:val="000000"/>
                  <w:kern w:val="0"/>
                  <w:sz w:val="20"/>
                  <w:szCs w:val="20"/>
                  <w:u w:val="none"/>
                  <w:lang w:val="en-US" w:eastAsia="zh-CN" w:bidi="ar"/>
                </w:rPr>
                <w:delText>抗核糖体蛋白PO抗体IgG质控品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9F68">
            <w:pPr>
              <w:keepNext w:val="0"/>
              <w:keepLines w:val="0"/>
              <w:widowControl/>
              <w:suppressLineNumbers w:val="0"/>
              <w:jc w:val="center"/>
              <w:textAlignment w:val="center"/>
              <w:rPr>
                <w:del w:id="8556" w:author="大猫TNT" w:date="2025-08-21T16:30:30Z"/>
                <w:rFonts w:hint="default" w:ascii="Segoe UI" w:hAnsi="Segoe UI" w:eastAsia="Segoe UI" w:cs="Segoe UI"/>
                <w:i w:val="0"/>
                <w:iCs w:val="0"/>
                <w:color w:val="000000"/>
                <w:sz w:val="20"/>
                <w:szCs w:val="20"/>
                <w:u w:val="none"/>
              </w:rPr>
            </w:pPr>
            <w:del w:id="8557"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024">
            <w:pPr>
              <w:keepNext w:val="0"/>
              <w:keepLines w:val="0"/>
              <w:widowControl/>
              <w:suppressLineNumbers w:val="0"/>
              <w:jc w:val="center"/>
              <w:textAlignment w:val="center"/>
              <w:rPr>
                <w:del w:id="8558" w:author="大猫TNT" w:date="2025-08-21T16:30:30Z"/>
                <w:rFonts w:hint="eastAsia" w:ascii="宋体" w:hAnsi="宋体" w:eastAsia="宋体" w:cs="宋体"/>
                <w:i w:val="0"/>
                <w:iCs w:val="0"/>
                <w:color w:val="000000"/>
                <w:sz w:val="20"/>
                <w:szCs w:val="20"/>
                <w:u w:val="none"/>
              </w:rPr>
            </w:pPr>
            <w:del w:id="855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ED93">
            <w:pPr>
              <w:keepNext w:val="0"/>
              <w:keepLines w:val="0"/>
              <w:widowControl/>
              <w:suppressLineNumbers w:val="0"/>
              <w:jc w:val="center"/>
              <w:textAlignment w:val="center"/>
              <w:rPr>
                <w:del w:id="8560" w:author="大猫TNT" w:date="2025-08-21T16:30:30Z"/>
                <w:rFonts w:hint="default" w:ascii="Segoe UI" w:hAnsi="Segoe UI" w:eastAsia="Segoe UI" w:cs="Segoe UI"/>
                <w:i w:val="0"/>
                <w:iCs w:val="0"/>
                <w:color w:val="000000"/>
                <w:sz w:val="20"/>
                <w:szCs w:val="20"/>
                <w:u w:val="none"/>
              </w:rPr>
            </w:pPr>
            <w:del w:id="856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F05">
            <w:pPr>
              <w:keepNext w:val="0"/>
              <w:keepLines w:val="0"/>
              <w:widowControl/>
              <w:suppressLineNumbers w:val="0"/>
              <w:jc w:val="center"/>
              <w:textAlignment w:val="center"/>
              <w:rPr>
                <w:del w:id="8562" w:author="大猫TNT" w:date="2025-08-21T16:30:30Z"/>
                <w:rFonts w:hint="default" w:ascii="Segoe UI" w:hAnsi="Segoe UI" w:eastAsia="Segoe UI" w:cs="Segoe UI"/>
                <w:i w:val="0"/>
                <w:iCs w:val="0"/>
                <w:color w:val="000000"/>
                <w:sz w:val="18"/>
                <w:szCs w:val="18"/>
                <w:u w:val="none"/>
              </w:rPr>
            </w:pPr>
            <w:del w:id="85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D197AF">
            <w:pPr>
              <w:keepNext w:val="0"/>
              <w:keepLines w:val="0"/>
              <w:widowControl/>
              <w:suppressLineNumbers w:val="0"/>
              <w:jc w:val="center"/>
              <w:textAlignment w:val="center"/>
              <w:rPr>
                <w:del w:id="8564" w:author="大猫TNT" w:date="2025-08-21T16:30:30Z"/>
                <w:rFonts w:hint="default" w:ascii="Segoe UI" w:hAnsi="Segoe UI" w:eastAsia="Segoe UI" w:cs="Segoe UI"/>
                <w:i w:val="0"/>
                <w:iCs w:val="0"/>
                <w:color w:val="000000"/>
                <w:sz w:val="18"/>
                <w:szCs w:val="18"/>
                <w:u w:val="none"/>
              </w:rPr>
            </w:pPr>
            <w:del w:id="85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DBCA">
            <w:pPr>
              <w:rPr>
                <w:del w:id="8566" w:author="大猫TNT" w:date="2025-08-21T16:30:30Z"/>
                <w:rFonts w:hint="eastAsia" w:ascii="宋体" w:hAnsi="宋体" w:eastAsia="宋体" w:cs="宋体"/>
                <w:i w:val="0"/>
                <w:iCs w:val="0"/>
                <w:color w:val="000000"/>
                <w:sz w:val="20"/>
                <w:szCs w:val="20"/>
                <w:u w:val="none"/>
              </w:rPr>
            </w:pPr>
          </w:p>
        </w:tc>
      </w:tr>
      <w:tr w14:paraId="3F18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6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595">
            <w:pPr>
              <w:keepNext w:val="0"/>
              <w:keepLines w:val="0"/>
              <w:widowControl/>
              <w:suppressLineNumbers w:val="0"/>
              <w:jc w:val="center"/>
              <w:textAlignment w:val="center"/>
              <w:rPr>
                <w:del w:id="8568" w:author="大猫TNT" w:date="2025-08-21T16:30:30Z"/>
                <w:rFonts w:hint="eastAsia" w:ascii="宋体" w:hAnsi="宋体" w:eastAsia="宋体" w:cs="宋体"/>
                <w:i w:val="0"/>
                <w:iCs w:val="0"/>
                <w:color w:val="000000"/>
                <w:sz w:val="20"/>
                <w:szCs w:val="20"/>
                <w:u w:val="none"/>
              </w:rPr>
            </w:pPr>
            <w:del w:id="8569" w:author="大猫TNT" w:date="2025-08-21T16:30:30Z">
              <w:r>
                <w:rPr>
                  <w:rFonts w:hint="eastAsia" w:ascii="宋体" w:hAnsi="宋体" w:eastAsia="宋体" w:cs="宋体"/>
                  <w:i w:val="0"/>
                  <w:iCs w:val="0"/>
                  <w:color w:val="000000"/>
                  <w:kern w:val="0"/>
                  <w:sz w:val="20"/>
                  <w:szCs w:val="20"/>
                  <w:u w:val="none"/>
                  <w:lang w:val="en-US" w:eastAsia="zh-CN" w:bidi="ar"/>
                </w:rPr>
                <w:delText>抗着丝点蛋白B(CENP-B)抗体IgG质控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30C1">
            <w:pPr>
              <w:keepNext w:val="0"/>
              <w:keepLines w:val="0"/>
              <w:widowControl/>
              <w:suppressLineNumbers w:val="0"/>
              <w:jc w:val="center"/>
              <w:textAlignment w:val="center"/>
              <w:rPr>
                <w:del w:id="8570" w:author="大猫TNT" w:date="2025-08-21T16:30:30Z"/>
                <w:rFonts w:hint="default" w:ascii="Segoe UI" w:hAnsi="Segoe UI" w:eastAsia="Segoe UI" w:cs="Segoe UI"/>
                <w:i w:val="0"/>
                <w:iCs w:val="0"/>
                <w:color w:val="000000"/>
                <w:sz w:val="20"/>
                <w:szCs w:val="20"/>
                <w:u w:val="none"/>
              </w:rPr>
            </w:pPr>
            <w:del w:id="8571"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4D4E">
            <w:pPr>
              <w:keepNext w:val="0"/>
              <w:keepLines w:val="0"/>
              <w:widowControl/>
              <w:suppressLineNumbers w:val="0"/>
              <w:jc w:val="center"/>
              <w:textAlignment w:val="center"/>
              <w:rPr>
                <w:del w:id="8572" w:author="大猫TNT" w:date="2025-08-21T16:30:30Z"/>
                <w:rFonts w:hint="eastAsia" w:ascii="宋体" w:hAnsi="宋体" w:eastAsia="宋体" w:cs="宋体"/>
                <w:i w:val="0"/>
                <w:iCs w:val="0"/>
                <w:color w:val="000000"/>
                <w:sz w:val="20"/>
                <w:szCs w:val="20"/>
                <w:u w:val="none"/>
              </w:rPr>
            </w:pPr>
            <w:del w:id="857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449">
            <w:pPr>
              <w:keepNext w:val="0"/>
              <w:keepLines w:val="0"/>
              <w:widowControl/>
              <w:suppressLineNumbers w:val="0"/>
              <w:jc w:val="center"/>
              <w:textAlignment w:val="center"/>
              <w:rPr>
                <w:del w:id="8574" w:author="大猫TNT" w:date="2025-08-21T16:30:30Z"/>
                <w:rFonts w:hint="default" w:ascii="Segoe UI" w:hAnsi="Segoe UI" w:eastAsia="Segoe UI" w:cs="Segoe UI"/>
                <w:i w:val="0"/>
                <w:iCs w:val="0"/>
                <w:color w:val="000000"/>
                <w:sz w:val="20"/>
                <w:szCs w:val="20"/>
                <w:u w:val="none"/>
              </w:rPr>
            </w:pPr>
            <w:del w:id="857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DF3">
            <w:pPr>
              <w:keepNext w:val="0"/>
              <w:keepLines w:val="0"/>
              <w:widowControl/>
              <w:suppressLineNumbers w:val="0"/>
              <w:jc w:val="center"/>
              <w:textAlignment w:val="center"/>
              <w:rPr>
                <w:del w:id="8576" w:author="大猫TNT" w:date="2025-08-21T16:30:30Z"/>
                <w:rFonts w:hint="default" w:ascii="Segoe UI" w:hAnsi="Segoe UI" w:eastAsia="Segoe UI" w:cs="Segoe UI"/>
                <w:i w:val="0"/>
                <w:iCs w:val="0"/>
                <w:color w:val="000000"/>
                <w:sz w:val="18"/>
                <w:szCs w:val="18"/>
                <w:u w:val="none"/>
              </w:rPr>
            </w:pPr>
            <w:del w:id="85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4CB9051">
            <w:pPr>
              <w:keepNext w:val="0"/>
              <w:keepLines w:val="0"/>
              <w:widowControl/>
              <w:suppressLineNumbers w:val="0"/>
              <w:jc w:val="center"/>
              <w:textAlignment w:val="center"/>
              <w:rPr>
                <w:del w:id="8578" w:author="大猫TNT" w:date="2025-08-21T16:30:30Z"/>
                <w:rFonts w:hint="default" w:ascii="Segoe UI" w:hAnsi="Segoe UI" w:eastAsia="Segoe UI" w:cs="Segoe UI"/>
                <w:i w:val="0"/>
                <w:iCs w:val="0"/>
                <w:color w:val="000000"/>
                <w:sz w:val="18"/>
                <w:szCs w:val="18"/>
                <w:u w:val="none"/>
              </w:rPr>
            </w:pPr>
            <w:del w:id="85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4398">
            <w:pPr>
              <w:rPr>
                <w:del w:id="8580" w:author="大猫TNT" w:date="2025-08-21T16:30:30Z"/>
                <w:rFonts w:hint="eastAsia" w:ascii="宋体" w:hAnsi="宋体" w:eastAsia="宋体" w:cs="宋体"/>
                <w:i w:val="0"/>
                <w:iCs w:val="0"/>
                <w:color w:val="000000"/>
                <w:sz w:val="20"/>
                <w:szCs w:val="20"/>
                <w:u w:val="none"/>
              </w:rPr>
            </w:pPr>
          </w:p>
        </w:tc>
      </w:tr>
      <w:tr w14:paraId="19C9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8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5F4">
            <w:pPr>
              <w:keepNext w:val="0"/>
              <w:keepLines w:val="0"/>
              <w:widowControl/>
              <w:suppressLineNumbers w:val="0"/>
              <w:jc w:val="center"/>
              <w:textAlignment w:val="center"/>
              <w:rPr>
                <w:del w:id="8582" w:author="大猫TNT" w:date="2025-08-21T16:30:30Z"/>
                <w:rFonts w:hint="eastAsia" w:ascii="宋体" w:hAnsi="宋体" w:eastAsia="宋体" w:cs="宋体"/>
                <w:i w:val="0"/>
                <w:iCs w:val="0"/>
                <w:color w:val="000000"/>
                <w:sz w:val="20"/>
                <w:szCs w:val="20"/>
                <w:u w:val="none"/>
              </w:rPr>
            </w:pPr>
            <w:del w:id="8583" w:author="大猫TNT" w:date="2025-08-21T16:30:30Z">
              <w:r>
                <w:rPr>
                  <w:rFonts w:hint="eastAsia" w:ascii="宋体" w:hAnsi="宋体" w:eastAsia="宋体" w:cs="宋体"/>
                  <w:i w:val="0"/>
                  <w:iCs w:val="0"/>
                  <w:color w:val="000000"/>
                  <w:kern w:val="0"/>
                  <w:sz w:val="20"/>
                  <w:szCs w:val="20"/>
                  <w:u w:val="none"/>
                  <w:lang w:val="en-US" w:eastAsia="zh-CN" w:bidi="ar"/>
                </w:rPr>
                <w:delText>抗Ro52抗体IgG试剂盒质控品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8189">
            <w:pPr>
              <w:keepNext w:val="0"/>
              <w:keepLines w:val="0"/>
              <w:widowControl/>
              <w:suppressLineNumbers w:val="0"/>
              <w:jc w:val="center"/>
              <w:textAlignment w:val="center"/>
              <w:rPr>
                <w:del w:id="8584" w:author="大猫TNT" w:date="2025-08-21T16:30:30Z"/>
                <w:rFonts w:hint="default" w:ascii="Segoe UI" w:hAnsi="Segoe UI" w:eastAsia="Segoe UI" w:cs="Segoe UI"/>
                <w:i w:val="0"/>
                <w:iCs w:val="0"/>
                <w:color w:val="000000"/>
                <w:sz w:val="20"/>
                <w:szCs w:val="20"/>
                <w:u w:val="none"/>
              </w:rPr>
            </w:pPr>
            <w:del w:id="8585"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7FA9">
            <w:pPr>
              <w:keepNext w:val="0"/>
              <w:keepLines w:val="0"/>
              <w:widowControl/>
              <w:suppressLineNumbers w:val="0"/>
              <w:jc w:val="center"/>
              <w:textAlignment w:val="center"/>
              <w:rPr>
                <w:del w:id="8586" w:author="大猫TNT" w:date="2025-08-21T16:30:30Z"/>
                <w:rFonts w:hint="eastAsia" w:ascii="宋体" w:hAnsi="宋体" w:eastAsia="宋体" w:cs="宋体"/>
                <w:i w:val="0"/>
                <w:iCs w:val="0"/>
                <w:color w:val="000000"/>
                <w:sz w:val="20"/>
                <w:szCs w:val="20"/>
                <w:u w:val="none"/>
              </w:rPr>
            </w:pPr>
            <w:del w:id="858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0DD3">
            <w:pPr>
              <w:keepNext w:val="0"/>
              <w:keepLines w:val="0"/>
              <w:widowControl/>
              <w:suppressLineNumbers w:val="0"/>
              <w:jc w:val="center"/>
              <w:textAlignment w:val="center"/>
              <w:rPr>
                <w:del w:id="8588" w:author="大猫TNT" w:date="2025-08-21T16:30:30Z"/>
                <w:rFonts w:hint="default" w:ascii="Segoe UI" w:hAnsi="Segoe UI" w:eastAsia="Segoe UI" w:cs="Segoe UI"/>
                <w:i w:val="0"/>
                <w:iCs w:val="0"/>
                <w:color w:val="000000"/>
                <w:sz w:val="20"/>
                <w:szCs w:val="20"/>
                <w:u w:val="none"/>
              </w:rPr>
            </w:pPr>
            <w:del w:id="858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F582">
            <w:pPr>
              <w:keepNext w:val="0"/>
              <w:keepLines w:val="0"/>
              <w:widowControl/>
              <w:suppressLineNumbers w:val="0"/>
              <w:jc w:val="center"/>
              <w:textAlignment w:val="center"/>
              <w:rPr>
                <w:del w:id="8590" w:author="大猫TNT" w:date="2025-08-21T16:30:30Z"/>
                <w:rFonts w:hint="default" w:ascii="Segoe UI" w:hAnsi="Segoe UI" w:eastAsia="Segoe UI" w:cs="Segoe UI"/>
                <w:i w:val="0"/>
                <w:iCs w:val="0"/>
                <w:color w:val="000000"/>
                <w:sz w:val="18"/>
                <w:szCs w:val="18"/>
                <w:u w:val="none"/>
              </w:rPr>
            </w:pPr>
            <w:del w:id="85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FD601C5">
            <w:pPr>
              <w:keepNext w:val="0"/>
              <w:keepLines w:val="0"/>
              <w:widowControl/>
              <w:suppressLineNumbers w:val="0"/>
              <w:jc w:val="center"/>
              <w:textAlignment w:val="center"/>
              <w:rPr>
                <w:del w:id="8592" w:author="大猫TNT" w:date="2025-08-21T16:30:30Z"/>
                <w:rFonts w:hint="default" w:ascii="Segoe UI" w:hAnsi="Segoe UI" w:eastAsia="Segoe UI" w:cs="Segoe UI"/>
                <w:i w:val="0"/>
                <w:iCs w:val="0"/>
                <w:color w:val="000000"/>
                <w:sz w:val="18"/>
                <w:szCs w:val="18"/>
                <w:u w:val="none"/>
              </w:rPr>
            </w:pPr>
            <w:del w:id="85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62A4">
            <w:pPr>
              <w:rPr>
                <w:del w:id="8594" w:author="大猫TNT" w:date="2025-08-21T16:30:30Z"/>
                <w:rFonts w:hint="eastAsia" w:ascii="宋体" w:hAnsi="宋体" w:eastAsia="宋体" w:cs="宋体"/>
                <w:i w:val="0"/>
                <w:iCs w:val="0"/>
                <w:color w:val="000000"/>
                <w:sz w:val="20"/>
                <w:szCs w:val="20"/>
                <w:u w:val="none"/>
              </w:rPr>
            </w:pPr>
          </w:p>
        </w:tc>
      </w:tr>
      <w:tr w14:paraId="1CE3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59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CC10">
            <w:pPr>
              <w:keepNext w:val="0"/>
              <w:keepLines w:val="0"/>
              <w:widowControl/>
              <w:suppressLineNumbers w:val="0"/>
              <w:jc w:val="center"/>
              <w:textAlignment w:val="center"/>
              <w:rPr>
                <w:del w:id="8596" w:author="大猫TNT" w:date="2025-08-21T16:30:30Z"/>
                <w:rFonts w:hint="eastAsia" w:ascii="宋体" w:hAnsi="宋体" w:eastAsia="宋体" w:cs="宋体"/>
                <w:i w:val="0"/>
                <w:iCs w:val="0"/>
                <w:color w:val="000000"/>
                <w:sz w:val="20"/>
                <w:szCs w:val="20"/>
                <w:u w:val="none"/>
              </w:rPr>
            </w:pPr>
            <w:del w:id="8597" w:author="大猫TNT" w:date="2025-08-21T16:30:30Z">
              <w:r>
                <w:rPr>
                  <w:rFonts w:hint="eastAsia" w:ascii="宋体" w:hAnsi="宋体" w:eastAsia="宋体" w:cs="宋体"/>
                  <w:i w:val="0"/>
                  <w:iCs w:val="0"/>
                  <w:color w:val="000000"/>
                  <w:kern w:val="0"/>
                  <w:sz w:val="20"/>
                  <w:szCs w:val="20"/>
                  <w:u w:val="none"/>
                  <w:lang w:val="en-US" w:eastAsia="zh-CN" w:bidi="ar"/>
                </w:rPr>
                <w:delText>抗线粒体2型(AMA-M2)抗体IgG质控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B12">
            <w:pPr>
              <w:keepNext w:val="0"/>
              <w:keepLines w:val="0"/>
              <w:widowControl/>
              <w:suppressLineNumbers w:val="0"/>
              <w:jc w:val="center"/>
              <w:textAlignment w:val="center"/>
              <w:rPr>
                <w:del w:id="8598" w:author="大猫TNT" w:date="2025-08-21T16:30:30Z"/>
                <w:rFonts w:hint="default" w:ascii="Segoe UI" w:hAnsi="Segoe UI" w:eastAsia="Segoe UI" w:cs="Segoe UI"/>
                <w:i w:val="0"/>
                <w:iCs w:val="0"/>
                <w:color w:val="000000"/>
                <w:sz w:val="20"/>
                <w:szCs w:val="20"/>
                <w:u w:val="none"/>
              </w:rPr>
            </w:pPr>
            <w:del w:id="8599"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2BBA">
            <w:pPr>
              <w:keepNext w:val="0"/>
              <w:keepLines w:val="0"/>
              <w:widowControl/>
              <w:suppressLineNumbers w:val="0"/>
              <w:jc w:val="center"/>
              <w:textAlignment w:val="center"/>
              <w:rPr>
                <w:del w:id="8600" w:author="大猫TNT" w:date="2025-08-21T16:30:30Z"/>
                <w:rFonts w:hint="eastAsia" w:ascii="宋体" w:hAnsi="宋体" w:eastAsia="宋体" w:cs="宋体"/>
                <w:i w:val="0"/>
                <w:iCs w:val="0"/>
                <w:color w:val="000000"/>
                <w:sz w:val="20"/>
                <w:szCs w:val="20"/>
                <w:u w:val="none"/>
              </w:rPr>
            </w:pPr>
            <w:del w:id="860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E53">
            <w:pPr>
              <w:keepNext w:val="0"/>
              <w:keepLines w:val="0"/>
              <w:widowControl/>
              <w:suppressLineNumbers w:val="0"/>
              <w:jc w:val="center"/>
              <w:textAlignment w:val="center"/>
              <w:rPr>
                <w:del w:id="8602" w:author="大猫TNT" w:date="2025-08-21T16:30:30Z"/>
                <w:rFonts w:hint="default" w:ascii="Segoe UI" w:hAnsi="Segoe UI" w:eastAsia="Segoe UI" w:cs="Segoe UI"/>
                <w:i w:val="0"/>
                <w:iCs w:val="0"/>
                <w:color w:val="000000"/>
                <w:sz w:val="20"/>
                <w:szCs w:val="20"/>
                <w:u w:val="none"/>
              </w:rPr>
            </w:pPr>
            <w:del w:id="860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1C95">
            <w:pPr>
              <w:keepNext w:val="0"/>
              <w:keepLines w:val="0"/>
              <w:widowControl/>
              <w:suppressLineNumbers w:val="0"/>
              <w:jc w:val="center"/>
              <w:textAlignment w:val="center"/>
              <w:rPr>
                <w:del w:id="8604" w:author="大猫TNT" w:date="2025-08-21T16:30:30Z"/>
                <w:rFonts w:hint="default" w:ascii="Segoe UI" w:hAnsi="Segoe UI" w:eastAsia="Segoe UI" w:cs="Segoe UI"/>
                <w:i w:val="0"/>
                <w:iCs w:val="0"/>
                <w:color w:val="000000"/>
                <w:sz w:val="18"/>
                <w:szCs w:val="18"/>
                <w:u w:val="none"/>
              </w:rPr>
            </w:pPr>
            <w:del w:id="86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7BA140C">
            <w:pPr>
              <w:keepNext w:val="0"/>
              <w:keepLines w:val="0"/>
              <w:widowControl/>
              <w:suppressLineNumbers w:val="0"/>
              <w:jc w:val="center"/>
              <w:textAlignment w:val="center"/>
              <w:rPr>
                <w:del w:id="8606" w:author="大猫TNT" w:date="2025-08-21T16:30:30Z"/>
                <w:rFonts w:hint="default" w:ascii="Segoe UI" w:hAnsi="Segoe UI" w:eastAsia="Segoe UI" w:cs="Segoe UI"/>
                <w:i w:val="0"/>
                <w:iCs w:val="0"/>
                <w:color w:val="000000"/>
                <w:sz w:val="18"/>
                <w:szCs w:val="18"/>
                <w:u w:val="none"/>
              </w:rPr>
            </w:pPr>
            <w:del w:id="86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62604">
            <w:pPr>
              <w:rPr>
                <w:del w:id="8608" w:author="大猫TNT" w:date="2025-08-21T16:30:30Z"/>
                <w:rFonts w:hint="eastAsia" w:ascii="宋体" w:hAnsi="宋体" w:eastAsia="宋体" w:cs="宋体"/>
                <w:i w:val="0"/>
                <w:iCs w:val="0"/>
                <w:color w:val="000000"/>
                <w:sz w:val="20"/>
                <w:szCs w:val="20"/>
                <w:u w:val="none"/>
              </w:rPr>
            </w:pPr>
          </w:p>
        </w:tc>
      </w:tr>
      <w:tr w14:paraId="4D91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0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E1F6">
            <w:pPr>
              <w:keepNext w:val="0"/>
              <w:keepLines w:val="0"/>
              <w:widowControl/>
              <w:suppressLineNumbers w:val="0"/>
              <w:jc w:val="center"/>
              <w:textAlignment w:val="center"/>
              <w:rPr>
                <w:del w:id="8610" w:author="大猫TNT" w:date="2025-08-21T16:30:30Z"/>
                <w:rFonts w:hint="eastAsia" w:ascii="宋体" w:hAnsi="宋体" w:eastAsia="宋体" w:cs="宋体"/>
                <w:i w:val="0"/>
                <w:iCs w:val="0"/>
                <w:color w:val="000000"/>
                <w:sz w:val="20"/>
                <w:szCs w:val="20"/>
                <w:u w:val="none"/>
              </w:rPr>
            </w:pPr>
            <w:del w:id="8611" w:author="大猫TNT" w:date="2025-08-21T16:30:30Z">
              <w:r>
                <w:rPr>
                  <w:rFonts w:hint="eastAsia" w:ascii="宋体" w:hAnsi="宋体" w:eastAsia="宋体" w:cs="宋体"/>
                  <w:i w:val="0"/>
                  <w:iCs w:val="0"/>
                  <w:color w:val="000000"/>
                  <w:kern w:val="0"/>
                  <w:sz w:val="20"/>
                  <w:szCs w:val="20"/>
                  <w:u w:val="none"/>
                  <w:lang w:val="en-US" w:eastAsia="zh-CN" w:bidi="ar"/>
                </w:rPr>
                <w:delText>抗增殖细胞核抗原(PCNA)抗体IgG质控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CE48">
            <w:pPr>
              <w:keepNext w:val="0"/>
              <w:keepLines w:val="0"/>
              <w:widowControl/>
              <w:suppressLineNumbers w:val="0"/>
              <w:jc w:val="center"/>
              <w:textAlignment w:val="center"/>
              <w:rPr>
                <w:del w:id="8612" w:author="大猫TNT" w:date="2025-08-21T16:30:30Z"/>
                <w:rFonts w:hint="default" w:ascii="Segoe UI" w:hAnsi="Segoe UI" w:eastAsia="Segoe UI" w:cs="Segoe UI"/>
                <w:i w:val="0"/>
                <w:iCs w:val="0"/>
                <w:color w:val="000000"/>
                <w:sz w:val="20"/>
                <w:szCs w:val="20"/>
                <w:u w:val="none"/>
              </w:rPr>
            </w:pPr>
            <w:del w:id="8613"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3F48">
            <w:pPr>
              <w:keepNext w:val="0"/>
              <w:keepLines w:val="0"/>
              <w:widowControl/>
              <w:suppressLineNumbers w:val="0"/>
              <w:jc w:val="center"/>
              <w:textAlignment w:val="center"/>
              <w:rPr>
                <w:del w:id="8614" w:author="大猫TNT" w:date="2025-08-21T16:30:30Z"/>
                <w:rFonts w:hint="eastAsia" w:ascii="宋体" w:hAnsi="宋体" w:eastAsia="宋体" w:cs="宋体"/>
                <w:i w:val="0"/>
                <w:iCs w:val="0"/>
                <w:color w:val="000000"/>
                <w:sz w:val="20"/>
                <w:szCs w:val="20"/>
                <w:u w:val="none"/>
              </w:rPr>
            </w:pPr>
            <w:del w:id="861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AD05">
            <w:pPr>
              <w:keepNext w:val="0"/>
              <w:keepLines w:val="0"/>
              <w:widowControl/>
              <w:suppressLineNumbers w:val="0"/>
              <w:jc w:val="center"/>
              <w:textAlignment w:val="center"/>
              <w:rPr>
                <w:del w:id="8616" w:author="大猫TNT" w:date="2025-08-21T16:30:30Z"/>
                <w:rFonts w:hint="default" w:ascii="Segoe UI" w:hAnsi="Segoe UI" w:eastAsia="Segoe UI" w:cs="Segoe UI"/>
                <w:i w:val="0"/>
                <w:iCs w:val="0"/>
                <w:color w:val="000000"/>
                <w:sz w:val="20"/>
                <w:szCs w:val="20"/>
                <w:u w:val="none"/>
              </w:rPr>
            </w:pPr>
            <w:del w:id="861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D72">
            <w:pPr>
              <w:keepNext w:val="0"/>
              <w:keepLines w:val="0"/>
              <w:widowControl/>
              <w:suppressLineNumbers w:val="0"/>
              <w:jc w:val="center"/>
              <w:textAlignment w:val="center"/>
              <w:rPr>
                <w:del w:id="8618" w:author="大猫TNT" w:date="2025-08-21T16:30:30Z"/>
                <w:rFonts w:hint="default" w:ascii="Segoe UI" w:hAnsi="Segoe UI" w:eastAsia="Segoe UI" w:cs="Segoe UI"/>
                <w:i w:val="0"/>
                <w:iCs w:val="0"/>
                <w:color w:val="000000"/>
                <w:sz w:val="18"/>
                <w:szCs w:val="18"/>
                <w:u w:val="none"/>
              </w:rPr>
            </w:pPr>
            <w:del w:id="86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928F485">
            <w:pPr>
              <w:keepNext w:val="0"/>
              <w:keepLines w:val="0"/>
              <w:widowControl/>
              <w:suppressLineNumbers w:val="0"/>
              <w:jc w:val="center"/>
              <w:textAlignment w:val="center"/>
              <w:rPr>
                <w:del w:id="8620" w:author="大猫TNT" w:date="2025-08-21T16:30:30Z"/>
                <w:rFonts w:hint="default" w:ascii="Segoe UI" w:hAnsi="Segoe UI" w:eastAsia="Segoe UI" w:cs="Segoe UI"/>
                <w:i w:val="0"/>
                <w:iCs w:val="0"/>
                <w:color w:val="000000"/>
                <w:sz w:val="18"/>
                <w:szCs w:val="18"/>
                <w:u w:val="none"/>
              </w:rPr>
            </w:pPr>
            <w:del w:id="86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761E">
            <w:pPr>
              <w:rPr>
                <w:del w:id="8622" w:author="大猫TNT" w:date="2025-08-21T16:30:30Z"/>
                <w:rFonts w:hint="eastAsia" w:ascii="宋体" w:hAnsi="宋体" w:eastAsia="宋体" w:cs="宋体"/>
                <w:i w:val="0"/>
                <w:iCs w:val="0"/>
                <w:color w:val="000000"/>
                <w:sz w:val="20"/>
                <w:szCs w:val="20"/>
                <w:u w:val="none"/>
              </w:rPr>
            </w:pPr>
          </w:p>
        </w:tc>
      </w:tr>
      <w:tr w14:paraId="7188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2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D5B6">
            <w:pPr>
              <w:keepNext w:val="0"/>
              <w:keepLines w:val="0"/>
              <w:widowControl/>
              <w:suppressLineNumbers w:val="0"/>
              <w:jc w:val="center"/>
              <w:textAlignment w:val="center"/>
              <w:rPr>
                <w:del w:id="8624" w:author="大猫TNT" w:date="2025-08-21T16:30:30Z"/>
                <w:rFonts w:hint="eastAsia" w:ascii="宋体" w:hAnsi="宋体" w:eastAsia="宋体" w:cs="宋体"/>
                <w:i w:val="0"/>
                <w:iCs w:val="0"/>
                <w:color w:val="000000"/>
                <w:sz w:val="20"/>
                <w:szCs w:val="20"/>
                <w:u w:val="none"/>
              </w:rPr>
            </w:pPr>
            <w:del w:id="8625" w:author="大猫TNT" w:date="2025-08-21T16:30:30Z">
              <w:r>
                <w:rPr>
                  <w:rFonts w:hint="eastAsia" w:ascii="宋体" w:hAnsi="宋体" w:eastAsia="宋体" w:cs="宋体"/>
                  <w:i w:val="0"/>
                  <w:iCs w:val="0"/>
                  <w:color w:val="000000"/>
                  <w:kern w:val="0"/>
                  <w:sz w:val="20"/>
                  <w:szCs w:val="20"/>
                  <w:u w:val="none"/>
                  <w:lang w:val="en-US" w:eastAsia="zh-CN" w:bidi="ar"/>
                </w:rPr>
                <w:delText>抗Scl-70抗体IgG质控品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7794">
            <w:pPr>
              <w:keepNext w:val="0"/>
              <w:keepLines w:val="0"/>
              <w:widowControl/>
              <w:suppressLineNumbers w:val="0"/>
              <w:jc w:val="center"/>
              <w:textAlignment w:val="center"/>
              <w:rPr>
                <w:del w:id="8626" w:author="大猫TNT" w:date="2025-08-21T16:30:30Z"/>
                <w:rFonts w:hint="default" w:ascii="Segoe UI" w:hAnsi="Segoe UI" w:eastAsia="Segoe UI" w:cs="Segoe UI"/>
                <w:i w:val="0"/>
                <w:iCs w:val="0"/>
                <w:color w:val="000000"/>
                <w:sz w:val="20"/>
                <w:szCs w:val="20"/>
                <w:u w:val="none"/>
              </w:rPr>
            </w:pPr>
            <w:del w:id="8627"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8DB4">
            <w:pPr>
              <w:keepNext w:val="0"/>
              <w:keepLines w:val="0"/>
              <w:widowControl/>
              <w:suppressLineNumbers w:val="0"/>
              <w:jc w:val="center"/>
              <w:textAlignment w:val="center"/>
              <w:rPr>
                <w:del w:id="8628" w:author="大猫TNT" w:date="2025-08-21T16:30:30Z"/>
                <w:rFonts w:hint="eastAsia" w:ascii="宋体" w:hAnsi="宋体" w:eastAsia="宋体" w:cs="宋体"/>
                <w:i w:val="0"/>
                <w:iCs w:val="0"/>
                <w:color w:val="000000"/>
                <w:sz w:val="20"/>
                <w:szCs w:val="20"/>
                <w:u w:val="none"/>
              </w:rPr>
            </w:pPr>
            <w:del w:id="862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9029">
            <w:pPr>
              <w:keepNext w:val="0"/>
              <w:keepLines w:val="0"/>
              <w:widowControl/>
              <w:suppressLineNumbers w:val="0"/>
              <w:jc w:val="center"/>
              <w:textAlignment w:val="center"/>
              <w:rPr>
                <w:del w:id="8630" w:author="大猫TNT" w:date="2025-08-21T16:30:30Z"/>
                <w:rFonts w:hint="default" w:ascii="Segoe UI" w:hAnsi="Segoe UI" w:eastAsia="Segoe UI" w:cs="Segoe UI"/>
                <w:i w:val="0"/>
                <w:iCs w:val="0"/>
                <w:color w:val="000000"/>
                <w:sz w:val="20"/>
                <w:szCs w:val="20"/>
                <w:u w:val="none"/>
              </w:rPr>
            </w:pPr>
            <w:del w:id="863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7BC">
            <w:pPr>
              <w:keepNext w:val="0"/>
              <w:keepLines w:val="0"/>
              <w:widowControl/>
              <w:suppressLineNumbers w:val="0"/>
              <w:jc w:val="center"/>
              <w:textAlignment w:val="center"/>
              <w:rPr>
                <w:del w:id="8632" w:author="大猫TNT" w:date="2025-08-21T16:30:30Z"/>
                <w:rFonts w:hint="default" w:ascii="Segoe UI" w:hAnsi="Segoe UI" w:eastAsia="Segoe UI" w:cs="Segoe UI"/>
                <w:i w:val="0"/>
                <w:iCs w:val="0"/>
                <w:color w:val="000000"/>
                <w:sz w:val="18"/>
                <w:szCs w:val="18"/>
                <w:u w:val="none"/>
              </w:rPr>
            </w:pPr>
            <w:del w:id="86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81475F3">
            <w:pPr>
              <w:keepNext w:val="0"/>
              <w:keepLines w:val="0"/>
              <w:widowControl/>
              <w:suppressLineNumbers w:val="0"/>
              <w:jc w:val="center"/>
              <w:textAlignment w:val="center"/>
              <w:rPr>
                <w:del w:id="8634" w:author="大猫TNT" w:date="2025-08-21T16:30:30Z"/>
                <w:rFonts w:hint="default" w:ascii="Segoe UI" w:hAnsi="Segoe UI" w:eastAsia="Segoe UI" w:cs="Segoe UI"/>
                <w:i w:val="0"/>
                <w:iCs w:val="0"/>
                <w:color w:val="000000"/>
                <w:sz w:val="18"/>
                <w:szCs w:val="18"/>
                <w:u w:val="none"/>
              </w:rPr>
            </w:pPr>
            <w:del w:id="86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4087">
            <w:pPr>
              <w:rPr>
                <w:del w:id="8636" w:author="大猫TNT" w:date="2025-08-21T16:30:30Z"/>
                <w:rFonts w:hint="eastAsia" w:ascii="宋体" w:hAnsi="宋体" w:eastAsia="宋体" w:cs="宋体"/>
                <w:i w:val="0"/>
                <w:iCs w:val="0"/>
                <w:color w:val="000000"/>
                <w:sz w:val="20"/>
                <w:szCs w:val="20"/>
                <w:u w:val="none"/>
              </w:rPr>
            </w:pPr>
          </w:p>
        </w:tc>
      </w:tr>
      <w:tr w14:paraId="1582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3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3F5">
            <w:pPr>
              <w:keepNext w:val="0"/>
              <w:keepLines w:val="0"/>
              <w:widowControl/>
              <w:suppressLineNumbers w:val="0"/>
              <w:jc w:val="center"/>
              <w:textAlignment w:val="center"/>
              <w:rPr>
                <w:del w:id="8638" w:author="大猫TNT" w:date="2025-08-21T16:30:30Z"/>
                <w:rFonts w:hint="eastAsia" w:ascii="宋体" w:hAnsi="宋体" w:eastAsia="宋体" w:cs="宋体"/>
                <w:i w:val="0"/>
                <w:iCs w:val="0"/>
                <w:color w:val="000000"/>
                <w:sz w:val="20"/>
                <w:szCs w:val="20"/>
                <w:u w:val="none"/>
              </w:rPr>
            </w:pPr>
            <w:del w:id="8639" w:author="大猫TNT" w:date="2025-08-21T16:30:30Z">
              <w:r>
                <w:rPr>
                  <w:rFonts w:hint="eastAsia" w:ascii="宋体" w:hAnsi="宋体" w:eastAsia="宋体" w:cs="宋体"/>
                  <w:i w:val="0"/>
                  <w:iCs w:val="0"/>
                  <w:color w:val="000000"/>
                  <w:kern w:val="0"/>
                  <w:sz w:val="20"/>
                  <w:szCs w:val="20"/>
                  <w:u w:val="none"/>
                  <w:lang w:val="en-US" w:eastAsia="zh-CN" w:bidi="ar"/>
                </w:rPr>
                <w:delText>抗核小体（Nuc）抗体IgG质控品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A027">
            <w:pPr>
              <w:keepNext w:val="0"/>
              <w:keepLines w:val="0"/>
              <w:widowControl/>
              <w:suppressLineNumbers w:val="0"/>
              <w:jc w:val="center"/>
              <w:textAlignment w:val="center"/>
              <w:rPr>
                <w:del w:id="8640" w:author="大猫TNT" w:date="2025-08-21T16:30:30Z"/>
                <w:rFonts w:hint="default" w:ascii="Segoe UI" w:hAnsi="Segoe UI" w:eastAsia="Segoe UI" w:cs="Segoe UI"/>
                <w:i w:val="0"/>
                <w:iCs w:val="0"/>
                <w:color w:val="000000"/>
                <w:sz w:val="20"/>
                <w:szCs w:val="20"/>
                <w:u w:val="none"/>
              </w:rPr>
            </w:pPr>
            <w:del w:id="8641"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E25">
            <w:pPr>
              <w:keepNext w:val="0"/>
              <w:keepLines w:val="0"/>
              <w:widowControl/>
              <w:suppressLineNumbers w:val="0"/>
              <w:jc w:val="center"/>
              <w:textAlignment w:val="center"/>
              <w:rPr>
                <w:del w:id="8642" w:author="大猫TNT" w:date="2025-08-21T16:30:30Z"/>
                <w:rFonts w:hint="eastAsia" w:ascii="宋体" w:hAnsi="宋体" w:eastAsia="宋体" w:cs="宋体"/>
                <w:i w:val="0"/>
                <w:iCs w:val="0"/>
                <w:color w:val="000000"/>
                <w:sz w:val="20"/>
                <w:szCs w:val="20"/>
                <w:u w:val="none"/>
              </w:rPr>
            </w:pPr>
            <w:del w:id="864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6C4">
            <w:pPr>
              <w:keepNext w:val="0"/>
              <w:keepLines w:val="0"/>
              <w:widowControl/>
              <w:suppressLineNumbers w:val="0"/>
              <w:jc w:val="center"/>
              <w:textAlignment w:val="center"/>
              <w:rPr>
                <w:del w:id="8644" w:author="大猫TNT" w:date="2025-08-21T16:30:30Z"/>
                <w:rFonts w:hint="default" w:ascii="Segoe UI" w:hAnsi="Segoe UI" w:eastAsia="Segoe UI" w:cs="Segoe UI"/>
                <w:i w:val="0"/>
                <w:iCs w:val="0"/>
                <w:color w:val="000000"/>
                <w:sz w:val="20"/>
                <w:szCs w:val="20"/>
                <w:u w:val="none"/>
              </w:rPr>
            </w:pPr>
            <w:del w:id="864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14AE">
            <w:pPr>
              <w:keepNext w:val="0"/>
              <w:keepLines w:val="0"/>
              <w:widowControl/>
              <w:suppressLineNumbers w:val="0"/>
              <w:jc w:val="center"/>
              <w:textAlignment w:val="center"/>
              <w:rPr>
                <w:del w:id="8646" w:author="大猫TNT" w:date="2025-08-21T16:30:30Z"/>
                <w:rFonts w:hint="default" w:ascii="Segoe UI" w:hAnsi="Segoe UI" w:eastAsia="Segoe UI" w:cs="Segoe UI"/>
                <w:i w:val="0"/>
                <w:iCs w:val="0"/>
                <w:color w:val="000000"/>
                <w:sz w:val="18"/>
                <w:szCs w:val="18"/>
                <w:u w:val="none"/>
              </w:rPr>
            </w:pPr>
            <w:del w:id="86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088F7DF">
            <w:pPr>
              <w:keepNext w:val="0"/>
              <w:keepLines w:val="0"/>
              <w:widowControl/>
              <w:suppressLineNumbers w:val="0"/>
              <w:jc w:val="center"/>
              <w:textAlignment w:val="center"/>
              <w:rPr>
                <w:del w:id="8648" w:author="大猫TNT" w:date="2025-08-21T16:30:30Z"/>
                <w:rFonts w:hint="default" w:ascii="Segoe UI" w:hAnsi="Segoe UI" w:eastAsia="Segoe UI" w:cs="Segoe UI"/>
                <w:i w:val="0"/>
                <w:iCs w:val="0"/>
                <w:color w:val="000000"/>
                <w:sz w:val="18"/>
                <w:szCs w:val="18"/>
                <w:u w:val="none"/>
              </w:rPr>
            </w:pPr>
            <w:del w:id="86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B454">
            <w:pPr>
              <w:rPr>
                <w:del w:id="8650" w:author="大猫TNT" w:date="2025-08-21T16:30:30Z"/>
                <w:rFonts w:hint="eastAsia" w:ascii="宋体" w:hAnsi="宋体" w:eastAsia="宋体" w:cs="宋体"/>
                <w:i w:val="0"/>
                <w:iCs w:val="0"/>
                <w:color w:val="000000"/>
                <w:sz w:val="20"/>
                <w:szCs w:val="20"/>
                <w:u w:val="none"/>
              </w:rPr>
            </w:pPr>
          </w:p>
        </w:tc>
      </w:tr>
      <w:tr w14:paraId="0BB2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6BC8">
            <w:pPr>
              <w:keepNext w:val="0"/>
              <w:keepLines w:val="0"/>
              <w:widowControl/>
              <w:suppressLineNumbers w:val="0"/>
              <w:jc w:val="center"/>
              <w:textAlignment w:val="center"/>
              <w:rPr>
                <w:del w:id="8652" w:author="大猫TNT" w:date="2025-08-21T16:30:30Z"/>
                <w:rFonts w:hint="eastAsia" w:ascii="宋体" w:hAnsi="宋体" w:eastAsia="宋体" w:cs="宋体"/>
                <w:i w:val="0"/>
                <w:iCs w:val="0"/>
                <w:color w:val="000000"/>
                <w:sz w:val="20"/>
                <w:szCs w:val="20"/>
                <w:u w:val="none"/>
              </w:rPr>
            </w:pPr>
            <w:del w:id="8653" w:author="大猫TNT" w:date="2025-08-21T16:30:30Z">
              <w:r>
                <w:rPr>
                  <w:rFonts w:hint="eastAsia" w:ascii="宋体" w:hAnsi="宋体" w:eastAsia="宋体" w:cs="宋体"/>
                  <w:i w:val="0"/>
                  <w:iCs w:val="0"/>
                  <w:color w:val="000000"/>
                  <w:kern w:val="0"/>
                  <w:sz w:val="20"/>
                  <w:szCs w:val="20"/>
                  <w:u w:val="none"/>
                  <w:lang w:val="en-US" w:eastAsia="zh-CN" w:bidi="ar"/>
                </w:rPr>
                <w:delText>抗组胺酸tRNA合成酶（Jo-l)抗体质控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087">
            <w:pPr>
              <w:keepNext w:val="0"/>
              <w:keepLines w:val="0"/>
              <w:widowControl/>
              <w:suppressLineNumbers w:val="0"/>
              <w:jc w:val="center"/>
              <w:textAlignment w:val="center"/>
              <w:rPr>
                <w:del w:id="8654" w:author="大猫TNT" w:date="2025-08-21T16:30:30Z"/>
                <w:rFonts w:hint="default" w:ascii="Segoe UI" w:hAnsi="Segoe UI" w:eastAsia="Segoe UI" w:cs="Segoe UI"/>
                <w:i w:val="0"/>
                <w:iCs w:val="0"/>
                <w:color w:val="000000"/>
                <w:sz w:val="20"/>
                <w:szCs w:val="20"/>
                <w:u w:val="none"/>
              </w:rPr>
            </w:pPr>
            <w:del w:id="8655"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74C9">
            <w:pPr>
              <w:keepNext w:val="0"/>
              <w:keepLines w:val="0"/>
              <w:widowControl/>
              <w:suppressLineNumbers w:val="0"/>
              <w:jc w:val="center"/>
              <w:textAlignment w:val="center"/>
              <w:rPr>
                <w:del w:id="8656" w:author="大猫TNT" w:date="2025-08-21T16:30:30Z"/>
                <w:rFonts w:hint="eastAsia" w:ascii="宋体" w:hAnsi="宋体" w:eastAsia="宋体" w:cs="宋体"/>
                <w:i w:val="0"/>
                <w:iCs w:val="0"/>
                <w:color w:val="000000"/>
                <w:sz w:val="20"/>
                <w:szCs w:val="20"/>
                <w:u w:val="none"/>
              </w:rPr>
            </w:pPr>
            <w:del w:id="865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F56">
            <w:pPr>
              <w:keepNext w:val="0"/>
              <w:keepLines w:val="0"/>
              <w:widowControl/>
              <w:suppressLineNumbers w:val="0"/>
              <w:jc w:val="center"/>
              <w:textAlignment w:val="center"/>
              <w:rPr>
                <w:del w:id="8658" w:author="大猫TNT" w:date="2025-08-21T16:30:30Z"/>
                <w:rFonts w:hint="default" w:ascii="Segoe UI" w:hAnsi="Segoe UI" w:eastAsia="Segoe UI" w:cs="Segoe UI"/>
                <w:i w:val="0"/>
                <w:iCs w:val="0"/>
                <w:color w:val="000000"/>
                <w:sz w:val="20"/>
                <w:szCs w:val="20"/>
                <w:u w:val="none"/>
              </w:rPr>
            </w:pPr>
            <w:del w:id="865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0208">
            <w:pPr>
              <w:keepNext w:val="0"/>
              <w:keepLines w:val="0"/>
              <w:widowControl/>
              <w:suppressLineNumbers w:val="0"/>
              <w:jc w:val="center"/>
              <w:textAlignment w:val="center"/>
              <w:rPr>
                <w:del w:id="8660" w:author="大猫TNT" w:date="2025-08-21T16:30:30Z"/>
                <w:rFonts w:hint="default" w:ascii="Segoe UI" w:hAnsi="Segoe UI" w:eastAsia="Segoe UI" w:cs="Segoe UI"/>
                <w:i w:val="0"/>
                <w:iCs w:val="0"/>
                <w:color w:val="000000"/>
                <w:sz w:val="18"/>
                <w:szCs w:val="18"/>
                <w:u w:val="none"/>
              </w:rPr>
            </w:pPr>
            <w:del w:id="86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BAC7F3B">
            <w:pPr>
              <w:keepNext w:val="0"/>
              <w:keepLines w:val="0"/>
              <w:widowControl/>
              <w:suppressLineNumbers w:val="0"/>
              <w:jc w:val="center"/>
              <w:textAlignment w:val="center"/>
              <w:rPr>
                <w:del w:id="8662" w:author="大猫TNT" w:date="2025-08-21T16:30:30Z"/>
                <w:rFonts w:hint="default" w:ascii="Segoe UI" w:hAnsi="Segoe UI" w:eastAsia="Segoe UI" w:cs="Segoe UI"/>
                <w:i w:val="0"/>
                <w:iCs w:val="0"/>
                <w:color w:val="000000"/>
                <w:sz w:val="18"/>
                <w:szCs w:val="18"/>
                <w:u w:val="none"/>
              </w:rPr>
            </w:pPr>
            <w:del w:id="86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95AE9">
            <w:pPr>
              <w:rPr>
                <w:del w:id="8664" w:author="大猫TNT" w:date="2025-08-21T16:30:30Z"/>
                <w:rFonts w:hint="eastAsia" w:ascii="宋体" w:hAnsi="宋体" w:eastAsia="宋体" w:cs="宋体"/>
                <w:i w:val="0"/>
                <w:iCs w:val="0"/>
                <w:color w:val="000000"/>
                <w:sz w:val="20"/>
                <w:szCs w:val="20"/>
                <w:u w:val="none"/>
              </w:rPr>
            </w:pPr>
          </w:p>
        </w:tc>
      </w:tr>
      <w:tr w14:paraId="21F9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6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DDE">
            <w:pPr>
              <w:keepNext w:val="0"/>
              <w:keepLines w:val="0"/>
              <w:widowControl/>
              <w:suppressLineNumbers w:val="0"/>
              <w:jc w:val="center"/>
              <w:textAlignment w:val="center"/>
              <w:rPr>
                <w:del w:id="8666" w:author="大猫TNT" w:date="2025-08-21T16:30:30Z"/>
                <w:rFonts w:hint="eastAsia" w:ascii="宋体" w:hAnsi="宋体" w:eastAsia="宋体" w:cs="宋体"/>
                <w:i w:val="0"/>
                <w:iCs w:val="0"/>
                <w:color w:val="000000"/>
                <w:sz w:val="20"/>
                <w:szCs w:val="20"/>
                <w:u w:val="none"/>
              </w:rPr>
            </w:pPr>
            <w:del w:id="8667" w:author="大猫TNT" w:date="2025-08-21T16:30:30Z">
              <w:r>
                <w:rPr>
                  <w:rFonts w:hint="eastAsia" w:ascii="宋体" w:hAnsi="宋体" w:eastAsia="宋体" w:cs="宋体"/>
                  <w:i w:val="0"/>
                  <w:iCs w:val="0"/>
                  <w:color w:val="000000"/>
                  <w:kern w:val="0"/>
                  <w:sz w:val="20"/>
                  <w:szCs w:val="20"/>
                  <w:u w:val="none"/>
                  <w:lang w:val="en-US" w:eastAsia="zh-CN" w:bidi="ar"/>
                </w:rPr>
                <w:delText>抗史密斯Sm抗体IgG质控品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A74">
            <w:pPr>
              <w:keepNext w:val="0"/>
              <w:keepLines w:val="0"/>
              <w:widowControl/>
              <w:suppressLineNumbers w:val="0"/>
              <w:jc w:val="center"/>
              <w:textAlignment w:val="center"/>
              <w:rPr>
                <w:del w:id="8668" w:author="大猫TNT" w:date="2025-08-21T16:30:30Z"/>
                <w:rFonts w:hint="default" w:ascii="Segoe UI" w:hAnsi="Segoe UI" w:eastAsia="Segoe UI" w:cs="Segoe UI"/>
                <w:i w:val="0"/>
                <w:iCs w:val="0"/>
                <w:color w:val="000000"/>
                <w:sz w:val="20"/>
                <w:szCs w:val="20"/>
                <w:u w:val="none"/>
              </w:rPr>
            </w:pPr>
            <w:del w:id="8669"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50F">
            <w:pPr>
              <w:keepNext w:val="0"/>
              <w:keepLines w:val="0"/>
              <w:widowControl/>
              <w:suppressLineNumbers w:val="0"/>
              <w:jc w:val="center"/>
              <w:textAlignment w:val="center"/>
              <w:rPr>
                <w:del w:id="8670" w:author="大猫TNT" w:date="2025-08-21T16:30:30Z"/>
                <w:rFonts w:hint="eastAsia" w:ascii="宋体" w:hAnsi="宋体" w:eastAsia="宋体" w:cs="宋体"/>
                <w:i w:val="0"/>
                <w:iCs w:val="0"/>
                <w:color w:val="000000"/>
                <w:sz w:val="20"/>
                <w:szCs w:val="20"/>
                <w:u w:val="none"/>
              </w:rPr>
            </w:pPr>
            <w:del w:id="867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BBD">
            <w:pPr>
              <w:keepNext w:val="0"/>
              <w:keepLines w:val="0"/>
              <w:widowControl/>
              <w:suppressLineNumbers w:val="0"/>
              <w:jc w:val="center"/>
              <w:textAlignment w:val="center"/>
              <w:rPr>
                <w:del w:id="8672" w:author="大猫TNT" w:date="2025-08-21T16:30:30Z"/>
                <w:rFonts w:hint="default" w:ascii="Segoe UI" w:hAnsi="Segoe UI" w:eastAsia="Segoe UI" w:cs="Segoe UI"/>
                <w:i w:val="0"/>
                <w:iCs w:val="0"/>
                <w:color w:val="000000"/>
                <w:sz w:val="20"/>
                <w:szCs w:val="20"/>
                <w:u w:val="none"/>
              </w:rPr>
            </w:pPr>
            <w:del w:id="867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48BA">
            <w:pPr>
              <w:keepNext w:val="0"/>
              <w:keepLines w:val="0"/>
              <w:widowControl/>
              <w:suppressLineNumbers w:val="0"/>
              <w:jc w:val="center"/>
              <w:textAlignment w:val="center"/>
              <w:rPr>
                <w:del w:id="8674" w:author="大猫TNT" w:date="2025-08-21T16:30:30Z"/>
                <w:rFonts w:hint="default" w:ascii="Segoe UI" w:hAnsi="Segoe UI" w:eastAsia="Segoe UI" w:cs="Segoe UI"/>
                <w:i w:val="0"/>
                <w:iCs w:val="0"/>
                <w:color w:val="000000"/>
                <w:sz w:val="18"/>
                <w:szCs w:val="18"/>
                <w:u w:val="none"/>
              </w:rPr>
            </w:pPr>
            <w:del w:id="86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ADFD5EB">
            <w:pPr>
              <w:keepNext w:val="0"/>
              <w:keepLines w:val="0"/>
              <w:widowControl/>
              <w:suppressLineNumbers w:val="0"/>
              <w:jc w:val="center"/>
              <w:textAlignment w:val="center"/>
              <w:rPr>
                <w:del w:id="8676" w:author="大猫TNT" w:date="2025-08-21T16:30:30Z"/>
                <w:rFonts w:hint="default" w:ascii="Segoe UI" w:hAnsi="Segoe UI" w:eastAsia="Segoe UI" w:cs="Segoe UI"/>
                <w:i w:val="0"/>
                <w:iCs w:val="0"/>
                <w:color w:val="000000"/>
                <w:sz w:val="18"/>
                <w:szCs w:val="18"/>
                <w:u w:val="none"/>
              </w:rPr>
            </w:pPr>
            <w:del w:id="86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690.12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7192">
            <w:pPr>
              <w:rPr>
                <w:del w:id="8678" w:author="大猫TNT" w:date="2025-08-21T16:30:30Z"/>
                <w:rFonts w:hint="eastAsia" w:ascii="宋体" w:hAnsi="宋体" w:eastAsia="宋体" w:cs="宋体"/>
                <w:i w:val="0"/>
                <w:iCs w:val="0"/>
                <w:color w:val="000000"/>
                <w:sz w:val="20"/>
                <w:szCs w:val="20"/>
                <w:u w:val="none"/>
              </w:rPr>
            </w:pPr>
          </w:p>
        </w:tc>
      </w:tr>
      <w:tr w14:paraId="7C33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7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B3EC">
            <w:pPr>
              <w:keepNext w:val="0"/>
              <w:keepLines w:val="0"/>
              <w:widowControl/>
              <w:suppressLineNumbers w:val="0"/>
              <w:jc w:val="center"/>
              <w:textAlignment w:val="center"/>
              <w:rPr>
                <w:del w:id="8680" w:author="大猫TNT" w:date="2025-08-21T16:30:30Z"/>
                <w:rFonts w:hint="eastAsia" w:ascii="宋体" w:hAnsi="宋体" w:eastAsia="宋体" w:cs="宋体"/>
                <w:i w:val="0"/>
                <w:iCs w:val="0"/>
                <w:color w:val="000000"/>
                <w:sz w:val="20"/>
                <w:szCs w:val="20"/>
                <w:u w:val="none"/>
              </w:rPr>
            </w:pPr>
            <w:del w:id="8681" w:author="大猫TNT" w:date="2025-08-21T16:30:30Z">
              <w:r>
                <w:rPr>
                  <w:rFonts w:hint="eastAsia" w:ascii="宋体" w:hAnsi="宋体" w:eastAsia="宋体" w:cs="宋体"/>
                  <w:i w:val="0"/>
                  <w:iCs w:val="0"/>
                  <w:color w:val="000000"/>
                  <w:kern w:val="0"/>
                  <w:sz w:val="20"/>
                  <w:szCs w:val="20"/>
                  <w:u w:val="none"/>
                  <w:lang w:val="en-US" w:eastAsia="zh-CN" w:bidi="ar"/>
                </w:rPr>
                <w:delText>抗核糖核酸蛋白（nRNP/Sm）抗体质控</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8852">
            <w:pPr>
              <w:keepNext w:val="0"/>
              <w:keepLines w:val="0"/>
              <w:widowControl/>
              <w:suppressLineNumbers w:val="0"/>
              <w:jc w:val="center"/>
              <w:textAlignment w:val="center"/>
              <w:rPr>
                <w:del w:id="8682" w:author="大猫TNT" w:date="2025-08-21T16:30:30Z"/>
                <w:rFonts w:hint="default" w:ascii="Segoe UI" w:hAnsi="Segoe UI" w:eastAsia="Segoe UI" w:cs="Segoe UI"/>
                <w:i w:val="0"/>
                <w:iCs w:val="0"/>
                <w:color w:val="000000"/>
                <w:sz w:val="20"/>
                <w:szCs w:val="20"/>
                <w:u w:val="none"/>
              </w:rPr>
            </w:pPr>
            <w:del w:id="8683"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5857">
            <w:pPr>
              <w:keepNext w:val="0"/>
              <w:keepLines w:val="0"/>
              <w:widowControl/>
              <w:suppressLineNumbers w:val="0"/>
              <w:jc w:val="center"/>
              <w:textAlignment w:val="center"/>
              <w:rPr>
                <w:del w:id="8684" w:author="大猫TNT" w:date="2025-08-21T16:30:30Z"/>
                <w:rFonts w:hint="eastAsia" w:ascii="宋体" w:hAnsi="宋体" w:eastAsia="宋体" w:cs="宋体"/>
                <w:i w:val="0"/>
                <w:iCs w:val="0"/>
                <w:color w:val="000000"/>
                <w:sz w:val="20"/>
                <w:szCs w:val="20"/>
                <w:u w:val="none"/>
              </w:rPr>
            </w:pPr>
            <w:del w:id="868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7417">
            <w:pPr>
              <w:keepNext w:val="0"/>
              <w:keepLines w:val="0"/>
              <w:widowControl/>
              <w:suppressLineNumbers w:val="0"/>
              <w:jc w:val="center"/>
              <w:textAlignment w:val="center"/>
              <w:rPr>
                <w:del w:id="8686" w:author="大猫TNT" w:date="2025-08-21T16:30:30Z"/>
                <w:rFonts w:hint="default" w:ascii="Segoe UI" w:hAnsi="Segoe UI" w:eastAsia="Segoe UI" w:cs="Segoe UI"/>
                <w:i w:val="0"/>
                <w:iCs w:val="0"/>
                <w:color w:val="000000"/>
                <w:sz w:val="20"/>
                <w:szCs w:val="20"/>
                <w:u w:val="none"/>
              </w:rPr>
            </w:pPr>
            <w:del w:id="868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95A">
            <w:pPr>
              <w:keepNext w:val="0"/>
              <w:keepLines w:val="0"/>
              <w:widowControl/>
              <w:suppressLineNumbers w:val="0"/>
              <w:jc w:val="center"/>
              <w:textAlignment w:val="center"/>
              <w:rPr>
                <w:del w:id="8688" w:author="大猫TNT" w:date="2025-08-21T16:30:30Z"/>
                <w:rFonts w:hint="default" w:ascii="Segoe UI" w:hAnsi="Segoe UI" w:eastAsia="Segoe UI" w:cs="Segoe UI"/>
                <w:i w:val="0"/>
                <w:iCs w:val="0"/>
                <w:color w:val="000000"/>
                <w:sz w:val="18"/>
                <w:szCs w:val="18"/>
                <w:u w:val="none"/>
              </w:rPr>
            </w:pPr>
            <w:del w:id="86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4351E4A">
            <w:pPr>
              <w:keepNext w:val="0"/>
              <w:keepLines w:val="0"/>
              <w:widowControl/>
              <w:suppressLineNumbers w:val="0"/>
              <w:jc w:val="center"/>
              <w:textAlignment w:val="center"/>
              <w:rPr>
                <w:del w:id="8690" w:author="大猫TNT" w:date="2025-08-21T16:30:30Z"/>
                <w:rFonts w:hint="default" w:ascii="Segoe UI" w:hAnsi="Segoe UI" w:eastAsia="Segoe UI" w:cs="Segoe UI"/>
                <w:i w:val="0"/>
                <w:iCs w:val="0"/>
                <w:color w:val="000000"/>
                <w:sz w:val="18"/>
                <w:szCs w:val="18"/>
                <w:u w:val="none"/>
              </w:rPr>
            </w:pPr>
            <w:del w:id="86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9312">
            <w:pPr>
              <w:rPr>
                <w:del w:id="8692" w:author="大猫TNT" w:date="2025-08-21T16:30:30Z"/>
                <w:rFonts w:hint="eastAsia" w:ascii="宋体" w:hAnsi="宋体" w:eastAsia="宋体" w:cs="宋体"/>
                <w:i w:val="0"/>
                <w:iCs w:val="0"/>
                <w:color w:val="000000"/>
                <w:sz w:val="20"/>
                <w:szCs w:val="20"/>
                <w:u w:val="none"/>
              </w:rPr>
            </w:pPr>
          </w:p>
        </w:tc>
      </w:tr>
      <w:tr w14:paraId="7B5C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69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48A">
            <w:pPr>
              <w:keepNext w:val="0"/>
              <w:keepLines w:val="0"/>
              <w:widowControl/>
              <w:suppressLineNumbers w:val="0"/>
              <w:jc w:val="center"/>
              <w:textAlignment w:val="center"/>
              <w:rPr>
                <w:del w:id="8694" w:author="大猫TNT" w:date="2025-08-21T16:30:30Z"/>
                <w:rFonts w:hint="eastAsia" w:ascii="宋体" w:hAnsi="宋体" w:eastAsia="宋体" w:cs="宋体"/>
                <w:i w:val="0"/>
                <w:iCs w:val="0"/>
                <w:color w:val="000000"/>
                <w:sz w:val="20"/>
                <w:szCs w:val="20"/>
                <w:u w:val="none"/>
              </w:rPr>
            </w:pPr>
            <w:del w:id="8695" w:author="大猫TNT" w:date="2025-08-21T16:30:30Z">
              <w:r>
                <w:rPr>
                  <w:rFonts w:hint="eastAsia" w:ascii="宋体" w:hAnsi="宋体" w:eastAsia="宋体" w:cs="宋体"/>
                  <w:i w:val="0"/>
                  <w:iCs w:val="0"/>
                  <w:color w:val="000000"/>
                  <w:kern w:val="0"/>
                  <w:sz w:val="20"/>
                  <w:szCs w:val="20"/>
                  <w:u w:val="none"/>
                  <w:lang w:val="en-US" w:eastAsia="zh-CN" w:bidi="ar"/>
                </w:rPr>
                <w:delText>抗双链DNA(dsDNA)抗体TgG质控品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CC7">
            <w:pPr>
              <w:keepNext w:val="0"/>
              <w:keepLines w:val="0"/>
              <w:widowControl/>
              <w:suppressLineNumbers w:val="0"/>
              <w:jc w:val="center"/>
              <w:textAlignment w:val="center"/>
              <w:rPr>
                <w:del w:id="8696" w:author="大猫TNT" w:date="2025-08-21T16:30:30Z"/>
                <w:rFonts w:hint="default" w:ascii="Segoe UI" w:hAnsi="Segoe UI" w:eastAsia="Segoe UI" w:cs="Segoe UI"/>
                <w:i w:val="0"/>
                <w:iCs w:val="0"/>
                <w:color w:val="000000"/>
                <w:sz w:val="20"/>
                <w:szCs w:val="20"/>
                <w:u w:val="none"/>
              </w:rPr>
            </w:pPr>
            <w:del w:id="8697"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FBE4">
            <w:pPr>
              <w:keepNext w:val="0"/>
              <w:keepLines w:val="0"/>
              <w:widowControl/>
              <w:suppressLineNumbers w:val="0"/>
              <w:jc w:val="center"/>
              <w:textAlignment w:val="center"/>
              <w:rPr>
                <w:del w:id="8698" w:author="大猫TNT" w:date="2025-08-21T16:30:30Z"/>
                <w:rFonts w:hint="eastAsia" w:ascii="宋体" w:hAnsi="宋体" w:eastAsia="宋体" w:cs="宋体"/>
                <w:i w:val="0"/>
                <w:iCs w:val="0"/>
                <w:color w:val="000000"/>
                <w:sz w:val="20"/>
                <w:szCs w:val="20"/>
                <w:u w:val="none"/>
              </w:rPr>
            </w:pPr>
            <w:del w:id="869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8959">
            <w:pPr>
              <w:keepNext w:val="0"/>
              <w:keepLines w:val="0"/>
              <w:widowControl/>
              <w:suppressLineNumbers w:val="0"/>
              <w:jc w:val="center"/>
              <w:textAlignment w:val="center"/>
              <w:rPr>
                <w:del w:id="8700" w:author="大猫TNT" w:date="2025-08-21T16:30:30Z"/>
                <w:rFonts w:hint="default" w:ascii="Segoe UI" w:hAnsi="Segoe UI" w:eastAsia="Segoe UI" w:cs="Segoe UI"/>
                <w:i w:val="0"/>
                <w:iCs w:val="0"/>
                <w:color w:val="000000"/>
                <w:sz w:val="20"/>
                <w:szCs w:val="20"/>
                <w:u w:val="none"/>
              </w:rPr>
            </w:pPr>
            <w:del w:id="870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378">
            <w:pPr>
              <w:keepNext w:val="0"/>
              <w:keepLines w:val="0"/>
              <w:widowControl/>
              <w:suppressLineNumbers w:val="0"/>
              <w:jc w:val="center"/>
              <w:textAlignment w:val="center"/>
              <w:rPr>
                <w:del w:id="8702" w:author="大猫TNT" w:date="2025-08-21T16:30:30Z"/>
                <w:rFonts w:hint="default" w:ascii="Segoe UI" w:hAnsi="Segoe UI" w:eastAsia="Segoe UI" w:cs="Segoe UI"/>
                <w:i w:val="0"/>
                <w:iCs w:val="0"/>
                <w:color w:val="000000"/>
                <w:sz w:val="18"/>
                <w:szCs w:val="18"/>
                <w:u w:val="none"/>
              </w:rPr>
            </w:pPr>
            <w:del w:id="87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A5D1DB6">
            <w:pPr>
              <w:keepNext w:val="0"/>
              <w:keepLines w:val="0"/>
              <w:widowControl/>
              <w:suppressLineNumbers w:val="0"/>
              <w:jc w:val="center"/>
              <w:textAlignment w:val="center"/>
              <w:rPr>
                <w:del w:id="8704" w:author="大猫TNT" w:date="2025-08-21T16:30:30Z"/>
                <w:rFonts w:hint="default" w:ascii="Segoe UI" w:hAnsi="Segoe UI" w:eastAsia="Segoe UI" w:cs="Segoe UI"/>
                <w:i w:val="0"/>
                <w:iCs w:val="0"/>
                <w:color w:val="000000"/>
                <w:sz w:val="18"/>
                <w:szCs w:val="18"/>
                <w:u w:val="none"/>
              </w:rPr>
            </w:pPr>
            <w:del w:id="87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C7A0">
            <w:pPr>
              <w:rPr>
                <w:del w:id="8706" w:author="大猫TNT" w:date="2025-08-21T16:30:30Z"/>
                <w:rFonts w:hint="eastAsia" w:ascii="宋体" w:hAnsi="宋体" w:eastAsia="宋体" w:cs="宋体"/>
                <w:i w:val="0"/>
                <w:iCs w:val="0"/>
                <w:color w:val="000000"/>
                <w:sz w:val="20"/>
                <w:szCs w:val="20"/>
                <w:u w:val="none"/>
              </w:rPr>
            </w:pPr>
          </w:p>
        </w:tc>
      </w:tr>
      <w:tr w14:paraId="4617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0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20B">
            <w:pPr>
              <w:keepNext w:val="0"/>
              <w:keepLines w:val="0"/>
              <w:widowControl/>
              <w:suppressLineNumbers w:val="0"/>
              <w:jc w:val="center"/>
              <w:textAlignment w:val="center"/>
              <w:rPr>
                <w:del w:id="8708" w:author="大猫TNT" w:date="2025-08-21T16:30:30Z"/>
                <w:rFonts w:hint="eastAsia" w:ascii="宋体" w:hAnsi="宋体" w:eastAsia="宋体" w:cs="宋体"/>
                <w:i w:val="0"/>
                <w:iCs w:val="0"/>
                <w:color w:val="000000"/>
                <w:sz w:val="20"/>
                <w:szCs w:val="20"/>
                <w:u w:val="none"/>
              </w:rPr>
            </w:pPr>
            <w:del w:id="8709" w:author="大猫TNT" w:date="2025-08-21T16:30:30Z">
              <w:r>
                <w:rPr>
                  <w:rFonts w:hint="eastAsia" w:ascii="宋体" w:hAnsi="宋体" w:eastAsia="宋体" w:cs="宋体"/>
                  <w:i w:val="0"/>
                  <w:iCs w:val="0"/>
                  <w:color w:val="000000"/>
                  <w:kern w:val="0"/>
                  <w:sz w:val="20"/>
                  <w:szCs w:val="20"/>
                  <w:u w:val="none"/>
                  <w:lang w:val="en-US" w:eastAsia="zh-CN" w:bidi="ar"/>
                </w:rPr>
                <w:delText>抗核抗体筛查试剂盒ANA质控品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6CAD">
            <w:pPr>
              <w:keepNext w:val="0"/>
              <w:keepLines w:val="0"/>
              <w:widowControl/>
              <w:suppressLineNumbers w:val="0"/>
              <w:jc w:val="center"/>
              <w:textAlignment w:val="center"/>
              <w:rPr>
                <w:del w:id="8710" w:author="大猫TNT" w:date="2025-08-21T16:30:30Z"/>
                <w:rFonts w:hint="default" w:ascii="Segoe UI" w:hAnsi="Segoe UI" w:eastAsia="Segoe UI" w:cs="Segoe UI"/>
                <w:i w:val="0"/>
                <w:iCs w:val="0"/>
                <w:color w:val="000000"/>
                <w:sz w:val="20"/>
                <w:szCs w:val="20"/>
                <w:u w:val="none"/>
              </w:rPr>
            </w:pPr>
            <w:del w:id="8711" w:author="大猫TNT" w:date="2025-08-21T16:30:30Z">
              <w:r>
                <w:rPr>
                  <w:rFonts w:hint="default" w:ascii="Segoe UI" w:hAnsi="Segoe UI" w:eastAsia="Segoe UI" w:cs="Segoe UI"/>
                  <w:i w:val="0"/>
                  <w:iCs w:val="0"/>
                  <w:color w:val="000000"/>
                  <w:kern w:val="0"/>
                  <w:sz w:val="20"/>
                  <w:szCs w:val="20"/>
                  <w:u w:val="none"/>
                  <w:lang w:val="en-US" w:eastAsia="zh-CN" w:bidi="ar"/>
                </w:rPr>
                <w:delText>0.5mlx2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FB6">
            <w:pPr>
              <w:keepNext w:val="0"/>
              <w:keepLines w:val="0"/>
              <w:widowControl/>
              <w:suppressLineNumbers w:val="0"/>
              <w:jc w:val="center"/>
              <w:textAlignment w:val="center"/>
              <w:rPr>
                <w:del w:id="8712" w:author="大猫TNT" w:date="2025-08-21T16:30:30Z"/>
                <w:rFonts w:hint="eastAsia" w:ascii="宋体" w:hAnsi="宋体" w:eastAsia="宋体" w:cs="宋体"/>
                <w:i w:val="0"/>
                <w:iCs w:val="0"/>
                <w:color w:val="000000"/>
                <w:sz w:val="20"/>
                <w:szCs w:val="20"/>
                <w:u w:val="none"/>
              </w:rPr>
            </w:pPr>
            <w:del w:id="871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891B">
            <w:pPr>
              <w:keepNext w:val="0"/>
              <w:keepLines w:val="0"/>
              <w:widowControl/>
              <w:suppressLineNumbers w:val="0"/>
              <w:jc w:val="center"/>
              <w:textAlignment w:val="center"/>
              <w:rPr>
                <w:del w:id="8714" w:author="大猫TNT" w:date="2025-08-21T16:30:30Z"/>
                <w:rFonts w:hint="default" w:ascii="Segoe UI" w:hAnsi="Segoe UI" w:eastAsia="Segoe UI" w:cs="Segoe UI"/>
                <w:i w:val="0"/>
                <w:iCs w:val="0"/>
                <w:color w:val="000000"/>
                <w:sz w:val="20"/>
                <w:szCs w:val="20"/>
                <w:u w:val="none"/>
              </w:rPr>
            </w:pPr>
            <w:del w:id="871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76.680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2373">
            <w:pPr>
              <w:keepNext w:val="0"/>
              <w:keepLines w:val="0"/>
              <w:widowControl/>
              <w:suppressLineNumbers w:val="0"/>
              <w:jc w:val="center"/>
              <w:textAlignment w:val="center"/>
              <w:rPr>
                <w:del w:id="8716" w:author="大猫TNT" w:date="2025-08-21T16:30:30Z"/>
                <w:rFonts w:hint="default" w:ascii="Segoe UI" w:hAnsi="Segoe UI" w:eastAsia="Segoe UI" w:cs="Segoe UI"/>
                <w:i w:val="0"/>
                <w:iCs w:val="0"/>
                <w:color w:val="000000"/>
                <w:sz w:val="18"/>
                <w:szCs w:val="18"/>
                <w:u w:val="none"/>
              </w:rPr>
            </w:pPr>
            <w:del w:id="87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E4F77A2">
            <w:pPr>
              <w:keepNext w:val="0"/>
              <w:keepLines w:val="0"/>
              <w:widowControl/>
              <w:suppressLineNumbers w:val="0"/>
              <w:jc w:val="center"/>
              <w:textAlignment w:val="center"/>
              <w:rPr>
                <w:del w:id="8718" w:author="大猫TNT" w:date="2025-08-21T16:30:30Z"/>
                <w:rFonts w:hint="default" w:ascii="Segoe UI" w:hAnsi="Segoe UI" w:eastAsia="Segoe UI" w:cs="Segoe UI"/>
                <w:i w:val="0"/>
                <w:iCs w:val="0"/>
                <w:color w:val="000000"/>
                <w:sz w:val="18"/>
                <w:szCs w:val="18"/>
                <w:u w:val="none"/>
              </w:rPr>
            </w:pPr>
            <w:del w:id="87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996.84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DFD4">
            <w:pPr>
              <w:rPr>
                <w:del w:id="8720" w:author="大猫TNT" w:date="2025-08-21T16:30:30Z"/>
                <w:rFonts w:hint="eastAsia" w:ascii="宋体" w:hAnsi="宋体" w:eastAsia="宋体" w:cs="宋体"/>
                <w:i w:val="0"/>
                <w:iCs w:val="0"/>
                <w:color w:val="000000"/>
                <w:sz w:val="20"/>
                <w:szCs w:val="20"/>
                <w:u w:val="none"/>
              </w:rPr>
            </w:pPr>
          </w:p>
        </w:tc>
      </w:tr>
      <w:tr w14:paraId="6399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2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AB3">
            <w:pPr>
              <w:keepNext w:val="0"/>
              <w:keepLines w:val="0"/>
              <w:widowControl/>
              <w:suppressLineNumbers w:val="0"/>
              <w:jc w:val="center"/>
              <w:textAlignment w:val="center"/>
              <w:rPr>
                <w:del w:id="8722" w:author="大猫TNT" w:date="2025-08-21T16:30:30Z"/>
                <w:rFonts w:hint="eastAsia" w:ascii="宋体" w:hAnsi="宋体" w:eastAsia="宋体" w:cs="宋体"/>
                <w:i w:val="0"/>
                <w:iCs w:val="0"/>
                <w:color w:val="000000"/>
                <w:sz w:val="20"/>
                <w:szCs w:val="20"/>
                <w:u w:val="none"/>
              </w:rPr>
            </w:pPr>
            <w:del w:id="8723" w:author="大猫TNT" w:date="2025-08-21T16:30:30Z">
              <w:r>
                <w:rPr>
                  <w:rFonts w:hint="eastAsia" w:ascii="宋体" w:hAnsi="宋体" w:eastAsia="宋体" w:cs="宋体"/>
                  <w:i w:val="0"/>
                  <w:iCs w:val="0"/>
                  <w:color w:val="000000"/>
                  <w:kern w:val="0"/>
                  <w:sz w:val="20"/>
                  <w:szCs w:val="20"/>
                  <w:u w:val="none"/>
                  <w:lang w:val="en-US" w:eastAsia="zh-CN" w:bidi="ar"/>
                </w:rPr>
                <w:delText>肺炎支原体IgM抗体检测试剂(MP-IgM)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F13">
            <w:pPr>
              <w:keepNext w:val="0"/>
              <w:keepLines w:val="0"/>
              <w:widowControl/>
              <w:suppressLineNumbers w:val="0"/>
              <w:jc w:val="center"/>
              <w:textAlignment w:val="center"/>
              <w:rPr>
                <w:del w:id="8724" w:author="大猫TNT" w:date="2025-08-21T16:30:30Z"/>
                <w:rFonts w:hint="default" w:ascii="Segoe UI" w:hAnsi="Segoe UI" w:eastAsia="Segoe UI" w:cs="Segoe UI"/>
                <w:i w:val="0"/>
                <w:iCs w:val="0"/>
                <w:color w:val="000000"/>
                <w:sz w:val="20"/>
                <w:szCs w:val="20"/>
                <w:u w:val="none"/>
              </w:rPr>
            </w:pPr>
            <w:del w:id="8725"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726"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727"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72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5CA">
            <w:pPr>
              <w:keepNext w:val="0"/>
              <w:keepLines w:val="0"/>
              <w:widowControl/>
              <w:suppressLineNumbers w:val="0"/>
              <w:jc w:val="center"/>
              <w:textAlignment w:val="center"/>
              <w:rPr>
                <w:del w:id="8729" w:author="大猫TNT" w:date="2025-08-21T16:30:30Z"/>
                <w:rFonts w:hint="eastAsia" w:ascii="宋体" w:hAnsi="宋体" w:eastAsia="宋体" w:cs="宋体"/>
                <w:i w:val="0"/>
                <w:iCs w:val="0"/>
                <w:color w:val="000000"/>
                <w:sz w:val="20"/>
                <w:szCs w:val="20"/>
                <w:u w:val="none"/>
              </w:rPr>
            </w:pPr>
            <w:del w:id="873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12A">
            <w:pPr>
              <w:keepNext w:val="0"/>
              <w:keepLines w:val="0"/>
              <w:widowControl/>
              <w:suppressLineNumbers w:val="0"/>
              <w:jc w:val="center"/>
              <w:textAlignment w:val="center"/>
              <w:rPr>
                <w:del w:id="8731" w:author="大猫TNT" w:date="2025-08-21T16:30:30Z"/>
                <w:rFonts w:hint="default" w:ascii="Segoe UI" w:hAnsi="Segoe UI" w:eastAsia="Segoe UI" w:cs="Segoe UI"/>
                <w:i w:val="0"/>
                <w:iCs w:val="0"/>
                <w:color w:val="000000"/>
                <w:sz w:val="20"/>
                <w:szCs w:val="20"/>
                <w:u w:val="none"/>
              </w:rPr>
            </w:pPr>
            <w:del w:id="873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DBE">
            <w:pPr>
              <w:keepNext w:val="0"/>
              <w:keepLines w:val="0"/>
              <w:widowControl/>
              <w:suppressLineNumbers w:val="0"/>
              <w:jc w:val="center"/>
              <w:textAlignment w:val="center"/>
              <w:rPr>
                <w:del w:id="8733" w:author="大猫TNT" w:date="2025-08-21T16:30:30Z"/>
                <w:rFonts w:hint="default" w:ascii="Segoe UI" w:hAnsi="Segoe UI" w:eastAsia="Segoe UI" w:cs="Segoe UI"/>
                <w:i w:val="0"/>
                <w:iCs w:val="0"/>
                <w:color w:val="000000"/>
                <w:sz w:val="18"/>
                <w:szCs w:val="18"/>
                <w:u w:val="none"/>
              </w:rPr>
            </w:pPr>
            <w:del w:id="87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81DC4B4">
            <w:pPr>
              <w:keepNext w:val="0"/>
              <w:keepLines w:val="0"/>
              <w:widowControl/>
              <w:suppressLineNumbers w:val="0"/>
              <w:jc w:val="center"/>
              <w:textAlignment w:val="center"/>
              <w:rPr>
                <w:del w:id="8735" w:author="大猫TNT" w:date="2025-08-21T16:30:30Z"/>
                <w:rFonts w:hint="default" w:ascii="Segoe UI" w:hAnsi="Segoe UI" w:eastAsia="Segoe UI" w:cs="Segoe UI"/>
                <w:i w:val="0"/>
                <w:iCs w:val="0"/>
                <w:color w:val="000000"/>
                <w:sz w:val="18"/>
                <w:szCs w:val="18"/>
                <w:u w:val="none"/>
              </w:rPr>
            </w:pPr>
            <w:del w:id="87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F5A5C">
            <w:pPr>
              <w:keepNext w:val="0"/>
              <w:keepLines w:val="0"/>
              <w:widowControl/>
              <w:suppressLineNumbers w:val="0"/>
              <w:jc w:val="left"/>
              <w:textAlignment w:val="center"/>
              <w:rPr>
                <w:del w:id="8737" w:author="大猫TNT" w:date="2025-08-21T16:30:30Z"/>
                <w:rFonts w:hint="eastAsia" w:ascii="宋体" w:hAnsi="宋体" w:eastAsia="宋体" w:cs="宋体"/>
                <w:i w:val="0"/>
                <w:iCs w:val="0"/>
                <w:color w:val="000000"/>
                <w:sz w:val="20"/>
                <w:szCs w:val="20"/>
                <w:u w:val="none"/>
              </w:rPr>
            </w:pPr>
            <w:del w:id="8738" w:author="大猫TNT" w:date="2025-08-21T16:30:30Z">
              <w:r>
                <w:rPr>
                  <w:rFonts w:hint="eastAsia" w:ascii="宋体" w:hAnsi="宋体" w:eastAsia="宋体" w:cs="宋体"/>
                  <w:i w:val="0"/>
                  <w:iCs w:val="0"/>
                  <w:color w:val="000000"/>
                  <w:kern w:val="0"/>
                  <w:sz w:val="20"/>
                  <w:szCs w:val="20"/>
                  <w:u w:val="none"/>
                  <w:lang w:val="en-US" w:eastAsia="zh-CN" w:bidi="ar"/>
                </w:rPr>
                <w:delText>安图PLUS2000适配；2、产品需要是阳光采购产品并且报价必须可以进行网采；3、试剂使用期间承担试剂使用设备的维保责任；4、中标试剂提供免费的验证试剂并协助调试确认中标试剂符合使用质量要求</w:delText>
              </w:r>
            </w:del>
          </w:p>
        </w:tc>
      </w:tr>
      <w:tr w14:paraId="3EB5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3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0DC">
            <w:pPr>
              <w:keepNext w:val="0"/>
              <w:keepLines w:val="0"/>
              <w:widowControl/>
              <w:suppressLineNumbers w:val="0"/>
              <w:jc w:val="center"/>
              <w:textAlignment w:val="center"/>
              <w:rPr>
                <w:del w:id="8740" w:author="大猫TNT" w:date="2025-08-21T16:30:30Z"/>
                <w:rFonts w:hint="eastAsia" w:ascii="宋体" w:hAnsi="宋体" w:eastAsia="宋体" w:cs="宋体"/>
                <w:i w:val="0"/>
                <w:iCs w:val="0"/>
                <w:color w:val="000000"/>
                <w:sz w:val="20"/>
                <w:szCs w:val="20"/>
                <w:u w:val="none"/>
              </w:rPr>
            </w:pPr>
            <w:del w:id="8741" w:author="大猫TNT" w:date="2025-08-21T16:30:30Z">
              <w:r>
                <w:rPr>
                  <w:rFonts w:hint="eastAsia" w:ascii="宋体" w:hAnsi="宋体" w:eastAsia="宋体" w:cs="宋体"/>
                  <w:i w:val="0"/>
                  <w:iCs w:val="0"/>
                  <w:color w:val="000000"/>
                  <w:kern w:val="0"/>
                  <w:sz w:val="20"/>
                  <w:szCs w:val="20"/>
                  <w:u w:val="none"/>
                  <w:lang w:val="en-US" w:eastAsia="zh-CN" w:bidi="ar"/>
                </w:rPr>
                <w:delText>肺炎支原体IgG抗体检测试剂(MP-IgG)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B29">
            <w:pPr>
              <w:keepNext w:val="0"/>
              <w:keepLines w:val="0"/>
              <w:widowControl/>
              <w:suppressLineNumbers w:val="0"/>
              <w:jc w:val="center"/>
              <w:textAlignment w:val="center"/>
              <w:rPr>
                <w:del w:id="8742" w:author="大猫TNT" w:date="2025-08-21T16:30:30Z"/>
                <w:rFonts w:hint="default" w:ascii="Segoe UI" w:hAnsi="Segoe UI" w:eastAsia="Segoe UI" w:cs="Segoe UI"/>
                <w:i w:val="0"/>
                <w:iCs w:val="0"/>
                <w:color w:val="000000"/>
                <w:sz w:val="20"/>
                <w:szCs w:val="20"/>
                <w:u w:val="none"/>
              </w:rPr>
            </w:pPr>
            <w:del w:id="8743"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744"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745"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74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D04">
            <w:pPr>
              <w:keepNext w:val="0"/>
              <w:keepLines w:val="0"/>
              <w:widowControl/>
              <w:suppressLineNumbers w:val="0"/>
              <w:jc w:val="center"/>
              <w:textAlignment w:val="center"/>
              <w:rPr>
                <w:del w:id="8747" w:author="大猫TNT" w:date="2025-08-21T16:30:30Z"/>
                <w:rFonts w:hint="eastAsia" w:ascii="宋体" w:hAnsi="宋体" w:eastAsia="宋体" w:cs="宋体"/>
                <w:i w:val="0"/>
                <w:iCs w:val="0"/>
                <w:color w:val="000000"/>
                <w:sz w:val="20"/>
                <w:szCs w:val="20"/>
                <w:u w:val="none"/>
              </w:rPr>
            </w:pPr>
            <w:del w:id="874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BA3D">
            <w:pPr>
              <w:keepNext w:val="0"/>
              <w:keepLines w:val="0"/>
              <w:widowControl/>
              <w:suppressLineNumbers w:val="0"/>
              <w:jc w:val="center"/>
              <w:textAlignment w:val="center"/>
              <w:rPr>
                <w:del w:id="8749" w:author="大猫TNT" w:date="2025-08-21T16:30:30Z"/>
                <w:rFonts w:hint="default" w:ascii="Segoe UI" w:hAnsi="Segoe UI" w:eastAsia="Segoe UI" w:cs="Segoe UI"/>
                <w:i w:val="0"/>
                <w:iCs w:val="0"/>
                <w:color w:val="000000"/>
                <w:sz w:val="20"/>
                <w:szCs w:val="20"/>
                <w:u w:val="none"/>
              </w:rPr>
            </w:pPr>
            <w:del w:id="8750"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7E5">
            <w:pPr>
              <w:keepNext w:val="0"/>
              <w:keepLines w:val="0"/>
              <w:widowControl/>
              <w:suppressLineNumbers w:val="0"/>
              <w:jc w:val="center"/>
              <w:textAlignment w:val="center"/>
              <w:rPr>
                <w:del w:id="8751" w:author="大猫TNT" w:date="2025-08-21T16:30:30Z"/>
                <w:rFonts w:hint="default" w:ascii="Segoe UI" w:hAnsi="Segoe UI" w:eastAsia="Segoe UI" w:cs="Segoe UI"/>
                <w:i w:val="0"/>
                <w:iCs w:val="0"/>
                <w:color w:val="000000"/>
                <w:sz w:val="18"/>
                <w:szCs w:val="18"/>
                <w:u w:val="none"/>
              </w:rPr>
            </w:pPr>
            <w:del w:id="87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17C86EA">
            <w:pPr>
              <w:keepNext w:val="0"/>
              <w:keepLines w:val="0"/>
              <w:widowControl/>
              <w:suppressLineNumbers w:val="0"/>
              <w:jc w:val="center"/>
              <w:textAlignment w:val="center"/>
              <w:rPr>
                <w:del w:id="8753" w:author="大猫TNT" w:date="2025-08-21T16:30:30Z"/>
                <w:rFonts w:hint="default" w:ascii="Segoe UI" w:hAnsi="Segoe UI" w:eastAsia="Segoe UI" w:cs="Segoe UI"/>
                <w:i w:val="0"/>
                <w:iCs w:val="0"/>
                <w:color w:val="000000"/>
                <w:sz w:val="18"/>
                <w:szCs w:val="18"/>
                <w:u w:val="none"/>
              </w:rPr>
            </w:pPr>
            <w:del w:id="87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8307.00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3A19">
            <w:pPr>
              <w:rPr>
                <w:del w:id="8755" w:author="大猫TNT" w:date="2025-08-21T16:30:30Z"/>
                <w:rFonts w:hint="eastAsia" w:ascii="宋体" w:hAnsi="宋体" w:eastAsia="宋体" w:cs="宋体"/>
                <w:i w:val="0"/>
                <w:iCs w:val="0"/>
                <w:color w:val="000000"/>
                <w:sz w:val="20"/>
                <w:szCs w:val="20"/>
                <w:u w:val="none"/>
              </w:rPr>
            </w:pPr>
          </w:p>
        </w:tc>
      </w:tr>
      <w:tr w14:paraId="22AB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5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2D6E">
            <w:pPr>
              <w:keepNext w:val="0"/>
              <w:keepLines w:val="0"/>
              <w:widowControl/>
              <w:suppressLineNumbers w:val="0"/>
              <w:jc w:val="center"/>
              <w:textAlignment w:val="center"/>
              <w:rPr>
                <w:del w:id="8757" w:author="大猫TNT" w:date="2025-08-21T16:30:30Z"/>
                <w:rFonts w:hint="eastAsia" w:ascii="宋体" w:hAnsi="宋体" w:eastAsia="宋体" w:cs="宋体"/>
                <w:i w:val="0"/>
                <w:iCs w:val="0"/>
                <w:color w:val="000000"/>
                <w:sz w:val="20"/>
                <w:szCs w:val="20"/>
                <w:u w:val="none"/>
              </w:rPr>
            </w:pPr>
            <w:del w:id="8758" w:author="大猫TNT" w:date="2025-08-21T16:30:30Z">
              <w:r>
                <w:rPr>
                  <w:rFonts w:hint="eastAsia" w:ascii="宋体" w:hAnsi="宋体" w:eastAsia="宋体" w:cs="宋体"/>
                  <w:i w:val="0"/>
                  <w:iCs w:val="0"/>
                  <w:color w:val="000000"/>
                  <w:kern w:val="0"/>
                  <w:sz w:val="20"/>
                  <w:szCs w:val="20"/>
                  <w:u w:val="none"/>
                  <w:lang w:val="en-US" w:eastAsia="zh-CN" w:bidi="ar"/>
                </w:rPr>
                <w:delText>肺炎衣原体IgM抗体检测试剂(CP-IgM)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6546">
            <w:pPr>
              <w:keepNext w:val="0"/>
              <w:keepLines w:val="0"/>
              <w:widowControl/>
              <w:suppressLineNumbers w:val="0"/>
              <w:jc w:val="center"/>
              <w:textAlignment w:val="center"/>
              <w:rPr>
                <w:del w:id="8759" w:author="大猫TNT" w:date="2025-08-21T16:30:30Z"/>
                <w:rFonts w:hint="default" w:ascii="Segoe UI" w:hAnsi="Segoe UI" w:eastAsia="Segoe UI" w:cs="Segoe UI"/>
                <w:i w:val="0"/>
                <w:iCs w:val="0"/>
                <w:color w:val="000000"/>
                <w:sz w:val="20"/>
                <w:szCs w:val="20"/>
                <w:u w:val="none"/>
              </w:rPr>
            </w:pPr>
            <w:del w:id="8760"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761"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762"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76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46F">
            <w:pPr>
              <w:keepNext w:val="0"/>
              <w:keepLines w:val="0"/>
              <w:widowControl/>
              <w:suppressLineNumbers w:val="0"/>
              <w:jc w:val="center"/>
              <w:textAlignment w:val="center"/>
              <w:rPr>
                <w:del w:id="8764" w:author="大猫TNT" w:date="2025-08-21T16:30:30Z"/>
                <w:rFonts w:hint="eastAsia" w:ascii="宋体" w:hAnsi="宋体" w:eastAsia="宋体" w:cs="宋体"/>
                <w:i w:val="0"/>
                <w:iCs w:val="0"/>
                <w:color w:val="000000"/>
                <w:sz w:val="20"/>
                <w:szCs w:val="20"/>
                <w:u w:val="none"/>
              </w:rPr>
            </w:pPr>
            <w:del w:id="876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CB1">
            <w:pPr>
              <w:keepNext w:val="0"/>
              <w:keepLines w:val="0"/>
              <w:widowControl/>
              <w:suppressLineNumbers w:val="0"/>
              <w:jc w:val="center"/>
              <w:textAlignment w:val="center"/>
              <w:rPr>
                <w:del w:id="8766" w:author="大猫TNT" w:date="2025-08-21T16:30:30Z"/>
                <w:rFonts w:hint="default" w:ascii="Segoe UI" w:hAnsi="Segoe UI" w:eastAsia="Segoe UI" w:cs="Segoe UI"/>
                <w:i w:val="0"/>
                <w:iCs w:val="0"/>
                <w:color w:val="000000"/>
                <w:sz w:val="20"/>
                <w:szCs w:val="20"/>
                <w:u w:val="none"/>
              </w:rPr>
            </w:pPr>
            <w:del w:id="876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10.650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445">
            <w:pPr>
              <w:keepNext w:val="0"/>
              <w:keepLines w:val="0"/>
              <w:widowControl/>
              <w:suppressLineNumbers w:val="0"/>
              <w:jc w:val="center"/>
              <w:textAlignment w:val="center"/>
              <w:rPr>
                <w:del w:id="8768" w:author="大猫TNT" w:date="2025-08-21T16:30:30Z"/>
                <w:rFonts w:hint="default" w:ascii="Segoe UI" w:hAnsi="Segoe UI" w:eastAsia="Segoe UI" w:cs="Segoe UI"/>
                <w:i w:val="0"/>
                <w:iCs w:val="0"/>
                <w:color w:val="000000"/>
                <w:sz w:val="18"/>
                <w:szCs w:val="18"/>
                <w:u w:val="none"/>
              </w:rPr>
            </w:pPr>
            <w:del w:id="87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1A530FB">
            <w:pPr>
              <w:keepNext w:val="0"/>
              <w:keepLines w:val="0"/>
              <w:widowControl/>
              <w:suppressLineNumbers w:val="0"/>
              <w:jc w:val="center"/>
              <w:textAlignment w:val="center"/>
              <w:rPr>
                <w:del w:id="8770" w:author="大猫TNT" w:date="2025-08-21T16:30:30Z"/>
                <w:rFonts w:hint="default" w:ascii="Segoe UI" w:hAnsi="Segoe UI" w:eastAsia="Segoe UI" w:cs="Segoe UI"/>
                <w:i w:val="0"/>
                <w:iCs w:val="0"/>
                <w:color w:val="000000"/>
                <w:sz w:val="18"/>
                <w:szCs w:val="18"/>
                <w:u w:val="none"/>
              </w:rPr>
            </w:pPr>
            <w:del w:id="87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12780.00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4E50">
            <w:pPr>
              <w:rPr>
                <w:del w:id="8772" w:author="大猫TNT" w:date="2025-08-21T16:30:30Z"/>
                <w:rFonts w:hint="eastAsia" w:ascii="宋体" w:hAnsi="宋体" w:eastAsia="宋体" w:cs="宋体"/>
                <w:i w:val="0"/>
                <w:iCs w:val="0"/>
                <w:color w:val="000000"/>
                <w:sz w:val="20"/>
                <w:szCs w:val="20"/>
                <w:u w:val="none"/>
              </w:rPr>
            </w:pPr>
          </w:p>
        </w:tc>
      </w:tr>
      <w:tr w14:paraId="6B0D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7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68D">
            <w:pPr>
              <w:keepNext w:val="0"/>
              <w:keepLines w:val="0"/>
              <w:widowControl/>
              <w:suppressLineNumbers w:val="0"/>
              <w:jc w:val="center"/>
              <w:textAlignment w:val="center"/>
              <w:rPr>
                <w:del w:id="8774" w:author="大猫TNT" w:date="2025-08-21T16:30:30Z"/>
                <w:rFonts w:hint="eastAsia" w:ascii="宋体" w:hAnsi="宋体" w:eastAsia="宋体" w:cs="宋体"/>
                <w:i w:val="0"/>
                <w:iCs w:val="0"/>
                <w:color w:val="000000"/>
                <w:sz w:val="20"/>
                <w:szCs w:val="20"/>
                <w:u w:val="none"/>
              </w:rPr>
            </w:pPr>
            <w:del w:id="8775" w:author="大猫TNT" w:date="2025-08-21T16:30:30Z">
              <w:r>
                <w:rPr>
                  <w:rFonts w:hint="eastAsia" w:ascii="宋体" w:hAnsi="宋体" w:eastAsia="宋体" w:cs="宋体"/>
                  <w:i w:val="0"/>
                  <w:iCs w:val="0"/>
                  <w:color w:val="000000"/>
                  <w:kern w:val="0"/>
                  <w:sz w:val="20"/>
                  <w:szCs w:val="20"/>
                  <w:u w:val="none"/>
                  <w:lang w:val="en-US" w:eastAsia="zh-CN" w:bidi="ar"/>
                </w:rPr>
                <w:delText>腺病毒IgM抗体检测试剂盒(ADV-IgM)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3080">
            <w:pPr>
              <w:keepNext w:val="0"/>
              <w:keepLines w:val="0"/>
              <w:widowControl/>
              <w:suppressLineNumbers w:val="0"/>
              <w:jc w:val="center"/>
              <w:textAlignment w:val="center"/>
              <w:rPr>
                <w:del w:id="8776" w:author="大猫TNT" w:date="2025-08-21T16:30:30Z"/>
                <w:rFonts w:hint="default" w:ascii="Segoe UI" w:hAnsi="Segoe UI" w:eastAsia="Segoe UI" w:cs="Segoe UI"/>
                <w:i w:val="0"/>
                <w:iCs w:val="0"/>
                <w:color w:val="000000"/>
                <w:sz w:val="20"/>
                <w:szCs w:val="20"/>
                <w:u w:val="none"/>
              </w:rPr>
            </w:pPr>
            <w:del w:id="8777"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778"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779"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78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F993">
            <w:pPr>
              <w:keepNext w:val="0"/>
              <w:keepLines w:val="0"/>
              <w:widowControl/>
              <w:suppressLineNumbers w:val="0"/>
              <w:jc w:val="center"/>
              <w:textAlignment w:val="center"/>
              <w:rPr>
                <w:del w:id="8781" w:author="大猫TNT" w:date="2025-08-21T16:30:30Z"/>
                <w:rFonts w:hint="eastAsia" w:ascii="宋体" w:hAnsi="宋体" w:eastAsia="宋体" w:cs="宋体"/>
                <w:i w:val="0"/>
                <w:iCs w:val="0"/>
                <w:color w:val="000000"/>
                <w:sz w:val="20"/>
                <w:szCs w:val="20"/>
                <w:u w:val="none"/>
              </w:rPr>
            </w:pPr>
            <w:del w:id="878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412">
            <w:pPr>
              <w:keepNext w:val="0"/>
              <w:keepLines w:val="0"/>
              <w:widowControl/>
              <w:suppressLineNumbers w:val="0"/>
              <w:jc w:val="center"/>
              <w:textAlignment w:val="center"/>
              <w:rPr>
                <w:del w:id="8783" w:author="大猫TNT" w:date="2025-08-21T16:30:30Z"/>
                <w:rFonts w:hint="default" w:ascii="Segoe UI" w:hAnsi="Segoe UI" w:eastAsia="Segoe UI" w:cs="Segoe UI"/>
                <w:i w:val="0"/>
                <w:iCs w:val="0"/>
                <w:color w:val="000000"/>
                <w:sz w:val="20"/>
                <w:szCs w:val="20"/>
                <w:u w:val="none"/>
              </w:rPr>
            </w:pPr>
            <w:del w:id="8784"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5CC">
            <w:pPr>
              <w:keepNext w:val="0"/>
              <w:keepLines w:val="0"/>
              <w:widowControl/>
              <w:suppressLineNumbers w:val="0"/>
              <w:jc w:val="center"/>
              <w:textAlignment w:val="center"/>
              <w:rPr>
                <w:del w:id="8785" w:author="大猫TNT" w:date="2025-08-21T16:30:30Z"/>
                <w:rFonts w:hint="default" w:ascii="Segoe UI" w:hAnsi="Segoe UI" w:eastAsia="Segoe UI" w:cs="Segoe UI"/>
                <w:i w:val="0"/>
                <w:iCs w:val="0"/>
                <w:color w:val="000000"/>
                <w:sz w:val="18"/>
                <w:szCs w:val="18"/>
                <w:u w:val="none"/>
              </w:rPr>
            </w:pPr>
            <w:del w:id="87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F92727E">
            <w:pPr>
              <w:keepNext w:val="0"/>
              <w:keepLines w:val="0"/>
              <w:widowControl/>
              <w:suppressLineNumbers w:val="0"/>
              <w:jc w:val="center"/>
              <w:textAlignment w:val="center"/>
              <w:rPr>
                <w:del w:id="8787" w:author="大猫TNT" w:date="2025-08-21T16:30:30Z"/>
                <w:rFonts w:hint="default" w:ascii="Segoe UI" w:hAnsi="Segoe UI" w:eastAsia="Segoe UI" w:cs="Segoe UI"/>
                <w:i w:val="0"/>
                <w:iCs w:val="0"/>
                <w:color w:val="000000"/>
                <w:sz w:val="18"/>
                <w:szCs w:val="18"/>
                <w:u w:val="none"/>
              </w:rPr>
            </w:pPr>
            <w:del w:id="87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2A6E">
            <w:pPr>
              <w:rPr>
                <w:del w:id="8789" w:author="大猫TNT" w:date="2025-08-21T16:30:30Z"/>
                <w:rFonts w:hint="eastAsia" w:ascii="宋体" w:hAnsi="宋体" w:eastAsia="宋体" w:cs="宋体"/>
                <w:i w:val="0"/>
                <w:iCs w:val="0"/>
                <w:color w:val="000000"/>
                <w:sz w:val="20"/>
                <w:szCs w:val="20"/>
                <w:u w:val="none"/>
              </w:rPr>
            </w:pPr>
          </w:p>
        </w:tc>
      </w:tr>
      <w:tr w14:paraId="1406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79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F8C">
            <w:pPr>
              <w:keepNext w:val="0"/>
              <w:keepLines w:val="0"/>
              <w:widowControl/>
              <w:suppressLineNumbers w:val="0"/>
              <w:jc w:val="center"/>
              <w:textAlignment w:val="center"/>
              <w:rPr>
                <w:del w:id="8791" w:author="大猫TNT" w:date="2025-08-21T16:30:30Z"/>
                <w:rFonts w:hint="eastAsia" w:ascii="宋体" w:hAnsi="宋体" w:eastAsia="宋体" w:cs="宋体"/>
                <w:i w:val="0"/>
                <w:iCs w:val="0"/>
                <w:color w:val="000000"/>
                <w:sz w:val="20"/>
                <w:szCs w:val="20"/>
                <w:u w:val="none"/>
              </w:rPr>
            </w:pPr>
            <w:del w:id="8792" w:author="大猫TNT" w:date="2025-08-21T16:30:30Z">
              <w:r>
                <w:rPr>
                  <w:rFonts w:hint="eastAsia" w:ascii="宋体" w:hAnsi="宋体" w:eastAsia="宋体" w:cs="宋体"/>
                  <w:i w:val="0"/>
                  <w:iCs w:val="0"/>
                  <w:color w:val="000000"/>
                  <w:kern w:val="0"/>
                  <w:sz w:val="20"/>
                  <w:szCs w:val="20"/>
                  <w:u w:val="none"/>
                  <w:lang w:val="en-US" w:eastAsia="zh-CN" w:bidi="ar"/>
                </w:rPr>
                <w:delText>呼吸道合胞病毒IgM抗体检测试剂(RSV)</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112">
            <w:pPr>
              <w:keepNext w:val="0"/>
              <w:keepLines w:val="0"/>
              <w:widowControl/>
              <w:suppressLineNumbers w:val="0"/>
              <w:jc w:val="center"/>
              <w:textAlignment w:val="center"/>
              <w:rPr>
                <w:del w:id="8793" w:author="大猫TNT" w:date="2025-08-21T16:30:30Z"/>
                <w:rFonts w:hint="default" w:ascii="Segoe UI" w:hAnsi="Segoe UI" w:eastAsia="Segoe UI" w:cs="Segoe UI"/>
                <w:i w:val="0"/>
                <w:iCs w:val="0"/>
                <w:color w:val="000000"/>
                <w:sz w:val="20"/>
                <w:szCs w:val="20"/>
                <w:u w:val="none"/>
              </w:rPr>
            </w:pPr>
            <w:del w:id="8794"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795"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796"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79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585">
            <w:pPr>
              <w:keepNext w:val="0"/>
              <w:keepLines w:val="0"/>
              <w:widowControl/>
              <w:suppressLineNumbers w:val="0"/>
              <w:jc w:val="center"/>
              <w:textAlignment w:val="center"/>
              <w:rPr>
                <w:del w:id="8798" w:author="大猫TNT" w:date="2025-08-21T16:30:30Z"/>
                <w:rFonts w:hint="eastAsia" w:ascii="宋体" w:hAnsi="宋体" w:eastAsia="宋体" w:cs="宋体"/>
                <w:i w:val="0"/>
                <w:iCs w:val="0"/>
                <w:color w:val="000000"/>
                <w:sz w:val="20"/>
                <w:szCs w:val="20"/>
                <w:u w:val="none"/>
              </w:rPr>
            </w:pPr>
            <w:del w:id="879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13BE">
            <w:pPr>
              <w:keepNext w:val="0"/>
              <w:keepLines w:val="0"/>
              <w:widowControl/>
              <w:suppressLineNumbers w:val="0"/>
              <w:jc w:val="center"/>
              <w:textAlignment w:val="center"/>
              <w:rPr>
                <w:del w:id="8800" w:author="大猫TNT" w:date="2025-08-21T16:30:30Z"/>
                <w:rFonts w:hint="default" w:ascii="Segoe UI" w:hAnsi="Segoe UI" w:eastAsia="Segoe UI" w:cs="Segoe UI"/>
                <w:i w:val="0"/>
                <w:iCs w:val="0"/>
                <w:color w:val="000000"/>
                <w:sz w:val="20"/>
                <w:szCs w:val="20"/>
                <w:u w:val="none"/>
              </w:rPr>
            </w:pPr>
            <w:del w:id="880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644">
            <w:pPr>
              <w:keepNext w:val="0"/>
              <w:keepLines w:val="0"/>
              <w:widowControl/>
              <w:suppressLineNumbers w:val="0"/>
              <w:jc w:val="center"/>
              <w:textAlignment w:val="center"/>
              <w:rPr>
                <w:del w:id="8802" w:author="大猫TNT" w:date="2025-08-21T16:30:30Z"/>
                <w:rFonts w:hint="default" w:ascii="Segoe UI" w:hAnsi="Segoe UI" w:eastAsia="Segoe UI" w:cs="Segoe UI"/>
                <w:i w:val="0"/>
                <w:iCs w:val="0"/>
                <w:color w:val="000000"/>
                <w:sz w:val="18"/>
                <w:szCs w:val="18"/>
                <w:u w:val="none"/>
              </w:rPr>
            </w:pPr>
            <w:del w:id="88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2C8F72B">
            <w:pPr>
              <w:keepNext w:val="0"/>
              <w:keepLines w:val="0"/>
              <w:widowControl/>
              <w:suppressLineNumbers w:val="0"/>
              <w:jc w:val="center"/>
              <w:textAlignment w:val="center"/>
              <w:rPr>
                <w:del w:id="8804" w:author="大猫TNT" w:date="2025-08-21T16:30:30Z"/>
                <w:rFonts w:hint="default" w:ascii="Segoe UI" w:hAnsi="Segoe UI" w:eastAsia="Segoe UI" w:cs="Segoe UI"/>
                <w:i w:val="0"/>
                <w:iCs w:val="0"/>
                <w:color w:val="000000"/>
                <w:sz w:val="18"/>
                <w:szCs w:val="18"/>
                <w:u w:val="none"/>
              </w:rPr>
            </w:pPr>
            <w:del w:id="88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641D">
            <w:pPr>
              <w:rPr>
                <w:del w:id="8806" w:author="大猫TNT" w:date="2025-08-21T16:30:30Z"/>
                <w:rFonts w:hint="eastAsia" w:ascii="宋体" w:hAnsi="宋体" w:eastAsia="宋体" w:cs="宋体"/>
                <w:i w:val="0"/>
                <w:iCs w:val="0"/>
                <w:color w:val="000000"/>
                <w:sz w:val="20"/>
                <w:szCs w:val="20"/>
                <w:u w:val="none"/>
              </w:rPr>
            </w:pPr>
          </w:p>
        </w:tc>
      </w:tr>
      <w:tr w14:paraId="613F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0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A380">
            <w:pPr>
              <w:keepNext w:val="0"/>
              <w:keepLines w:val="0"/>
              <w:widowControl/>
              <w:suppressLineNumbers w:val="0"/>
              <w:jc w:val="center"/>
              <w:textAlignment w:val="center"/>
              <w:rPr>
                <w:del w:id="8808" w:author="大猫TNT" w:date="2025-08-21T16:30:30Z"/>
                <w:rFonts w:hint="eastAsia" w:ascii="宋体" w:hAnsi="宋体" w:eastAsia="宋体" w:cs="宋体"/>
                <w:i w:val="0"/>
                <w:iCs w:val="0"/>
                <w:color w:val="000000"/>
                <w:sz w:val="20"/>
                <w:szCs w:val="20"/>
                <w:u w:val="none"/>
              </w:rPr>
            </w:pPr>
            <w:del w:id="8809" w:author="大猫TNT" w:date="2025-08-21T16:30:30Z">
              <w:r>
                <w:rPr>
                  <w:rFonts w:hint="eastAsia" w:ascii="宋体" w:hAnsi="宋体" w:eastAsia="宋体" w:cs="宋体"/>
                  <w:i w:val="0"/>
                  <w:iCs w:val="0"/>
                  <w:color w:val="000000"/>
                  <w:kern w:val="0"/>
                  <w:sz w:val="20"/>
                  <w:szCs w:val="20"/>
                  <w:u w:val="none"/>
                  <w:lang w:val="en-US" w:eastAsia="zh-CN" w:bidi="ar"/>
                </w:rPr>
                <w:delText>嗜肺军团菌IgM抗体检测试剂（LP-IgM)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0538">
            <w:pPr>
              <w:keepNext w:val="0"/>
              <w:keepLines w:val="0"/>
              <w:widowControl/>
              <w:suppressLineNumbers w:val="0"/>
              <w:jc w:val="center"/>
              <w:textAlignment w:val="center"/>
              <w:rPr>
                <w:del w:id="8810" w:author="大猫TNT" w:date="2025-08-21T16:30:30Z"/>
                <w:rFonts w:hint="default" w:ascii="Segoe UI" w:hAnsi="Segoe UI" w:eastAsia="Segoe UI" w:cs="Segoe UI"/>
                <w:i w:val="0"/>
                <w:iCs w:val="0"/>
                <w:color w:val="000000"/>
                <w:sz w:val="20"/>
                <w:szCs w:val="20"/>
                <w:u w:val="none"/>
              </w:rPr>
            </w:pPr>
            <w:del w:id="8811"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812"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813"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81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C57">
            <w:pPr>
              <w:keepNext w:val="0"/>
              <w:keepLines w:val="0"/>
              <w:widowControl/>
              <w:suppressLineNumbers w:val="0"/>
              <w:jc w:val="center"/>
              <w:textAlignment w:val="center"/>
              <w:rPr>
                <w:del w:id="8815" w:author="大猫TNT" w:date="2025-08-21T16:30:30Z"/>
                <w:rFonts w:hint="eastAsia" w:ascii="宋体" w:hAnsi="宋体" w:eastAsia="宋体" w:cs="宋体"/>
                <w:i w:val="0"/>
                <w:iCs w:val="0"/>
                <w:color w:val="000000"/>
                <w:sz w:val="20"/>
                <w:szCs w:val="20"/>
                <w:u w:val="none"/>
              </w:rPr>
            </w:pPr>
            <w:del w:id="881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F89">
            <w:pPr>
              <w:keepNext w:val="0"/>
              <w:keepLines w:val="0"/>
              <w:widowControl/>
              <w:suppressLineNumbers w:val="0"/>
              <w:jc w:val="center"/>
              <w:textAlignment w:val="center"/>
              <w:rPr>
                <w:del w:id="8817" w:author="大猫TNT" w:date="2025-08-21T16:30:30Z"/>
                <w:rFonts w:hint="default" w:ascii="Segoe UI" w:hAnsi="Segoe UI" w:eastAsia="Segoe UI" w:cs="Segoe UI"/>
                <w:i w:val="0"/>
                <w:iCs w:val="0"/>
                <w:color w:val="000000"/>
                <w:sz w:val="20"/>
                <w:szCs w:val="20"/>
                <w:u w:val="none"/>
              </w:rPr>
            </w:pPr>
            <w:del w:id="881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7.670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7607">
            <w:pPr>
              <w:keepNext w:val="0"/>
              <w:keepLines w:val="0"/>
              <w:widowControl/>
              <w:suppressLineNumbers w:val="0"/>
              <w:jc w:val="center"/>
              <w:textAlignment w:val="center"/>
              <w:rPr>
                <w:del w:id="8819" w:author="大猫TNT" w:date="2025-08-21T16:30:30Z"/>
                <w:rFonts w:hint="default" w:ascii="Segoe UI" w:hAnsi="Segoe UI" w:eastAsia="Segoe UI" w:cs="Segoe UI"/>
                <w:i w:val="0"/>
                <w:iCs w:val="0"/>
                <w:color w:val="000000"/>
                <w:sz w:val="18"/>
                <w:szCs w:val="18"/>
                <w:u w:val="none"/>
              </w:rPr>
            </w:pPr>
            <w:del w:id="88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8EE9DA">
            <w:pPr>
              <w:keepNext w:val="0"/>
              <w:keepLines w:val="0"/>
              <w:widowControl/>
              <w:suppressLineNumbers w:val="0"/>
              <w:jc w:val="center"/>
              <w:textAlignment w:val="center"/>
              <w:rPr>
                <w:del w:id="8821" w:author="大猫TNT" w:date="2025-08-21T16:30:30Z"/>
                <w:rFonts w:hint="default" w:ascii="Segoe UI" w:hAnsi="Segoe UI" w:eastAsia="Segoe UI" w:cs="Segoe UI"/>
                <w:i w:val="0"/>
                <w:iCs w:val="0"/>
                <w:color w:val="000000"/>
                <w:sz w:val="18"/>
                <w:szCs w:val="18"/>
                <w:u w:val="none"/>
              </w:rPr>
            </w:pPr>
            <w:del w:id="88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9201.60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5606">
            <w:pPr>
              <w:rPr>
                <w:del w:id="8823" w:author="大猫TNT" w:date="2025-08-21T16:30:30Z"/>
                <w:rFonts w:hint="eastAsia" w:ascii="宋体" w:hAnsi="宋体" w:eastAsia="宋体" w:cs="宋体"/>
                <w:i w:val="0"/>
                <w:iCs w:val="0"/>
                <w:color w:val="000000"/>
                <w:sz w:val="20"/>
                <w:szCs w:val="20"/>
                <w:u w:val="none"/>
              </w:rPr>
            </w:pPr>
          </w:p>
        </w:tc>
      </w:tr>
      <w:tr w14:paraId="1BB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2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8400">
            <w:pPr>
              <w:keepNext w:val="0"/>
              <w:keepLines w:val="0"/>
              <w:widowControl/>
              <w:suppressLineNumbers w:val="0"/>
              <w:jc w:val="center"/>
              <w:textAlignment w:val="center"/>
              <w:rPr>
                <w:del w:id="8825" w:author="大猫TNT" w:date="2025-08-21T16:30:30Z"/>
                <w:rFonts w:hint="eastAsia" w:ascii="宋体" w:hAnsi="宋体" w:eastAsia="宋体" w:cs="宋体"/>
                <w:i w:val="0"/>
                <w:iCs w:val="0"/>
                <w:color w:val="000000"/>
                <w:sz w:val="20"/>
                <w:szCs w:val="20"/>
                <w:u w:val="none"/>
              </w:rPr>
            </w:pPr>
            <w:del w:id="8826" w:author="大猫TNT" w:date="2025-08-21T16:30:30Z">
              <w:r>
                <w:rPr>
                  <w:rFonts w:hint="eastAsia" w:ascii="宋体" w:hAnsi="宋体" w:eastAsia="宋体" w:cs="宋体"/>
                  <w:i w:val="0"/>
                  <w:iCs w:val="0"/>
                  <w:color w:val="000000"/>
                  <w:kern w:val="0"/>
                  <w:sz w:val="20"/>
                  <w:szCs w:val="20"/>
                  <w:u w:val="none"/>
                  <w:lang w:val="en-US" w:eastAsia="zh-CN" w:bidi="ar"/>
                </w:rPr>
                <w:delText>柯萨奇病毒B组IgM抗体检测试剂(COXB)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5E0">
            <w:pPr>
              <w:keepNext w:val="0"/>
              <w:keepLines w:val="0"/>
              <w:widowControl/>
              <w:suppressLineNumbers w:val="0"/>
              <w:jc w:val="center"/>
              <w:textAlignment w:val="center"/>
              <w:rPr>
                <w:del w:id="8827" w:author="大猫TNT" w:date="2025-08-21T16:30:30Z"/>
                <w:rFonts w:hint="default" w:ascii="Segoe UI" w:hAnsi="Segoe UI" w:eastAsia="Segoe UI" w:cs="Segoe UI"/>
                <w:i w:val="0"/>
                <w:iCs w:val="0"/>
                <w:color w:val="000000"/>
                <w:sz w:val="20"/>
                <w:szCs w:val="20"/>
                <w:u w:val="none"/>
              </w:rPr>
            </w:pPr>
            <w:del w:id="8828"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829"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830"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83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DB1">
            <w:pPr>
              <w:keepNext w:val="0"/>
              <w:keepLines w:val="0"/>
              <w:widowControl/>
              <w:suppressLineNumbers w:val="0"/>
              <w:jc w:val="center"/>
              <w:textAlignment w:val="center"/>
              <w:rPr>
                <w:del w:id="8832" w:author="大猫TNT" w:date="2025-08-21T16:30:30Z"/>
                <w:rFonts w:hint="eastAsia" w:ascii="宋体" w:hAnsi="宋体" w:eastAsia="宋体" w:cs="宋体"/>
                <w:i w:val="0"/>
                <w:iCs w:val="0"/>
                <w:color w:val="000000"/>
                <w:sz w:val="20"/>
                <w:szCs w:val="20"/>
                <w:u w:val="none"/>
              </w:rPr>
            </w:pPr>
            <w:del w:id="883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9D73">
            <w:pPr>
              <w:keepNext w:val="0"/>
              <w:keepLines w:val="0"/>
              <w:widowControl/>
              <w:suppressLineNumbers w:val="0"/>
              <w:jc w:val="center"/>
              <w:textAlignment w:val="center"/>
              <w:rPr>
                <w:del w:id="8834" w:author="大猫TNT" w:date="2025-08-21T16:30:30Z"/>
                <w:rFonts w:hint="default" w:ascii="Segoe UI" w:hAnsi="Segoe UI" w:eastAsia="Segoe UI" w:cs="Segoe UI"/>
                <w:i w:val="0"/>
                <w:iCs w:val="0"/>
                <w:color w:val="000000"/>
                <w:sz w:val="20"/>
                <w:szCs w:val="20"/>
                <w:u w:val="none"/>
              </w:rPr>
            </w:pPr>
            <w:del w:id="883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DC1C">
            <w:pPr>
              <w:keepNext w:val="0"/>
              <w:keepLines w:val="0"/>
              <w:widowControl/>
              <w:suppressLineNumbers w:val="0"/>
              <w:jc w:val="center"/>
              <w:textAlignment w:val="center"/>
              <w:rPr>
                <w:del w:id="8836" w:author="大猫TNT" w:date="2025-08-21T16:30:30Z"/>
                <w:rFonts w:hint="default" w:ascii="Segoe UI" w:hAnsi="Segoe UI" w:eastAsia="Segoe UI" w:cs="Segoe UI"/>
                <w:i w:val="0"/>
                <w:iCs w:val="0"/>
                <w:color w:val="000000"/>
                <w:sz w:val="18"/>
                <w:szCs w:val="18"/>
                <w:u w:val="none"/>
              </w:rPr>
            </w:pPr>
            <w:del w:id="88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2892EDA">
            <w:pPr>
              <w:keepNext w:val="0"/>
              <w:keepLines w:val="0"/>
              <w:widowControl/>
              <w:suppressLineNumbers w:val="0"/>
              <w:jc w:val="center"/>
              <w:textAlignment w:val="center"/>
              <w:rPr>
                <w:del w:id="8838" w:author="大猫TNT" w:date="2025-08-21T16:30:30Z"/>
                <w:rFonts w:hint="default" w:ascii="Segoe UI" w:hAnsi="Segoe UI" w:eastAsia="Segoe UI" w:cs="Segoe UI"/>
                <w:i w:val="0"/>
                <w:iCs w:val="0"/>
                <w:color w:val="000000"/>
                <w:sz w:val="18"/>
                <w:szCs w:val="18"/>
                <w:u w:val="none"/>
              </w:rPr>
            </w:pPr>
            <w:del w:id="88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4E30">
            <w:pPr>
              <w:rPr>
                <w:del w:id="8840" w:author="大猫TNT" w:date="2025-08-21T16:30:30Z"/>
                <w:rFonts w:hint="eastAsia" w:ascii="宋体" w:hAnsi="宋体" w:eastAsia="宋体" w:cs="宋体"/>
                <w:i w:val="0"/>
                <w:iCs w:val="0"/>
                <w:color w:val="000000"/>
                <w:sz w:val="20"/>
                <w:szCs w:val="20"/>
                <w:u w:val="none"/>
              </w:rPr>
            </w:pPr>
          </w:p>
        </w:tc>
      </w:tr>
      <w:tr w14:paraId="270E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4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CEB1">
            <w:pPr>
              <w:keepNext w:val="0"/>
              <w:keepLines w:val="0"/>
              <w:widowControl/>
              <w:suppressLineNumbers w:val="0"/>
              <w:jc w:val="center"/>
              <w:textAlignment w:val="center"/>
              <w:rPr>
                <w:del w:id="8842" w:author="大猫TNT" w:date="2025-08-21T16:30:30Z"/>
                <w:rFonts w:hint="eastAsia" w:ascii="宋体" w:hAnsi="宋体" w:eastAsia="宋体" w:cs="宋体"/>
                <w:i w:val="0"/>
                <w:iCs w:val="0"/>
                <w:color w:val="000000"/>
                <w:sz w:val="20"/>
                <w:szCs w:val="20"/>
                <w:u w:val="none"/>
              </w:rPr>
            </w:pPr>
            <w:del w:id="8843" w:author="大猫TNT" w:date="2025-08-21T16:30:30Z">
              <w:r>
                <w:rPr>
                  <w:rFonts w:hint="eastAsia" w:ascii="宋体" w:hAnsi="宋体" w:eastAsia="宋体" w:cs="宋体"/>
                  <w:i w:val="0"/>
                  <w:iCs w:val="0"/>
                  <w:color w:val="000000"/>
                  <w:kern w:val="0"/>
                  <w:sz w:val="20"/>
                  <w:szCs w:val="20"/>
                  <w:u w:val="none"/>
                  <w:lang w:val="en-US" w:eastAsia="zh-CN" w:bidi="ar"/>
                </w:rPr>
                <w:delText>甲型流感病毒IgM抗体检测试剂(AV-IgM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C433">
            <w:pPr>
              <w:keepNext w:val="0"/>
              <w:keepLines w:val="0"/>
              <w:widowControl/>
              <w:suppressLineNumbers w:val="0"/>
              <w:jc w:val="center"/>
              <w:textAlignment w:val="center"/>
              <w:rPr>
                <w:del w:id="8844" w:author="大猫TNT" w:date="2025-08-21T16:30:30Z"/>
                <w:rFonts w:hint="default" w:ascii="Segoe UI" w:hAnsi="Segoe UI" w:eastAsia="Segoe UI" w:cs="Segoe UI"/>
                <w:i w:val="0"/>
                <w:iCs w:val="0"/>
                <w:color w:val="000000"/>
                <w:sz w:val="20"/>
                <w:szCs w:val="20"/>
                <w:u w:val="none"/>
              </w:rPr>
            </w:pPr>
            <w:del w:id="8845"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846"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847"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84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EBD">
            <w:pPr>
              <w:keepNext w:val="0"/>
              <w:keepLines w:val="0"/>
              <w:widowControl/>
              <w:suppressLineNumbers w:val="0"/>
              <w:jc w:val="center"/>
              <w:textAlignment w:val="center"/>
              <w:rPr>
                <w:del w:id="8849" w:author="大猫TNT" w:date="2025-08-21T16:30:30Z"/>
                <w:rFonts w:hint="eastAsia" w:ascii="宋体" w:hAnsi="宋体" w:eastAsia="宋体" w:cs="宋体"/>
                <w:i w:val="0"/>
                <w:iCs w:val="0"/>
                <w:color w:val="000000"/>
                <w:sz w:val="20"/>
                <w:szCs w:val="20"/>
                <w:u w:val="none"/>
              </w:rPr>
            </w:pPr>
            <w:del w:id="885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34A">
            <w:pPr>
              <w:keepNext w:val="0"/>
              <w:keepLines w:val="0"/>
              <w:widowControl/>
              <w:suppressLineNumbers w:val="0"/>
              <w:jc w:val="center"/>
              <w:textAlignment w:val="center"/>
              <w:rPr>
                <w:del w:id="8851" w:author="大猫TNT" w:date="2025-08-21T16:30:30Z"/>
                <w:rFonts w:hint="default" w:ascii="Segoe UI" w:hAnsi="Segoe UI" w:eastAsia="Segoe UI" w:cs="Segoe UI"/>
                <w:i w:val="0"/>
                <w:iCs w:val="0"/>
                <w:color w:val="000000"/>
                <w:sz w:val="20"/>
                <w:szCs w:val="20"/>
                <w:u w:val="none"/>
              </w:rPr>
            </w:pPr>
            <w:del w:id="8852"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66D">
            <w:pPr>
              <w:keepNext w:val="0"/>
              <w:keepLines w:val="0"/>
              <w:widowControl/>
              <w:suppressLineNumbers w:val="0"/>
              <w:jc w:val="center"/>
              <w:textAlignment w:val="center"/>
              <w:rPr>
                <w:del w:id="8853" w:author="大猫TNT" w:date="2025-08-21T16:30:30Z"/>
                <w:rFonts w:hint="default" w:ascii="Segoe UI" w:hAnsi="Segoe UI" w:eastAsia="Segoe UI" w:cs="Segoe UI"/>
                <w:i w:val="0"/>
                <w:iCs w:val="0"/>
                <w:color w:val="000000"/>
                <w:sz w:val="18"/>
                <w:szCs w:val="18"/>
                <w:u w:val="none"/>
              </w:rPr>
            </w:pPr>
            <w:del w:id="88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52DAE91">
            <w:pPr>
              <w:keepNext w:val="0"/>
              <w:keepLines w:val="0"/>
              <w:widowControl/>
              <w:suppressLineNumbers w:val="0"/>
              <w:jc w:val="center"/>
              <w:textAlignment w:val="center"/>
              <w:rPr>
                <w:del w:id="8855" w:author="大猫TNT" w:date="2025-08-21T16:30:30Z"/>
                <w:rFonts w:hint="default" w:ascii="Segoe UI" w:hAnsi="Segoe UI" w:eastAsia="Segoe UI" w:cs="Segoe UI"/>
                <w:i w:val="0"/>
                <w:iCs w:val="0"/>
                <w:color w:val="000000"/>
                <w:sz w:val="18"/>
                <w:szCs w:val="18"/>
                <w:u w:val="none"/>
              </w:rPr>
            </w:pPr>
            <w:del w:id="88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DEDF">
            <w:pPr>
              <w:rPr>
                <w:del w:id="8857" w:author="大猫TNT" w:date="2025-08-21T16:30:30Z"/>
                <w:rFonts w:hint="eastAsia" w:ascii="宋体" w:hAnsi="宋体" w:eastAsia="宋体" w:cs="宋体"/>
                <w:i w:val="0"/>
                <w:iCs w:val="0"/>
                <w:color w:val="000000"/>
                <w:sz w:val="20"/>
                <w:szCs w:val="20"/>
                <w:u w:val="none"/>
              </w:rPr>
            </w:pPr>
          </w:p>
        </w:tc>
      </w:tr>
      <w:tr w14:paraId="3034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5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BD47">
            <w:pPr>
              <w:keepNext w:val="0"/>
              <w:keepLines w:val="0"/>
              <w:widowControl/>
              <w:suppressLineNumbers w:val="0"/>
              <w:jc w:val="center"/>
              <w:textAlignment w:val="center"/>
              <w:rPr>
                <w:del w:id="8859" w:author="大猫TNT" w:date="2025-08-21T16:30:30Z"/>
                <w:rFonts w:hint="eastAsia" w:ascii="宋体" w:hAnsi="宋体" w:eastAsia="宋体" w:cs="宋体"/>
                <w:i w:val="0"/>
                <w:iCs w:val="0"/>
                <w:color w:val="000000"/>
                <w:sz w:val="20"/>
                <w:szCs w:val="20"/>
                <w:u w:val="none"/>
              </w:rPr>
            </w:pPr>
            <w:del w:id="8860" w:author="大猫TNT" w:date="2025-08-21T16:30:30Z">
              <w:r>
                <w:rPr>
                  <w:rFonts w:hint="eastAsia" w:ascii="宋体" w:hAnsi="宋体" w:eastAsia="宋体" w:cs="宋体"/>
                  <w:i w:val="0"/>
                  <w:iCs w:val="0"/>
                  <w:color w:val="000000"/>
                  <w:kern w:val="0"/>
                  <w:sz w:val="20"/>
                  <w:szCs w:val="20"/>
                  <w:u w:val="none"/>
                  <w:lang w:val="en-US" w:eastAsia="zh-CN" w:bidi="ar"/>
                </w:rPr>
                <w:delText>乙型流感病毒IgM抗体检测试剂(BV-IgM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CEE8">
            <w:pPr>
              <w:keepNext w:val="0"/>
              <w:keepLines w:val="0"/>
              <w:widowControl/>
              <w:suppressLineNumbers w:val="0"/>
              <w:jc w:val="center"/>
              <w:textAlignment w:val="center"/>
              <w:rPr>
                <w:del w:id="8861" w:author="大猫TNT" w:date="2025-08-21T16:30:30Z"/>
                <w:rFonts w:hint="default" w:ascii="Segoe UI" w:hAnsi="Segoe UI" w:eastAsia="Segoe UI" w:cs="Segoe UI"/>
                <w:i w:val="0"/>
                <w:iCs w:val="0"/>
                <w:color w:val="000000"/>
                <w:sz w:val="20"/>
                <w:szCs w:val="20"/>
                <w:u w:val="none"/>
              </w:rPr>
            </w:pPr>
            <w:del w:id="8862"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863"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864"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86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C9E">
            <w:pPr>
              <w:keepNext w:val="0"/>
              <w:keepLines w:val="0"/>
              <w:widowControl/>
              <w:suppressLineNumbers w:val="0"/>
              <w:jc w:val="center"/>
              <w:textAlignment w:val="center"/>
              <w:rPr>
                <w:del w:id="8866" w:author="大猫TNT" w:date="2025-08-21T16:30:30Z"/>
                <w:rFonts w:hint="eastAsia" w:ascii="宋体" w:hAnsi="宋体" w:eastAsia="宋体" w:cs="宋体"/>
                <w:i w:val="0"/>
                <w:iCs w:val="0"/>
                <w:color w:val="000000"/>
                <w:sz w:val="20"/>
                <w:szCs w:val="20"/>
                <w:u w:val="none"/>
              </w:rPr>
            </w:pPr>
            <w:del w:id="886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BAE">
            <w:pPr>
              <w:keepNext w:val="0"/>
              <w:keepLines w:val="0"/>
              <w:widowControl/>
              <w:suppressLineNumbers w:val="0"/>
              <w:jc w:val="center"/>
              <w:textAlignment w:val="center"/>
              <w:rPr>
                <w:del w:id="8868" w:author="大猫TNT" w:date="2025-08-21T16:30:30Z"/>
                <w:rFonts w:hint="default" w:ascii="Segoe UI" w:hAnsi="Segoe UI" w:eastAsia="Segoe UI" w:cs="Segoe UI"/>
                <w:i w:val="0"/>
                <w:iCs w:val="0"/>
                <w:color w:val="000000"/>
                <w:sz w:val="20"/>
                <w:szCs w:val="20"/>
                <w:u w:val="none"/>
              </w:rPr>
            </w:pPr>
            <w:del w:id="886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1837">
            <w:pPr>
              <w:keepNext w:val="0"/>
              <w:keepLines w:val="0"/>
              <w:widowControl/>
              <w:suppressLineNumbers w:val="0"/>
              <w:jc w:val="center"/>
              <w:textAlignment w:val="center"/>
              <w:rPr>
                <w:del w:id="8870" w:author="大猫TNT" w:date="2025-08-21T16:30:30Z"/>
                <w:rFonts w:hint="default" w:ascii="Segoe UI" w:hAnsi="Segoe UI" w:eastAsia="Segoe UI" w:cs="Segoe UI"/>
                <w:i w:val="0"/>
                <w:iCs w:val="0"/>
                <w:color w:val="000000"/>
                <w:sz w:val="18"/>
                <w:szCs w:val="18"/>
                <w:u w:val="none"/>
              </w:rPr>
            </w:pPr>
            <w:del w:id="88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817B8F">
            <w:pPr>
              <w:keepNext w:val="0"/>
              <w:keepLines w:val="0"/>
              <w:widowControl/>
              <w:suppressLineNumbers w:val="0"/>
              <w:jc w:val="center"/>
              <w:textAlignment w:val="center"/>
              <w:rPr>
                <w:del w:id="8872" w:author="大猫TNT" w:date="2025-08-21T16:30:30Z"/>
                <w:rFonts w:hint="default" w:ascii="Segoe UI" w:hAnsi="Segoe UI" w:eastAsia="Segoe UI" w:cs="Segoe UI"/>
                <w:i w:val="0"/>
                <w:iCs w:val="0"/>
                <w:color w:val="000000"/>
                <w:sz w:val="18"/>
                <w:szCs w:val="18"/>
                <w:u w:val="none"/>
              </w:rPr>
            </w:pPr>
            <w:del w:id="887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7668.00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9C36">
            <w:pPr>
              <w:rPr>
                <w:del w:id="8874" w:author="大猫TNT" w:date="2025-08-21T16:30:30Z"/>
                <w:rFonts w:hint="eastAsia" w:ascii="宋体" w:hAnsi="宋体" w:eastAsia="宋体" w:cs="宋体"/>
                <w:i w:val="0"/>
                <w:iCs w:val="0"/>
                <w:color w:val="000000"/>
                <w:sz w:val="20"/>
                <w:szCs w:val="20"/>
                <w:u w:val="none"/>
              </w:rPr>
            </w:pPr>
          </w:p>
        </w:tc>
      </w:tr>
      <w:tr w14:paraId="13EE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87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4FDB">
            <w:pPr>
              <w:keepNext w:val="0"/>
              <w:keepLines w:val="0"/>
              <w:widowControl/>
              <w:suppressLineNumbers w:val="0"/>
              <w:jc w:val="center"/>
              <w:textAlignment w:val="center"/>
              <w:rPr>
                <w:del w:id="8876" w:author="大猫TNT" w:date="2025-08-21T16:30:30Z"/>
                <w:rFonts w:hint="eastAsia" w:ascii="宋体" w:hAnsi="宋体" w:eastAsia="宋体" w:cs="宋体"/>
                <w:i w:val="0"/>
                <w:iCs w:val="0"/>
                <w:color w:val="000000"/>
                <w:sz w:val="20"/>
                <w:szCs w:val="20"/>
                <w:u w:val="none"/>
              </w:rPr>
            </w:pPr>
            <w:del w:id="8877" w:author="大猫TNT" w:date="2025-08-21T16:30:30Z">
              <w:r>
                <w:rPr>
                  <w:rFonts w:hint="eastAsia" w:ascii="宋体" w:hAnsi="宋体" w:eastAsia="宋体" w:cs="宋体"/>
                  <w:i w:val="0"/>
                  <w:iCs w:val="0"/>
                  <w:color w:val="000000"/>
                  <w:kern w:val="0"/>
                  <w:sz w:val="20"/>
                  <w:szCs w:val="20"/>
                  <w:u w:val="none"/>
                  <w:lang w:val="en-US" w:eastAsia="zh-CN" w:bidi="ar"/>
                </w:rPr>
                <w:delText>副流感病毒IgM抗体检测试剂(AV-IgM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404">
            <w:pPr>
              <w:keepNext w:val="0"/>
              <w:keepLines w:val="0"/>
              <w:widowControl/>
              <w:suppressLineNumbers w:val="0"/>
              <w:jc w:val="center"/>
              <w:textAlignment w:val="center"/>
              <w:rPr>
                <w:del w:id="8878" w:author="大猫TNT" w:date="2025-08-21T16:30:30Z"/>
                <w:rFonts w:hint="default" w:ascii="Segoe UI" w:hAnsi="Segoe UI" w:eastAsia="Segoe UI" w:cs="Segoe UI"/>
                <w:i w:val="0"/>
                <w:iCs w:val="0"/>
                <w:color w:val="000000"/>
                <w:sz w:val="20"/>
                <w:szCs w:val="20"/>
                <w:u w:val="none"/>
              </w:rPr>
            </w:pPr>
            <w:del w:id="8879" w:author="大猫TNT" w:date="2025-08-21T16:30:30Z">
              <w:r>
                <w:rPr>
                  <w:rFonts w:hint="default" w:ascii="Segoe UI" w:hAnsi="Segoe UI" w:eastAsia="Segoe UI" w:cs="Segoe UI"/>
                  <w:i w:val="0"/>
                  <w:iCs w:val="0"/>
                  <w:color w:val="000000"/>
                  <w:kern w:val="0"/>
                  <w:sz w:val="20"/>
                  <w:szCs w:val="20"/>
                  <w:u w:val="none"/>
                  <w:lang w:val="en-US" w:eastAsia="zh-CN" w:bidi="ar"/>
                </w:rPr>
                <w:delText>100</w:delText>
              </w:r>
            </w:del>
            <w:del w:id="8880" w:author="大猫TNT" w:date="2025-08-21T16:30:30Z">
              <w:r>
                <w:rPr>
                  <w:rFonts w:hint="eastAsia" w:ascii="宋体" w:hAnsi="宋体" w:eastAsia="宋体" w:cs="宋体"/>
                  <w:i w:val="0"/>
                  <w:iCs w:val="0"/>
                  <w:color w:val="000000"/>
                  <w:kern w:val="0"/>
                  <w:sz w:val="20"/>
                  <w:szCs w:val="20"/>
                  <w:u w:val="none"/>
                  <w:lang w:val="en-US" w:eastAsia="zh-CN" w:bidi="ar"/>
                </w:rPr>
                <w:delText>测试</w:delText>
              </w:r>
            </w:del>
            <w:del w:id="8881"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888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3D4">
            <w:pPr>
              <w:keepNext w:val="0"/>
              <w:keepLines w:val="0"/>
              <w:widowControl/>
              <w:suppressLineNumbers w:val="0"/>
              <w:jc w:val="center"/>
              <w:textAlignment w:val="center"/>
              <w:rPr>
                <w:del w:id="8883" w:author="大猫TNT" w:date="2025-08-21T16:30:30Z"/>
                <w:rFonts w:hint="eastAsia" w:ascii="宋体" w:hAnsi="宋体" w:eastAsia="宋体" w:cs="宋体"/>
                <w:i w:val="0"/>
                <w:iCs w:val="0"/>
                <w:color w:val="000000"/>
                <w:sz w:val="20"/>
                <w:szCs w:val="20"/>
                <w:u w:val="none"/>
              </w:rPr>
            </w:pPr>
            <w:del w:id="888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F69">
            <w:pPr>
              <w:keepNext w:val="0"/>
              <w:keepLines w:val="0"/>
              <w:widowControl/>
              <w:suppressLineNumbers w:val="0"/>
              <w:jc w:val="center"/>
              <w:textAlignment w:val="center"/>
              <w:rPr>
                <w:del w:id="8885" w:author="大猫TNT" w:date="2025-08-21T16:30:30Z"/>
                <w:rFonts w:hint="default" w:ascii="Segoe UI" w:hAnsi="Segoe UI" w:eastAsia="Segoe UI" w:cs="Segoe UI"/>
                <w:i w:val="0"/>
                <w:iCs w:val="0"/>
                <w:color w:val="000000"/>
                <w:sz w:val="20"/>
                <w:szCs w:val="20"/>
                <w:u w:val="none"/>
              </w:rPr>
            </w:pPr>
            <w:del w:id="8886"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6.390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155">
            <w:pPr>
              <w:keepNext w:val="0"/>
              <w:keepLines w:val="0"/>
              <w:widowControl/>
              <w:suppressLineNumbers w:val="0"/>
              <w:jc w:val="center"/>
              <w:textAlignment w:val="center"/>
              <w:rPr>
                <w:del w:id="8887" w:author="大猫TNT" w:date="2025-08-21T16:30:30Z"/>
                <w:rFonts w:hint="default" w:ascii="Segoe UI" w:hAnsi="Segoe UI" w:eastAsia="Segoe UI" w:cs="Segoe UI"/>
                <w:i w:val="0"/>
                <w:iCs w:val="0"/>
                <w:color w:val="000000"/>
                <w:sz w:val="18"/>
                <w:szCs w:val="18"/>
                <w:u w:val="none"/>
              </w:rPr>
            </w:pPr>
            <w:del w:id="88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B5CAB8B">
            <w:pPr>
              <w:keepNext w:val="0"/>
              <w:keepLines w:val="0"/>
              <w:widowControl/>
              <w:suppressLineNumbers w:val="0"/>
              <w:jc w:val="center"/>
              <w:textAlignment w:val="center"/>
              <w:rPr>
                <w:del w:id="8889" w:author="大猫TNT" w:date="2025-08-21T16:30:30Z"/>
                <w:rFonts w:hint="default" w:ascii="Segoe UI" w:hAnsi="Segoe UI" w:eastAsia="Segoe UI" w:cs="Segoe UI"/>
                <w:i w:val="0"/>
                <w:iCs w:val="0"/>
                <w:color w:val="000000"/>
                <w:sz w:val="18"/>
                <w:szCs w:val="18"/>
                <w:u w:val="none"/>
              </w:rPr>
            </w:pPr>
            <w:del w:id="889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15336.00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E7F0">
            <w:pPr>
              <w:rPr>
                <w:del w:id="8891" w:author="大猫TNT" w:date="2025-08-21T16:30:30Z"/>
                <w:rFonts w:hint="eastAsia" w:ascii="宋体" w:hAnsi="宋体" w:eastAsia="宋体" w:cs="宋体"/>
                <w:i w:val="0"/>
                <w:iCs w:val="0"/>
                <w:color w:val="000000"/>
                <w:sz w:val="20"/>
                <w:szCs w:val="20"/>
                <w:u w:val="none"/>
              </w:rPr>
            </w:pPr>
          </w:p>
        </w:tc>
      </w:tr>
      <w:tr w14:paraId="5CC4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del w:id="889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22FD">
            <w:pPr>
              <w:keepNext w:val="0"/>
              <w:keepLines w:val="0"/>
              <w:widowControl/>
              <w:suppressLineNumbers w:val="0"/>
              <w:jc w:val="center"/>
              <w:textAlignment w:val="center"/>
              <w:rPr>
                <w:del w:id="8893" w:author="大猫TNT" w:date="2025-08-21T16:30:30Z"/>
                <w:rFonts w:hint="eastAsia" w:ascii="宋体" w:hAnsi="宋体" w:eastAsia="宋体" w:cs="宋体"/>
                <w:i w:val="0"/>
                <w:iCs w:val="0"/>
                <w:color w:val="000000"/>
                <w:sz w:val="20"/>
                <w:szCs w:val="20"/>
                <w:u w:val="none"/>
              </w:rPr>
            </w:pPr>
            <w:del w:id="8894" w:author="大猫TNT" w:date="2025-08-21T16:30:30Z">
              <w:r>
                <w:rPr>
                  <w:rFonts w:hint="eastAsia" w:ascii="宋体" w:hAnsi="宋体" w:eastAsia="宋体" w:cs="宋体"/>
                  <w:i w:val="0"/>
                  <w:iCs w:val="0"/>
                  <w:color w:val="000000"/>
                  <w:kern w:val="0"/>
                  <w:sz w:val="20"/>
                  <w:szCs w:val="20"/>
                  <w:u w:val="none"/>
                  <w:lang w:val="en-US" w:eastAsia="zh-CN" w:bidi="ar"/>
                </w:rPr>
                <w:delText>精子形态学快速染色液（Diff-QuiK法)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DFC">
            <w:pPr>
              <w:keepNext w:val="0"/>
              <w:keepLines w:val="0"/>
              <w:widowControl/>
              <w:suppressLineNumbers w:val="0"/>
              <w:jc w:val="left"/>
              <w:textAlignment w:val="center"/>
              <w:rPr>
                <w:del w:id="8895" w:author="大猫TNT" w:date="2025-08-21T16:30:30Z"/>
                <w:rFonts w:hint="eastAsia" w:ascii="宋体" w:hAnsi="宋体" w:eastAsia="宋体" w:cs="宋体"/>
                <w:i w:val="0"/>
                <w:iCs w:val="0"/>
                <w:color w:val="000000"/>
                <w:sz w:val="20"/>
                <w:szCs w:val="20"/>
                <w:u w:val="none"/>
              </w:rPr>
            </w:pPr>
            <w:del w:id="8896" w:author="大猫TNT" w:date="2025-08-21T16:30:30Z">
              <w:r>
                <w:rPr>
                  <w:rFonts w:hint="eastAsia" w:ascii="宋体" w:hAnsi="宋体" w:eastAsia="宋体" w:cs="宋体"/>
                  <w:i w:val="0"/>
                  <w:iCs w:val="0"/>
                  <w:color w:val="000000"/>
                  <w:kern w:val="0"/>
                  <w:sz w:val="20"/>
                  <w:szCs w:val="20"/>
                  <w:u w:val="none"/>
                  <w:lang w:val="en-US" w:eastAsia="zh-CN" w:bidi="ar"/>
                </w:rPr>
                <w:delText>3x100ml/套</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E7E6">
            <w:pPr>
              <w:keepNext w:val="0"/>
              <w:keepLines w:val="0"/>
              <w:widowControl/>
              <w:suppressLineNumbers w:val="0"/>
              <w:jc w:val="center"/>
              <w:textAlignment w:val="center"/>
              <w:rPr>
                <w:del w:id="8897" w:author="大猫TNT" w:date="2025-08-21T16:30:30Z"/>
                <w:rFonts w:hint="eastAsia" w:ascii="宋体" w:hAnsi="宋体" w:eastAsia="宋体" w:cs="宋体"/>
                <w:i w:val="0"/>
                <w:iCs w:val="0"/>
                <w:color w:val="000000"/>
                <w:sz w:val="20"/>
                <w:szCs w:val="20"/>
                <w:u w:val="none"/>
              </w:rPr>
            </w:pPr>
            <w:del w:id="889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B40">
            <w:pPr>
              <w:keepNext w:val="0"/>
              <w:keepLines w:val="0"/>
              <w:widowControl/>
              <w:suppressLineNumbers w:val="0"/>
              <w:jc w:val="center"/>
              <w:textAlignment w:val="center"/>
              <w:rPr>
                <w:del w:id="8899" w:author="大猫TNT" w:date="2025-08-21T16:30:30Z"/>
                <w:rFonts w:hint="eastAsia" w:ascii="宋体" w:hAnsi="宋体" w:eastAsia="宋体" w:cs="宋体"/>
                <w:i w:val="0"/>
                <w:iCs w:val="0"/>
                <w:color w:val="000000"/>
                <w:sz w:val="20"/>
                <w:szCs w:val="20"/>
                <w:u w:val="none"/>
              </w:rPr>
            </w:pPr>
            <w:del w:id="8900" w:author="大猫TNT" w:date="2025-08-21T16:30:30Z">
              <w:r>
                <w:rPr>
                  <w:rFonts w:hint="eastAsia" w:ascii="宋体" w:hAnsi="宋体" w:eastAsia="宋体" w:cs="宋体"/>
                  <w:i w:val="0"/>
                  <w:iCs w:val="0"/>
                  <w:color w:val="000000"/>
                  <w:kern w:val="0"/>
                  <w:sz w:val="20"/>
                  <w:szCs w:val="20"/>
                  <w:u w:val="none"/>
                  <w:lang w:val="en-US" w:eastAsia="zh-CN" w:bidi="ar"/>
                </w:rPr>
                <w:delText>15.2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5C17">
            <w:pPr>
              <w:keepNext w:val="0"/>
              <w:keepLines w:val="0"/>
              <w:widowControl/>
              <w:suppressLineNumbers w:val="0"/>
              <w:jc w:val="center"/>
              <w:textAlignment w:val="center"/>
              <w:rPr>
                <w:del w:id="8901" w:author="大猫TNT" w:date="2025-08-21T16:30:30Z"/>
                <w:rFonts w:hint="default" w:ascii="Segoe UI" w:hAnsi="Segoe UI" w:eastAsia="Segoe UI" w:cs="Segoe UI"/>
                <w:i w:val="0"/>
                <w:iCs w:val="0"/>
                <w:color w:val="000000"/>
                <w:sz w:val="18"/>
                <w:szCs w:val="18"/>
                <w:u w:val="none"/>
              </w:rPr>
            </w:pPr>
            <w:del w:id="89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CB1AB5">
            <w:pPr>
              <w:keepNext w:val="0"/>
              <w:keepLines w:val="0"/>
              <w:widowControl/>
              <w:suppressLineNumbers w:val="0"/>
              <w:jc w:val="center"/>
              <w:textAlignment w:val="center"/>
              <w:rPr>
                <w:del w:id="8903" w:author="大猫TNT" w:date="2025-08-21T16:30:30Z"/>
                <w:rFonts w:hint="default" w:ascii="Segoe UI" w:hAnsi="Segoe UI" w:eastAsia="Segoe UI" w:cs="Segoe UI"/>
                <w:i w:val="0"/>
                <w:iCs w:val="0"/>
                <w:color w:val="000000"/>
                <w:sz w:val="18"/>
                <w:szCs w:val="18"/>
                <w:u w:val="none"/>
              </w:rPr>
            </w:pPr>
            <w:del w:id="89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1065.00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C88">
            <w:pPr>
              <w:keepNext w:val="0"/>
              <w:keepLines w:val="0"/>
              <w:widowControl/>
              <w:suppressLineNumbers w:val="0"/>
              <w:jc w:val="left"/>
              <w:textAlignment w:val="center"/>
              <w:rPr>
                <w:del w:id="8905" w:author="大猫TNT" w:date="2025-08-21T16:30:30Z"/>
                <w:rFonts w:hint="eastAsia" w:ascii="宋体" w:hAnsi="宋体" w:eastAsia="宋体" w:cs="宋体"/>
                <w:i w:val="0"/>
                <w:iCs w:val="0"/>
                <w:color w:val="000000"/>
                <w:sz w:val="20"/>
                <w:szCs w:val="20"/>
                <w:u w:val="none"/>
              </w:rPr>
            </w:pPr>
            <w:del w:id="8906" w:author="大猫TNT" w:date="2025-08-21T16:30:30Z">
              <w:r>
                <w:rPr>
                  <w:rFonts w:hint="eastAsia" w:ascii="宋体" w:hAnsi="宋体" w:eastAsia="宋体" w:cs="宋体"/>
                  <w:i w:val="0"/>
                  <w:iCs w:val="0"/>
                  <w:color w:val="000000"/>
                  <w:kern w:val="0"/>
                  <w:sz w:val="20"/>
                  <w:szCs w:val="20"/>
                  <w:u w:val="none"/>
                  <w:lang w:val="en-US" w:eastAsia="zh-CN" w:bidi="ar"/>
                </w:rPr>
                <w:delText>上海北昂精液分析仪适配；2、产品需要是阳光采购产品并且报价必须可以进行网采；3、试剂使用期间承担试剂使用设备的维保责任；4、中标试剂提供免费的验证试剂并协助调试确认中标试剂符合使用质量要求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469C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del w:id="890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68F">
            <w:pPr>
              <w:keepNext w:val="0"/>
              <w:keepLines w:val="0"/>
              <w:widowControl/>
              <w:suppressLineNumbers w:val="0"/>
              <w:jc w:val="center"/>
              <w:textAlignment w:val="center"/>
              <w:rPr>
                <w:del w:id="8908" w:author="大猫TNT" w:date="2025-08-21T16:30:30Z"/>
                <w:rFonts w:hint="eastAsia" w:ascii="宋体" w:hAnsi="宋体" w:eastAsia="宋体" w:cs="宋体"/>
                <w:i w:val="0"/>
                <w:iCs w:val="0"/>
                <w:color w:val="000000"/>
                <w:sz w:val="20"/>
                <w:szCs w:val="20"/>
                <w:u w:val="none"/>
              </w:rPr>
            </w:pPr>
            <w:del w:id="8909" w:author="大猫TNT" w:date="2025-08-21T16:30:30Z">
              <w:r>
                <w:rPr>
                  <w:rFonts w:hint="eastAsia" w:ascii="宋体" w:hAnsi="宋体" w:eastAsia="宋体" w:cs="宋体"/>
                  <w:i w:val="0"/>
                  <w:iCs w:val="0"/>
                  <w:color w:val="000000"/>
                  <w:kern w:val="0"/>
                  <w:sz w:val="20"/>
                  <w:szCs w:val="20"/>
                  <w:u w:val="none"/>
                  <w:lang w:val="en-US" w:eastAsia="zh-CN" w:bidi="ar"/>
                </w:rPr>
                <w:delText>阴道炎联合检测试剂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C860">
            <w:pPr>
              <w:keepNext w:val="0"/>
              <w:keepLines w:val="0"/>
              <w:widowControl/>
              <w:suppressLineNumbers w:val="0"/>
              <w:jc w:val="left"/>
              <w:textAlignment w:val="center"/>
              <w:rPr>
                <w:del w:id="8910" w:author="大猫TNT" w:date="2025-08-21T16:30:30Z"/>
                <w:rFonts w:hint="eastAsia" w:ascii="宋体" w:hAnsi="宋体" w:eastAsia="宋体" w:cs="宋体"/>
                <w:i w:val="0"/>
                <w:iCs w:val="0"/>
                <w:color w:val="000000"/>
                <w:sz w:val="20"/>
                <w:szCs w:val="20"/>
                <w:u w:val="none"/>
              </w:rPr>
            </w:pPr>
            <w:del w:id="8911" w:author="大猫TNT" w:date="2025-08-21T16:30:30Z">
              <w:r>
                <w:rPr>
                  <w:rFonts w:hint="eastAsia" w:ascii="宋体" w:hAnsi="宋体" w:eastAsia="宋体" w:cs="宋体"/>
                  <w:i w:val="0"/>
                  <w:iCs w:val="0"/>
                  <w:color w:val="000000"/>
                  <w:kern w:val="0"/>
                  <w:sz w:val="20"/>
                  <w:szCs w:val="20"/>
                  <w:u w:val="none"/>
                  <w:lang w:val="en-US" w:eastAsia="zh-CN" w:bidi="ar"/>
                </w:rPr>
                <w:delText>50T/盒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98ED">
            <w:pPr>
              <w:keepNext w:val="0"/>
              <w:keepLines w:val="0"/>
              <w:widowControl/>
              <w:suppressLineNumbers w:val="0"/>
              <w:jc w:val="center"/>
              <w:textAlignment w:val="center"/>
              <w:rPr>
                <w:del w:id="8912" w:author="大猫TNT" w:date="2025-08-21T16:30:30Z"/>
                <w:rFonts w:hint="eastAsia" w:ascii="宋体" w:hAnsi="宋体" w:eastAsia="宋体" w:cs="宋体"/>
                <w:i w:val="0"/>
                <w:iCs w:val="0"/>
                <w:color w:val="000000"/>
                <w:sz w:val="20"/>
                <w:szCs w:val="20"/>
                <w:u w:val="none"/>
              </w:rPr>
            </w:pPr>
            <w:del w:id="891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8EA">
            <w:pPr>
              <w:keepNext w:val="0"/>
              <w:keepLines w:val="0"/>
              <w:widowControl/>
              <w:suppressLineNumbers w:val="0"/>
              <w:jc w:val="center"/>
              <w:textAlignment w:val="center"/>
              <w:rPr>
                <w:del w:id="8914" w:author="大猫TNT" w:date="2025-08-21T16:30:30Z"/>
                <w:rFonts w:hint="eastAsia" w:ascii="宋体" w:hAnsi="宋体" w:eastAsia="宋体" w:cs="宋体"/>
                <w:i w:val="0"/>
                <w:iCs w:val="0"/>
                <w:color w:val="000000"/>
                <w:sz w:val="20"/>
                <w:szCs w:val="20"/>
                <w:u w:val="none"/>
              </w:rPr>
            </w:pPr>
            <w:del w:id="8915" w:author="大猫TNT" w:date="2025-08-21T16:30:30Z">
              <w:r>
                <w:rPr>
                  <w:rFonts w:hint="eastAsia" w:ascii="宋体" w:hAnsi="宋体" w:eastAsia="宋体" w:cs="宋体"/>
                  <w:i w:val="0"/>
                  <w:iCs w:val="0"/>
                  <w:color w:val="000000"/>
                  <w:kern w:val="0"/>
                  <w:sz w:val="20"/>
                  <w:szCs w:val="20"/>
                  <w:u w:val="none"/>
                  <w:lang w:val="en-US" w:eastAsia="zh-CN" w:bidi="ar"/>
                </w:rPr>
                <w:delText>12.78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12F2">
            <w:pPr>
              <w:keepNext w:val="0"/>
              <w:keepLines w:val="0"/>
              <w:widowControl/>
              <w:suppressLineNumbers w:val="0"/>
              <w:jc w:val="center"/>
              <w:textAlignment w:val="center"/>
              <w:rPr>
                <w:del w:id="8916" w:author="大猫TNT" w:date="2025-08-21T16:30:30Z"/>
                <w:rFonts w:hint="default" w:ascii="Segoe UI" w:hAnsi="Segoe UI" w:eastAsia="Segoe UI" w:cs="Segoe UI"/>
                <w:i w:val="0"/>
                <w:iCs w:val="0"/>
                <w:color w:val="000000"/>
                <w:sz w:val="18"/>
                <w:szCs w:val="18"/>
                <w:u w:val="none"/>
              </w:rPr>
            </w:pPr>
            <w:del w:id="89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14500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5FC9434">
            <w:pPr>
              <w:keepNext w:val="0"/>
              <w:keepLines w:val="0"/>
              <w:widowControl/>
              <w:suppressLineNumbers w:val="0"/>
              <w:jc w:val="center"/>
              <w:textAlignment w:val="center"/>
              <w:rPr>
                <w:del w:id="8918" w:author="大猫TNT" w:date="2025-08-21T16:30:30Z"/>
                <w:rFonts w:hint="default" w:ascii="Segoe UI" w:hAnsi="Segoe UI" w:eastAsia="Segoe UI" w:cs="Segoe UI"/>
                <w:i w:val="0"/>
                <w:iCs w:val="0"/>
                <w:color w:val="000000"/>
                <w:sz w:val="18"/>
                <w:szCs w:val="18"/>
                <w:u w:val="none"/>
              </w:rPr>
            </w:pPr>
            <w:del w:id="89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185310.00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11A4">
            <w:pPr>
              <w:keepNext w:val="0"/>
              <w:keepLines w:val="0"/>
              <w:widowControl/>
              <w:suppressLineNumbers w:val="0"/>
              <w:jc w:val="left"/>
              <w:textAlignment w:val="center"/>
              <w:rPr>
                <w:del w:id="8920" w:author="大猫TNT" w:date="2025-08-21T16:30:30Z"/>
                <w:rFonts w:hint="eastAsia" w:ascii="宋体" w:hAnsi="宋体" w:eastAsia="宋体" w:cs="宋体"/>
                <w:i w:val="0"/>
                <w:iCs w:val="0"/>
                <w:color w:val="000000"/>
                <w:sz w:val="20"/>
                <w:szCs w:val="20"/>
                <w:u w:val="none"/>
              </w:rPr>
            </w:pPr>
            <w:del w:id="8921" w:author="大猫TNT" w:date="2025-08-21T16:30:30Z">
              <w:r>
                <w:rPr>
                  <w:rFonts w:hint="eastAsia" w:ascii="宋体" w:hAnsi="宋体" w:eastAsia="宋体" w:cs="宋体"/>
                  <w:i w:val="0"/>
                  <w:iCs w:val="0"/>
                  <w:color w:val="000000"/>
                  <w:kern w:val="0"/>
                  <w:sz w:val="20"/>
                  <w:szCs w:val="20"/>
                  <w:u w:val="none"/>
                  <w:lang w:val="en-US" w:eastAsia="zh-CN" w:bidi="ar"/>
                </w:rPr>
                <w:delText xml:space="preserve">友哲科阴道分泌物综合分析仪适配；2、产品需要是阳光采购产品并且报价必须可以进行网采；3、试剂使用期间承担试剂使用设备的维保责任；4、中标试剂提供免费的验证试剂并协助调试确认中标试剂符合使用质量要求 </w:delText>
              </w:r>
            </w:del>
          </w:p>
        </w:tc>
      </w:tr>
      <w:tr w14:paraId="7121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2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C83">
            <w:pPr>
              <w:keepNext w:val="0"/>
              <w:keepLines w:val="0"/>
              <w:widowControl/>
              <w:suppressLineNumbers w:val="0"/>
              <w:jc w:val="center"/>
              <w:textAlignment w:val="center"/>
              <w:rPr>
                <w:del w:id="8923" w:author="大猫TNT" w:date="2025-08-21T16:30:30Z"/>
                <w:rFonts w:hint="eastAsia" w:ascii="宋体" w:hAnsi="宋体" w:eastAsia="宋体" w:cs="宋体"/>
                <w:i w:val="0"/>
                <w:iCs w:val="0"/>
                <w:color w:val="000000"/>
                <w:sz w:val="20"/>
                <w:szCs w:val="20"/>
                <w:u w:val="none"/>
              </w:rPr>
            </w:pPr>
            <w:del w:id="8924" w:author="大猫TNT" w:date="2025-08-21T16:30:30Z">
              <w:r>
                <w:rPr>
                  <w:rFonts w:hint="eastAsia" w:ascii="宋体" w:hAnsi="宋体" w:eastAsia="宋体" w:cs="宋体"/>
                  <w:i w:val="0"/>
                  <w:iCs w:val="0"/>
                  <w:color w:val="000000"/>
                  <w:kern w:val="0"/>
                  <w:sz w:val="20"/>
                  <w:szCs w:val="20"/>
                  <w:u w:val="none"/>
                  <w:lang w:val="en-US" w:eastAsia="zh-CN" w:bidi="ar"/>
                </w:rPr>
                <w:delText>精子计数板S-1042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6A72">
            <w:pPr>
              <w:keepNext w:val="0"/>
              <w:keepLines w:val="0"/>
              <w:widowControl/>
              <w:suppressLineNumbers w:val="0"/>
              <w:jc w:val="left"/>
              <w:textAlignment w:val="center"/>
              <w:rPr>
                <w:del w:id="8925" w:author="大猫TNT" w:date="2025-08-21T16:30:30Z"/>
                <w:rFonts w:hint="eastAsia" w:ascii="宋体" w:hAnsi="宋体" w:eastAsia="宋体" w:cs="宋体"/>
                <w:i w:val="0"/>
                <w:iCs w:val="0"/>
                <w:color w:val="000000"/>
                <w:sz w:val="20"/>
                <w:szCs w:val="20"/>
                <w:u w:val="none"/>
              </w:rPr>
            </w:pPr>
            <w:del w:id="8926" w:author="大猫TNT" w:date="2025-08-21T16:30:30Z">
              <w:r>
                <w:rPr>
                  <w:rFonts w:hint="eastAsia" w:ascii="宋体" w:hAnsi="宋体" w:eastAsia="宋体" w:cs="宋体"/>
                  <w:i w:val="0"/>
                  <w:iCs w:val="0"/>
                  <w:color w:val="000000"/>
                  <w:kern w:val="0"/>
                  <w:sz w:val="20"/>
                  <w:szCs w:val="20"/>
                  <w:u w:val="none"/>
                  <w:lang w:val="en-US" w:eastAsia="zh-CN" w:bidi="ar"/>
                </w:rPr>
                <w:delText>50人/盒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1835">
            <w:pPr>
              <w:keepNext w:val="0"/>
              <w:keepLines w:val="0"/>
              <w:widowControl/>
              <w:suppressLineNumbers w:val="0"/>
              <w:jc w:val="center"/>
              <w:textAlignment w:val="center"/>
              <w:rPr>
                <w:del w:id="8927" w:author="大猫TNT" w:date="2025-08-21T16:30:30Z"/>
                <w:rFonts w:hint="eastAsia" w:ascii="宋体" w:hAnsi="宋体" w:eastAsia="宋体" w:cs="宋体"/>
                <w:i w:val="0"/>
                <w:iCs w:val="0"/>
                <w:color w:val="000000"/>
                <w:sz w:val="20"/>
                <w:szCs w:val="20"/>
                <w:u w:val="none"/>
              </w:rPr>
            </w:pPr>
            <w:del w:id="892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32E">
            <w:pPr>
              <w:keepNext w:val="0"/>
              <w:keepLines w:val="0"/>
              <w:widowControl/>
              <w:suppressLineNumbers w:val="0"/>
              <w:jc w:val="center"/>
              <w:textAlignment w:val="center"/>
              <w:rPr>
                <w:del w:id="8929" w:author="大猫TNT" w:date="2025-08-21T16:30:30Z"/>
                <w:rFonts w:hint="eastAsia" w:ascii="宋体" w:hAnsi="宋体" w:eastAsia="宋体" w:cs="宋体"/>
                <w:i w:val="0"/>
                <w:iCs w:val="0"/>
                <w:color w:val="000000"/>
                <w:sz w:val="20"/>
                <w:szCs w:val="20"/>
                <w:u w:val="none"/>
              </w:rPr>
            </w:pPr>
            <w:del w:id="8930" w:author="大猫TNT" w:date="2025-08-21T16:30:30Z">
              <w:r>
                <w:rPr>
                  <w:rFonts w:hint="eastAsia" w:ascii="宋体" w:hAnsi="宋体" w:eastAsia="宋体" w:cs="宋体"/>
                  <w:i w:val="0"/>
                  <w:iCs w:val="0"/>
                  <w:color w:val="000000"/>
                  <w:kern w:val="0"/>
                  <w:sz w:val="20"/>
                  <w:szCs w:val="20"/>
                  <w:u w:val="none"/>
                  <w:lang w:val="en-US" w:eastAsia="zh-CN" w:bidi="ar"/>
                </w:rPr>
                <w:delText>11.36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08A">
            <w:pPr>
              <w:keepNext w:val="0"/>
              <w:keepLines w:val="0"/>
              <w:widowControl/>
              <w:suppressLineNumbers w:val="0"/>
              <w:jc w:val="center"/>
              <w:textAlignment w:val="center"/>
              <w:rPr>
                <w:del w:id="8931" w:author="大猫TNT" w:date="2025-08-21T16:30:30Z"/>
                <w:rFonts w:hint="default" w:ascii="Segoe UI" w:hAnsi="Segoe UI" w:eastAsia="Segoe UI" w:cs="Segoe UI"/>
                <w:i w:val="0"/>
                <w:iCs w:val="0"/>
                <w:color w:val="000000"/>
                <w:sz w:val="18"/>
                <w:szCs w:val="18"/>
                <w:u w:val="none"/>
              </w:rPr>
            </w:pPr>
            <w:del w:id="89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25CDA0">
            <w:pPr>
              <w:keepNext w:val="0"/>
              <w:keepLines w:val="0"/>
              <w:widowControl/>
              <w:suppressLineNumbers w:val="0"/>
              <w:jc w:val="center"/>
              <w:textAlignment w:val="center"/>
              <w:rPr>
                <w:del w:id="8933" w:author="大猫TNT" w:date="2025-08-21T16:30:30Z"/>
                <w:rFonts w:hint="default" w:ascii="Segoe UI" w:hAnsi="Segoe UI" w:eastAsia="Segoe UI" w:cs="Segoe UI"/>
                <w:i w:val="0"/>
                <w:iCs w:val="0"/>
                <w:color w:val="000000"/>
                <w:sz w:val="18"/>
                <w:szCs w:val="18"/>
                <w:u w:val="none"/>
              </w:rPr>
            </w:pPr>
            <w:del w:id="89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74144">
            <w:pPr>
              <w:keepNext w:val="0"/>
              <w:keepLines w:val="0"/>
              <w:widowControl/>
              <w:suppressLineNumbers w:val="0"/>
              <w:jc w:val="left"/>
              <w:textAlignment w:val="center"/>
              <w:rPr>
                <w:del w:id="8935" w:author="大猫TNT" w:date="2025-08-21T16:30:30Z"/>
                <w:rFonts w:hint="eastAsia" w:ascii="宋体" w:hAnsi="宋体" w:eastAsia="宋体" w:cs="宋体"/>
                <w:i w:val="0"/>
                <w:iCs w:val="0"/>
                <w:color w:val="000000"/>
                <w:sz w:val="20"/>
                <w:szCs w:val="20"/>
                <w:u w:val="none"/>
              </w:rPr>
            </w:pPr>
            <w:del w:id="8936" w:author="大猫TNT" w:date="2025-08-21T16:30:30Z">
              <w:r>
                <w:rPr>
                  <w:rFonts w:hint="eastAsia" w:ascii="宋体" w:hAnsi="宋体" w:eastAsia="宋体" w:cs="宋体"/>
                  <w:i w:val="0"/>
                  <w:iCs w:val="0"/>
                  <w:color w:val="000000"/>
                  <w:kern w:val="0"/>
                  <w:sz w:val="20"/>
                  <w:szCs w:val="20"/>
                  <w:u w:val="none"/>
                  <w:lang w:val="en-US" w:eastAsia="zh-CN" w:bidi="ar"/>
                </w:rPr>
                <w:delText>上海北昂精液分析仪适配；2、产品需要是阳光采购产品并且报价必须可以进行网采；3、试剂使用期间承担试剂使用设备的维保责任；4、中标试剂提供免费的验证试剂并协助调试确认中标试剂符合使用质量要求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10A9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del w:id="893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0BF9">
            <w:pPr>
              <w:keepNext w:val="0"/>
              <w:keepLines w:val="0"/>
              <w:widowControl/>
              <w:suppressLineNumbers w:val="0"/>
              <w:jc w:val="center"/>
              <w:textAlignment w:val="center"/>
              <w:rPr>
                <w:del w:id="8938" w:author="大猫TNT" w:date="2025-08-21T16:30:30Z"/>
                <w:rFonts w:hint="eastAsia" w:ascii="宋体" w:hAnsi="宋体" w:eastAsia="宋体" w:cs="宋体"/>
                <w:i w:val="0"/>
                <w:iCs w:val="0"/>
                <w:color w:val="000000"/>
                <w:sz w:val="20"/>
                <w:szCs w:val="20"/>
                <w:u w:val="none"/>
              </w:rPr>
            </w:pPr>
            <w:del w:id="8939" w:author="大猫TNT" w:date="2025-08-21T16:30:30Z">
              <w:r>
                <w:rPr>
                  <w:rFonts w:hint="eastAsia" w:ascii="宋体" w:hAnsi="宋体" w:eastAsia="宋体" w:cs="宋体"/>
                  <w:i w:val="0"/>
                  <w:iCs w:val="0"/>
                  <w:color w:val="000000"/>
                  <w:kern w:val="0"/>
                  <w:sz w:val="20"/>
                  <w:szCs w:val="20"/>
                  <w:u w:val="none"/>
                  <w:lang w:val="en-US" w:eastAsia="zh-CN" w:bidi="ar"/>
                </w:rPr>
                <w:delText>一次性精子计数板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8BA8">
            <w:pPr>
              <w:keepNext w:val="0"/>
              <w:keepLines w:val="0"/>
              <w:widowControl/>
              <w:suppressLineNumbers w:val="0"/>
              <w:jc w:val="left"/>
              <w:textAlignment w:val="center"/>
              <w:rPr>
                <w:del w:id="8940" w:author="大猫TNT" w:date="2025-08-21T16:30:30Z"/>
                <w:rFonts w:hint="eastAsia" w:ascii="宋体" w:hAnsi="宋体" w:eastAsia="宋体" w:cs="宋体"/>
                <w:i w:val="0"/>
                <w:iCs w:val="0"/>
                <w:color w:val="000000"/>
                <w:sz w:val="20"/>
                <w:szCs w:val="20"/>
                <w:u w:val="none"/>
              </w:rPr>
            </w:pPr>
            <w:del w:id="8941" w:author="大猫TNT" w:date="2025-08-21T16:30:30Z">
              <w:r>
                <w:rPr>
                  <w:rFonts w:hint="eastAsia" w:ascii="宋体" w:hAnsi="宋体" w:eastAsia="宋体" w:cs="宋体"/>
                  <w:i w:val="0"/>
                  <w:iCs w:val="0"/>
                  <w:color w:val="000000"/>
                  <w:kern w:val="0"/>
                  <w:sz w:val="20"/>
                  <w:szCs w:val="20"/>
                  <w:u w:val="none"/>
                  <w:lang w:val="en-US" w:eastAsia="zh-CN" w:bidi="ar"/>
                </w:rPr>
                <w:delText>50人/盒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33B">
            <w:pPr>
              <w:keepNext w:val="0"/>
              <w:keepLines w:val="0"/>
              <w:widowControl/>
              <w:suppressLineNumbers w:val="0"/>
              <w:jc w:val="center"/>
              <w:textAlignment w:val="center"/>
              <w:rPr>
                <w:del w:id="8942" w:author="大猫TNT" w:date="2025-08-21T16:30:30Z"/>
                <w:rFonts w:hint="eastAsia" w:ascii="宋体" w:hAnsi="宋体" w:eastAsia="宋体" w:cs="宋体"/>
                <w:i w:val="0"/>
                <w:iCs w:val="0"/>
                <w:color w:val="000000"/>
                <w:sz w:val="20"/>
                <w:szCs w:val="20"/>
                <w:u w:val="none"/>
              </w:rPr>
            </w:pPr>
            <w:del w:id="894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E2CC">
            <w:pPr>
              <w:keepNext w:val="0"/>
              <w:keepLines w:val="0"/>
              <w:widowControl/>
              <w:suppressLineNumbers w:val="0"/>
              <w:jc w:val="center"/>
              <w:textAlignment w:val="center"/>
              <w:rPr>
                <w:del w:id="8944" w:author="大猫TNT" w:date="2025-08-21T16:30:30Z"/>
                <w:rFonts w:hint="eastAsia" w:ascii="宋体" w:hAnsi="宋体" w:eastAsia="宋体" w:cs="宋体"/>
                <w:i w:val="0"/>
                <w:iCs w:val="0"/>
                <w:color w:val="000000"/>
                <w:sz w:val="20"/>
                <w:szCs w:val="20"/>
                <w:u w:val="none"/>
              </w:rPr>
            </w:pPr>
            <w:del w:id="8945" w:author="大猫TNT" w:date="2025-08-21T16:30:30Z">
              <w:r>
                <w:rPr>
                  <w:rFonts w:hint="eastAsia" w:ascii="宋体" w:hAnsi="宋体" w:eastAsia="宋体" w:cs="宋体"/>
                  <w:i w:val="0"/>
                  <w:iCs w:val="0"/>
                  <w:color w:val="000000"/>
                  <w:kern w:val="0"/>
                  <w:sz w:val="20"/>
                  <w:szCs w:val="20"/>
                  <w:u w:val="none"/>
                  <w:lang w:val="en-US" w:eastAsia="zh-CN" w:bidi="ar"/>
                </w:rPr>
                <w:delText>11.36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044A">
            <w:pPr>
              <w:keepNext w:val="0"/>
              <w:keepLines w:val="0"/>
              <w:widowControl/>
              <w:suppressLineNumbers w:val="0"/>
              <w:jc w:val="center"/>
              <w:textAlignment w:val="center"/>
              <w:rPr>
                <w:del w:id="8946" w:author="大猫TNT" w:date="2025-08-21T16:30:30Z"/>
                <w:rFonts w:hint="default" w:ascii="Segoe UI" w:hAnsi="Segoe UI" w:eastAsia="Segoe UI" w:cs="Segoe UI"/>
                <w:i w:val="0"/>
                <w:iCs w:val="0"/>
                <w:color w:val="000000"/>
                <w:sz w:val="18"/>
                <w:szCs w:val="18"/>
                <w:u w:val="none"/>
              </w:rPr>
            </w:pPr>
            <w:del w:id="89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0927998">
            <w:pPr>
              <w:keepNext w:val="0"/>
              <w:keepLines w:val="0"/>
              <w:widowControl/>
              <w:suppressLineNumbers w:val="0"/>
              <w:jc w:val="center"/>
              <w:textAlignment w:val="center"/>
              <w:rPr>
                <w:del w:id="8948" w:author="大猫TNT" w:date="2025-08-21T16:30:30Z"/>
                <w:rFonts w:hint="default" w:ascii="Segoe UI" w:hAnsi="Segoe UI" w:eastAsia="Segoe UI" w:cs="Segoe UI"/>
                <w:i w:val="0"/>
                <w:iCs w:val="0"/>
                <w:color w:val="000000"/>
                <w:sz w:val="18"/>
                <w:szCs w:val="18"/>
                <w:u w:val="none"/>
              </w:rPr>
            </w:pPr>
            <w:del w:id="89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7952.00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37B2">
            <w:pPr>
              <w:rPr>
                <w:del w:id="8950" w:author="大猫TNT" w:date="2025-08-21T16:30:30Z"/>
                <w:rFonts w:hint="eastAsia" w:ascii="宋体" w:hAnsi="宋体" w:eastAsia="宋体" w:cs="宋体"/>
                <w:i w:val="0"/>
                <w:iCs w:val="0"/>
                <w:color w:val="000000"/>
                <w:sz w:val="20"/>
                <w:szCs w:val="20"/>
                <w:u w:val="none"/>
              </w:rPr>
            </w:pPr>
          </w:p>
        </w:tc>
      </w:tr>
      <w:tr w14:paraId="576F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62C">
            <w:pPr>
              <w:keepNext w:val="0"/>
              <w:keepLines w:val="0"/>
              <w:widowControl/>
              <w:suppressLineNumbers w:val="0"/>
              <w:jc w:val="center"/>
              <w:textAlignment w:val="center"/>
              <w:rPr>
                <w:del w:id="8952" w:author="大猫TNT" w:date="2025-08-21T16:30:30Z"/>
                <w:rFonts w:hint="eastAsia" w:ascii="宋体" w:hAnsi="宋体" w:eastAsia="宋体" w:cs="宋体"/>
                <w:i w:val="0"/>
                <w:iCs w:val="0"/>
                <w:color w:val="000000"/>
                <w:sz w:val="20"/>
                <w:szCs w:val="20"/>
                <w:u w:val="none"/>
              </w:rPr>
            </w:pPr>
            <w:del w:id="8953" w:author="大猫TNT" w:date="2025-08-21T16:30:30Z">
              <w:r>
                <w:rPr>
                  <w:rFonts w:hint="eastAsia" w:ascii="宋体" w:hAnsi="宋体" w:eastAsia="宋体" w:cs="宋体"/>
                  <w:i w:val="0"/>
                  <w:iCs w:val="0"/>
                  <w:color w:val="000000"/>
                  <w:kern w:val="0"/>
                  <w:sz w:val="20"/>
                  <w:szCs w:val="20"/>
                  <w:u w:val="none"/>
                  <w:lang w:val="en-US" w:eastAsia="zh-CN" w:bidi="ar"/>
                </w:rPr>
                <w:delText>沙保罗琼脂平板70mm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DA62">
            <w:pPr>
              <w:keepNext w:val="0"/>
              <w:keepLines w:val="0"/>
              <w:widowControl/>
              <w:suppressLineNumbers w:val="0"/>
              <w:jc w:val="left"/>
              <w:textAlignment w:val="center"/>
              <w:rPr>
                <w:del w:id="8954" w:author="大猫TNT" w:date="2025-08-21T16:30:30Z"/>
                <w:rFonts w:hint="eastAsia" w:ascii="宋体" w:hAnsi="宋体" w:eastAsia="宋体" w:cs="宋体"/>
                <w:i w:val="0"/>
                <w:iCs w:val="0"/>
                <w:color w:val="000000"/>
                <w:sz w:val="20"/>
                <w:szCs w:val="20"/>
                <w:u w:val="none"/>
              </w:rPr>
            </w:pPr>
            <w:del w:id="8955"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AE43">
            <w:pPr>
              <w:keepNext w:val="0"/>
              <w:keepLines w:val="0"/>
              <w:widowControl/>
              <w:suppressLineNumbers w:val="0"/>
              <w:jc w:val="center"/>
              <w:textAlignment w:val="center"/>
              <w:rPr>
                <w:del w:id="8956" w:author="大猫TNT" w:date="2025-08-21T16:30:30Z"/>
                <w:rFonts w:hint="eastAsia" w:ascii="宋体" w:hAnsi="宋体" w:eastAsia="宋体" w:cs="宋体"/>
                <w:i w:val="0"/>
                <w:iCs w:val="0"/>
                <w:color w:val="000000"/>
                <w:sz w:val="20"/>
                <w:szCs w:val="20"/>
                <w:u w:val="none"/>
              </w:rPr>
            </w:pPr>
            <w:del w:id="895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FB77">
            <w:pPr>
              <w:keepNext w:val="0"/>
              <w:keepLines w:val="0"/>
              <w:widowControl/>
              <w:suppressLineNumbers w:val="0"/>
              <w:jc w:val="center"/>
              <w:textAlignment w:val="center"/>
              <w:rPr>
                <w:del w:id="8958" w:author="大猫TNT" w:date="2025-08-21T16:30:30Z"/>
                <w:rFonts w:hint="eastAsia" w:ascii="宋体" w:hAnsi="宋体" w:eastAsia="宋体" w:cs="宋体"/>
                <w:i w:val="0"/>
                <w:iCs w:val="0"/>
                <w:color w:val="000000"/>
                <w:sz w:val="20"/>
                <w:szCs w:val="20"/>
                <w:u w:val="none"/>
              </w:rPr>
            </w:pPr>
            <w:del w:id="8959" w:author="大猫TNT" w:date="2025-08-21T16:30:30Z">
              <w:r>
                <w:rPr>
                  <w:rFonts w:hint="eastAsia" w:ascii="宋体" w:hAnsi="宋体" w:eastAsia="宋体" w:cs="宋体"/>
                  <w:i w:val="0"/>
                  <w:iCs w:val="0"/>
                  <w:color w:val="000000"/>
                  <w:kern w:val="0"/>
                  <w:sz w:val="20"/>
                  <w:szCs w:val="20"/>
                  <w:u w:val="none"/>
                  <w:lang w:val="en-US" w:eastAsia="zh-CN" w:bidi="ar"/>
                </w:rPr>
                <w:delText>3.55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58C">
            <w:pPr>
              <w:keepNext w:val="0"/>
              <w:keepLines w:val="0"/>
              <w:widowControl/>
              <w:suppressLineNumbers w:val="0"/>
              <w:jc w:val="center"/>
              <w:textAlignment w:val="center"/>
              <w:rPr>
                <w:del w:id="8960" w:author="大猫TNT" w:date="2025-08-21T16:30:30Z"/>
                <w:rFonts w:hint="default" w:ascii="Segoe UI" w:hAnsi="Segoe UI" w:eastAsia="Segoe UI" w:cs="Segoe UI"/>
                <w:i w:val="0"/>
                <w:iCs w:val="0"/>
                <w:color w:val="000000"/>
                <w:sz w:val="18"/>
                <w:szCs w:val="18"/>
                <w:u w:val="none"/>
              </w:rPr>
            </w:pPr>
            <w:del w:id="89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9E60944">
            <w:pPr>
              <w:keepNext w:val="0"/>
              <w:keepLines w:val="0"/>
              <w:widowControl/>
              <w:suppressLineNumbers w:val="0"/>
              <w:jc w:val="center"/>
              <w:textAlignment w:val="center"/>
              <w:rPr>
                <w:del w:id="8962" w:author="大猫TNT" w:date="2025-08-21T16:30:30Z"/>
                <w:rFonts w:hint="default" w:ascii="Segoe UI" w:hAnsi="Segoe UI" w:eastAsia="Segoe UI" w:cs="Segoe UI"/>
                <w:i w:val="0"/>
                <w:iCs w:val="0"/>
                <w:color w:val="000000"/>
                <w:sz w:val="18"/>
                <w:szCs w:val="18"/>
                <w:u w:val="none"/>
              </w:rPr>
            </w:pPr>
            <w:del w:id="89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9D7A8">
            <w:pPr>
              <w:keepNext w:val="0"/>
              <w:keepLines w:val="0"/>
              <w:widowControl/>
              <w:suppressLineNumbers w:val="0"/>
              <w:jc w:val="center"/>
              <w:textAlignment w:val="center"/>
              <w:rPr>
                <w:del w:id="8964" w:author="大猫TNT" w:date="2025-08-21T16:30:30Z"/>
                <w:rFonts w:hint="eastAsia" w:ascii="宋体" w:hAnsi="宋体" w:eastAsia="宋体" w:cs="宋体"/>
                <w:i w:val="0"/>
                <w:iCs w:val="0"/>
                <w:color w:val="000000"/>
                <w:sz w:val="20"/>
                <w:szCs w:val="20"/>
                <w:u w:val="none"/>
              </w:rPr>
            </w:pPr>
            <w:del w:id="8965" w:author="大猫TNT" w:date="2025-08-21T16:30:30Z">
              <w:r>
                <w:rPr>
                  <w:rFonts w:hint="eastAsia" w:ascii="宋体" w:hAnsi="宋体" w:eastAsia="宋体" w:cs="宋体"/>
                  <w:i w:val="0"/>
                  <w:iCs w:val="0"/>
                  <w:color w:val="000000"/>
                  <w:kern w:val="0"/>
                  <w:sz w:val="20"/>
                  <w:szCs w:val="20"/>
                  <w:u w:val="none"/>
                  <w:lang w:val="en-US" w:eastAsia="zh-CN" w:bidi="ar"/>
                </w:rPr>
                <w:delText>细菌鉴定仪适配；2、产品需要是阳光采购产品并且报价必须可以进行网采；3、试剂使用期间承担试剂使用设备的维保责任；4、中标试剂提供免费的验证试剂并协助调试确认中标试剂符合使用质量要求</w:delText>
              </w:r>
            </w:del>
          </w:p>
        </w:tc>
      </w:tr>
      <w:tr w14:paraId="2BA0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6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8B67">
            <w:pPr>
              <w:keepNext w:val="0"/>
              <w:keepLines w:val="0"/>
              <w:widowControl/>
              <w:suppressLineNumbers w:val="0"/>
              <w:jc w:val="center"/>
              <w:textAlignment w:val="center"/>
              <w:rPr>
                <w:del w:id="8967" w:author="大猫TNT" w:date="2025-08-21T16:30:30Z"/>
                <w:rFonts w:hint="eastAsia" w:ascii="宋体" w:hAnsi="宋体" w:eastAsia="宋体" w:cs="宋体"/>
                <w:i w:val="0"/>
                <w:iCs w:val="0"/>
                <w:color w:val="000000"/>
                <w:sz w:val="20"/>
                <w:szCs w:val="20"/>
                <w:u w:val="none"/>
              </w:rPr>
            </w:pPr>
            <w:del w:id="8968" w:author="大猫TNT" w:date="2025-08-21T16:30:30Z">
              <w:r>
                <w:rPr>
                  <w:rFonts w:hint="eastAsia" w:ascii="宋体" w:hAnsi="宋体" w:eastAsia="宋体" w:cs="宋体"/>
                  <w:i w:val="0"/>
                  <w:iCs w:val="0"/>
                  <w:color w:val="000000"/>
                  <w:kern w:val="0"/>
                  <w:sz w:val="20"/>
                  <w:szCs w:val="20"/>
                  <w:u w:val="none"/>
                  <w:lang w:val="en-US" w:eastAsia="zh-CN" w:bidi="ar"/>
                </w:rPr>
                <w:delText>沙保罗平板90mm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E240">
            <w:pPr>
              <w:keepNext w:val="0"/>
              <w:keepLines w:val="0"/>
              <w:widowControl/>
              <w:suppressLineNumbers w:val="0"/>
              <w:jc w:val="left"/>
              <w:textAlignment w:val="center"/>
              <w:rPr>
                <w:del w:id="8969" w:author="大猫TNT" w:date="2025-08-21T16:30:30Z"/>
                <w:rFonts w:hint="eastAsia" w:ascii="宋体" w:hAnsi="宋体" w:eastAsia="宋体" w:cs="宋体"/>
                <w:i w:val="0"/>
                <w:iCs w:val="0"/>
                <w:color w:val="000000"/>
                <w:sz w:val="20"/>
                <w:szCs w:val="20"/>
                <w:u w:val="none"/>
              </w:rPr>
            </w:pPr>
            <w:del w:id="8970"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6F7F">
            <w:pPr>
              <w:keepNext w:val="0"/>
              <w:keepLines w:val="0"/>
              <w:widowControl/>
              <w:suppressLineNumbers w:val="0"/>
              <w:jc w:val="center"/>
              <w:textAlignment w:val="center"/>
              <w:rPr>
                <w:del w:id="8971" w:author="大猫TNT" w:date="2025-08-21T16:30:30Z"/>
                <w:rFonts w:hint="eastAsia" w:ascii="宋体" w:hAnsi="宋体" w:eastAsia="宋体" w:cs="宋体"/>
                <w:i w:val="0"/>
                <w:iCs w:val="0"/>
                <w:color w:val="000000"/>
                <w:sz w:val="20"/>
                <w:szCs w:val="20"/>
                <w:u w:val="none"/>
              </w:rPr>
            </w:pPr>
            <w:del w:id="897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16AC">
            <w:pPr>
              <w:keepNext w:val="0"/>
              <w:keepLines w:val="0"/>
              <w:widowControl/>
              <w:suppressLineNumbers w:val="0"/>
              <w:jc w:val="center"/>
              <w:textAlignment w:val="center"/>
              <w:rPr>
                <w:del w:id="8973" w:author="大猫TNT" w:date="2025-08-21T16:30:30Z"/>
                <w:rFonts w:hint="eastAsia" w:ascii="宋体" w:hAnsi="宋体" w:eastAsia="宋体" w:cs="宋体"/>
                <w:i w:val="0"/>
                <w:iCs w:val="0"/>
                <w:color w:val="000000"/>
                <w:sz w:val="20"/>
                <w:szCs w:val="20"/>
                <w:u w:val="none"/>
              </w:rPr>
            </w:pPr>
            <w:del w:id="8974" w:author="大猫TNT" w:date="2025-08-21T16:30:30Z">
              <w:r>
                <w:rPr>
                  <w:rFonts w:hint="eastAsia" w:ascii="宋体" w:hAnsi="宋体" w:eastAsia="宋体" w:cs="宋体"/>
                  <w:i w:val="0"/>
                  <w:iCs w:val="0"/>
                  <w:color w:val="000000"/>
                  <w:kern w:val="0"/>
                  <w:sz w:val="20"/>
                  <w:szCs w:val="20"/>
                  <w:u w:val="none"/>
                  <w:lang w:val="en-US" w:eastAsia="zh-CN" w:bidi="ar"/>
                </w:rPr>
                <w:delText>3.91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D47">
            <w:pPr>
              <w:keepNext w:val="0"/>
              <w:keepLines w:val="0"/>
              <w:widowControl/>
              <w:suppressLineNumbers w:val="0"/>
              <w:jc w:val="center"/>
              <w:textAlignment w:val="center"/>
              <w:rPr>
                <w:del w:id="8975" w:author="大猫TNT" w:date="2025-08-21T16:30:30Z"/>
                <w:rFonts w:hint="default" w:ascii="Segoe UI" w:hAnsi="Segoe UI" w:eastAsia="Segoe UI" w:cs="Segoe UI"/>
                <w:i w:val="0"/>
                <w:iCs w:val="0"/>
                <w:color w:val="000000"/>
                <w:sz w:val="18"/>
                <w:szCs w:val="18"/>
                <w:u w:val="none"/>
              </w:rPr>
            </w:pPr>
            <w:del w:id="897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320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BD5056">
            <w:pPr>
              <w:keepNext w:val="0"/>
              <w:keepLines w:val="0"/>
              <w:widowControl/>
              <w:suppressLineNumbers w:val="0"/>
              <w:jc w:val="center"/>
              <w:textAlignment w:val="center"/>
              <w:rPr>
                <w:del w:id="8977" w:author="大猫TNT" w:date="2025-08-21T16:30:30Z"/>
                <w:rFonts w:hint="default" w:ascii="Segoe UI" w:hAnsi="Segoe UI" w:eastAsia="Segoe UI" w:cs="Segoe UI"/>
                <w:i w:val="0"/>
                <w:iCs w:val="0"/>
                <w:color w:val="000000"/>
                <w:sz w:val="18"/>
                <w:szCs w:val="18"/>
                <w:u w:val="none"/>
              </w:rPr>
            </w:pPr>
            <w:del w:id="897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1249.60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C857">
            <w:pPr>
              <w:jc w:val="center"/>
              <w:rPr>
                <w:del w:id="8979" w:author="大猫TNT" w:date="2025-08-21T16:30:30Z"/>
                <w:rFonts w:hint="eastAsia" w:ascii="宋体" w:hAnsi="宋体" w:eastAsia="宋体" w:cs="宋体"/>
                <w:i w:val="0"/>
                <w:iCs w:val="0"/>
                <w:color w:val="000000"/>
                <w:sz w:val="20"/>
                <w:szCs w:val="20"/>
                <w:u w:val="none"/>
              </w:rPr>
            </w:pPr>
          </w:p>
        </w:tc>
      </w:tr>
      <w:tr w14:paraId="3FC6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8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62A">
            <w:pPr>
              <w:keepNext w:val="0"/>
              <w:keepLines w:val="0"/>
              <w:widowControl/>
              <w:suppressLineNumbers w:val="0"/>
              <w:jc w:val="center"/>
              <w:textAlignment w:val="center"/>
              <w:rPr>
                <w:del w:id="8981" w:author="大猫TNT" w:date="2025-08-21T16:30:30Z"/>
                <w:rFonts w:hint="eastAsia" w:ascii="宋体" w:hAnsi="宋体" w:eastAsia="宋体" w:cs="宋体"/>
                <w:i w:val="0"/>
                <w:iCs w:val="0"/>
                <w:color w:val="000000"/>
                <w:sz w:val="20"/>
                <w:szCs w:val="20"/>
                <w:u w:val="none"/>
              </w:rPr>
            </w:pPr>
            <w:del w:id="8982" w:author="大猫TNT" w:date="2025-08-21T16:30:30Z">
              <w:r>
                <w:rPr>
                  <w:rFonts w:hint="eastAsia" w:ascii="宋体" w:hAnsi="宋体" w:eastAsia="宋体" w:cs="宋体"/>
                  <w:i w:val="0"/>
                  <w:iCs w:val="0"/>
                  <w:color w:val="000000"/>
                  <w:kern w:val="0"/>
                  <w:sz w:val="20"/>
                  <w:szCs w:val="20"/>
                  <w:u w:val="none"/>
                  <w:lang w:val="en-US" w:eastAsia="zh-CN" w:bidi="ar"/>
                </w:rPr>
                <w:delText>MH琼脂平板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827F">
            <w:pPr>
              <w:keepNext w:val="0"/>
              <w:keepLines w:val="0"/>
              <w:widowControl/>
              <w:suppressLineNumbers w:val="0"/>
              <w:jc w:val="left"/>
              <w:textAlignment w:val="center"/>
              <w:rPr>
                <w:del w:id="8983" w:author="大猫TNT" w:date="2025-08-21T16:30:30Z"/>
                <w:rFonts w:hint="eastAsia" w:ascii="宋体" w:hAnsi="宋体" w:eastAsia="宋体" w:cs="宋体"/>
                <w:i w:val="0"/>
                <w:iCs w:val="0"/>
                <w:color w:val="000000"/>
                <w:sz w:val="20"/>
                <w:szCs w:val="20"/>
                <w:u w:val="none"/>
              </w:rPr>
            </w:pPr>
            <w:del w:id="8984"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802">
            <w:pPr>
              <w:keepNext w:val="0"/>
              <w:keepLines w:val="0"/>
              <w:widowControl/>
              <w:suppressLineNumbers w:val="0"/>
              <w:jc w:val="center"/>
              <w:textAlignment w:val="center"/>
              <w:rPr>
                <w:del w:id="8985" w:author="大猫TNT" w:date="2025-08-21T16:30:30Z"/>
                <w:rFonts w:hint="eastAsia" w:ascii="宋体" w:hAnsi="宋体" w:eastAsia="宋体" w:cs="宋体"/>
                <w:i w:val="0"/>
                <w:iCs w:val="0"/>
                <w:color w:val="000000"/>
                <w:sz w:val="20"/>
                <w:szCs w:val="20"/>
                <w:u w:val="none"/>
              </w:rPr>
            </w:pPr>
            <w:del w:id="898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541">
            <w:pPr>
              <w:keepNext w:val="0"/>
              <w:keepLines w:val="0"/>
              <w:widowControl/>
              <w:suppressLineNumbers w:val="0"/>
              <w:jc w:val="center"/>
              <w:textAlignment w:val="center"/>
              <w:rPr>
                <w:del w:id="8987" w:author="大猫TNT" w:date="2025-08-21T16:30:30Z"/>
                <w:rFonts w:hint="eastAsia" w:ascii="宋体" w:hAnsi="宋体" w:eastAsia="宋体" w:cs="宋体"/>
                <w:i w:val="0"/>
                <w:iCs w:val="0"/>
                <w:color w:val="000000"/>
                <w:sz w:val="20"/>
                <w:szCs w:val="20"/>
                <w:u w:val="none"/>
              </w:rPr>
            </w:pPr>
            <w:del w:id="8988" w:author="大猫TNT" w:date="2025-08-21T16:30:30Z">
              <w:r>
                <w:rPr>
                  <w:rFonts w:hint="eastAsia" w:ascii="宋体" w:hAnsi="宋体" w:eastAsia="宋体" w:cs="宋体"/>
                  <w:i w:val="0"/>
                  <w:iCs w:val="0"/>
                  <w:color w:val="000000"/>
                  <w:kern w:val="0"/>
                  <w:sz w:val="20"/>
                  <w:szCs w:val="20"/>
                  <w:u w:val="none"/>
                  <w:lang w:val="en-US" w:eastAsia="zh-CN" w:bidi="ar"/>
                </w:rPr>
                <w:delText>2.84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65D1">
            <w:pPr>
              <w:keepNext w:val="0"/>
              <w:keepLines w:val="0"/>
              <w:widowControl/>
              <w:suppressLineNumbers w:val="0"/>
              <w:jc w:val="center"/>
              <w:textAlignment w:val="center"/>
              <w:rPr>
                <w:del w:id="8989" w:author="大猫TNT" w:date="2025-08-21T16:30:30Z"/>
                <w:rFonts w:hint="default" w:ascii="Segoe UI" w:hAnsi="Segoe UI" w:eastAsia="Segoe UI" w:cs="Segoe UI"/>
                <w:i w:val="0"/>
                <w:iCs w:val="0"/>
                <w:color w:val="000000"/>
                <w:sz w:val="18"/>
                <w:szCs w:val="18"/>
                <w:u w:val="none"/>
              </w:rPr>
            </w:pPr>
            <w:del w:id="899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2190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19ACB3F">
            <w:pPr>
              <w:keepNext w:val="0"/>
              <w:keepLines w:val="0"/>
              <w:widowControl/>
              <w:suppressLineNumbers w:val="0"/>
              <w:jc w:val="center"/>
              <w:textAlignment w:val="center"/>
              <w:rPr>
                <w:del w:id="8991" w:author="大猫TNT" w:date="2025-08-21T16:30:30Z"/>
                <w:rFonts w:hint="default" w:ascii="Segoe UI" w:hAnsi="Segoe UI" w:eastAsia="Segoe UI" w:cs="Segoe UI"/>
                <w:i w:val="0"/>
                <w:iCs w:val="0"/>
                <w:color w:val="000000"/>
                <w:sz w:val="18"/>
                <w:szCs w:val="18"/>
                <w:u w:val="none"/>
              </w:rPr>
            </w:pPr>
            <w:del w:id="899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6219.60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8F2E3">
            <w:pPr>
              <w:jc w:val="center"/>
              <w:rPr>
                <w:del w:id="8993" w:author="大猫TNT" w:date="2025-08-21T16:30:30Z"/>
                <w:rFonts w:hint="eastAsia" w:ascii="宋体" w:hAnsi="宋体" w:eastAsia="宋体" w:cs="宋体"/>
                <w:i w:val="0"/>
                <w:iCs w:val="0"/>
                <w:color w:val="000000"/>
                <w:sz w:val="20"/>
                <w:szCs w:val="20"/>
                <w:u w:val="none"/>
              </w:rPr>
            </w:pPr>
          </w:p>
        </w:tc>
      </w:tr>
      <w:tr w14:paraId="4338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899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080">
            <w:pPr>
              <w:keepNext w:val="0"/>
              <w:keepLines w:val="0"/>
              <w:widowControl/>
              <w:suppressLineNumbers w:val="0"/>
              <w:jc w:val="center"/>
              <w:textAlignment w:val="center"/>
              <w:rPr>
                <w:del w:id="8995" w:author="大猫TNT" w:date="2025-08-21T16:30:30Z"/>
                <w:rFonts w:hint="eastAsia" w:ascii="宋体" w:hAnsi="宋体" w:eastAsia="宋体" w:cs="宋体"/>
                <w:i w:val="0"/>
                <w:iCs w:val="0"/>
                <w:color w:val="000000"/>
                <w:sz w:val="20"/>
                <w:szCs w:val="20"/>
                <w:u w:val="none"/>
              </w:rPr>
            </w:pPr>
            <w:del w:id="8996" w:author="大猫TNT" w:date="2025-08-21T16:30:30Z">
              <w:r>
                <w:rPr>
                  <w:rFonts w:hint="eastAsia" w:ascii="宋体" w:hAnsi="宋体" w:eastAsia="宋体" w:cs="宋体"/>
                  <w:i w:val="0"/>
                  <w:iCs w:val="0"/>
                  <w:color w:val="000000"/>
                  <w:kern w:val="0"/>
                  <w:sz w:val="20"/>
                  <w:szCs w:val="20"/>
                  <w:u w:val="none"/>
                  <w:lang w:val="en-US" w:eastAsia="zh-CN" w:bidi="ar"/>
                </w:rPr>
                <w:delText>B群链球菌显色平板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5631">
            <w:pPr>
              <w:keepNext w:val="0"/>
              <w:keepLines w:val="0"/>
              <w:widowControl/>
              <w:suppressLineNumbers w:val="0"/>
              <w:jc w:val="left"/>
              <w:textAlignment w:val="center"/>
              <w:rPr>
                <w:del w:id="8997" w:author="大猫TNT" w:date="2025-08-21T16:30:30Z"/>
                <w:rFonts w:hint="eastAsia" w:ascii="宋体" w:hAnsi="宋体" w:eastAsia="宋体" w:cs="宋体"/>
                <w:i w:val="0"/>
                <w:iCs w:val="0"/>
                <w:color w:val="000000"/>
                <w:sz w:val="20"/>
                <w:szCs w:val="20"/>
                <w:u w:val="none"/>
              </w:rPr>
            </w:pPr>
            <w:del w:id="8998"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3F3">
            <w:pPr>
              <w:keepNext w:val="0"/>
              <w:keepLines w:val="0"/>
              <w:widowControl/>
              <w:suppressLineNumbers w:val="0"/>
              <w:jc w:val="center"/>
              <w:textAlignment w:val="center"/>
              <w:rPr>
                <w:del w:id="8999" w:author="大猫TNT" w:date="2025-08-21T16:30:30Z"/>
                <w:rFonts w:hint="eastAsia" w:ascii="宋体" w:hAnsi="宋体" w:eastAsia="宋体" w:cs="宋体"/>
                <w:i w:val="0"/>
                <w:iCs w:val="0"/>
                <w:color w:val="000000"/>
                <w:sz w:val="20"/>
                <w:szCs w:val="20"/>
                <w:u w:val="none"/>
              </w:rPr>
            </w:pPr>
            <w:del w:id="900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95D">
            <w:pPr>
              <w:keepNext w:val="0"/>
              <w:keepLines w:val="0"/>
              <w:widowControl/>
              <w:suppressLineNumbers w:val="0"/>
              <w:jc w:val="center"/>
              <w:textAlignment w:val="center"/>
              <w:rPr>
                <w:del w:id="9001" w:author="大猫TNT" w:date="2025-08-21T16:30:30Z"/>
                <w:rFonts w:hint="eastAsia" w:ascii="宋体" w:hAnsi="宋体" w:eastAsia="宋体" w:cs="宋体"/>
                <w:i w:val="0"/>
                <w:iCs w:val="0"/>
                <w:color w:val="000000"/>
                <w:sz w:val="20"/>
                <w:szCs w:val="20"/>
                <w:u w:val="none"/>
              </w:rPr>
            </w:pPr>
            <w:del w:id="9002" w:author="大猫TNT" w:date="2025-08-21T16:30:30Z">
              <w:r>
                <w:rPr>
                  <w:rFonts w:hint="eastAsia" w:ascii="宋体" w:hAnsi="宋体" w:eastAsia="宋体" w:cs="宋体"/>
                  <w:i w:val="0"/>
                  <w:iCs w:val="0"/>
                  <w:color w:val="000000"/>
                  <w:kern w:val="0"/>
                  <w:sz w:val="20"/>
                  <w:szCs w:val="20"/>
                  <w:u w:val="none"/>
                  <w:lang w:val="en-US" w:eastAsia="zh-CN" w:bidi="ar"/>
                </w:rPr>
                <w:delText>12.78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6842">
            <w:pPr>
              <w:keepNext w:val="0"/>
              <w:keepLines w:val="0"/>
              <w:widowControl/>
              <w:suppressLineNumbers w:val="0"/>
              <w:jc w:val="center"/>
              <w:textAlignment w:val="center"/>
              <w:rPr>
                <w:del w:id="9003" w:author="大猫TNT" w:date="2025-08-21T16:30:30Z"/>
                <w:rFonts w:hint="default" w:ascii="Segoe UI" w:hAnsi="Segoe UI" w:eastAsia="Segoe UI" w:cs="Segoe UI"/>
                <w:i w:val="0"/>
                <w:iCs w:val="0"/>
                <w:color w:val="000000"/>
                <w:sz w:val="18"/>
                <w:szCs w:val="18"/>
                <w:u w:val="none"/>
              </w:rPr>
            </w:pPr>
            <w:del w:id="90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1595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1F67C3D">
            <w:pPr>
              <w:keepNext w:val="0"/>
              <w:keepLines w:val="0"/>
              <w:widowControl/>
              <w:suppressLineNumbers w:val="0"/>
              <w:jc w:val="center"/>
              <w:textAlignment w:val="center"/>
              <w:rPr>
                <w:del w:id="9005" w:author="大猫TNT" w:date="2025-08-21T16:30:30Z"/>
                <w:rFonts w:hint="default" w:ascii="Segoe UI" w:hAnsi="Segoe UI" w:eastAsia="Segoe UI" w:cs="Segoe UI"/>
                <w:i w:val="0"/>
                <w:iCs w:val="0"/>
                <w:color w:val="000000"/>
                <w:sz w:val="18"/>
                <w:szCs w:val="18"/>
                <w:u w:val="none"/>
              </w:rPr>
            </w:pPr>
            <w:del w:id="900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20384.10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3A9B">
            <w:pPr>
              <w:jc w:val="center"/>
              <w:rPr>
                <w:del w:id="9007" w:author="大猫TNT" w:date="2025-08-21T16:30:30Z"/>
                <w:rFonts w:hint="eastAsia" w:ascii="宋体" w:hAnsi="宋体" w:eastAsia="宋体" w:cs="宋体"/>
                <w:i w:val="0"/>
                <w:iCs w:val="0"/>
                <w:color w:val="000000"/>
                <w:sz w:val="20"/>
                <w:szCs w:val="20"/>
                <w:u w:val="none"/>
              </w:rPr>
            </w:pPr>
          </w:p>
        </w:tc>
      </w:tr>
      <w:tr w14:paraId="0D86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0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ACC0">
            <w:pPr>
              <w:keepNext w:val="0"/>
              <w:keepLines w:val="0"/>
              <w:widowControl/>
              <w:suppressLineNumbers w:val="0"/>
              <w:jc w:val="center"/>
              <w:textAlignment w:val="center"/>
              <w:rPr>
                <w:del w:id="9009" w:author="大猫TNT" w:date="2025-08-21T16:30:30Z"/>
                <w:rFonts w:hint="eastAsia" w:ascii="宋体" w:hAnsi="宋体" w:eastAsia="宋体" w:cs="宋体"/>
                <w:i w:val="0"/>
                <w:iCs w:val="0"/>
                <w:color w:val="000000"/>
                <w:sz w:val="20"/>
                <w:szCs w:val="20"/>
                <w:u w:val="none"/>
              </w:rPr>
            </w:pPr>
            <w:del w:id="9010" w:author="大猫TNT" w:date="2025-08-21T16:30:30Z">
              <w:r>
                <w:rPr>
                  <w:rFonts w:hint="eastAsia" w:ascii="宋体" w:hAnsi="宋体" w:eastAsia="宋体" w:cs="宋体"/>
                  <w:i w:val="0"/>
                  <w:iCs w:val="0"/>
                  <w:color w:val="000000"/>
                  <w:kern w:val="0"/>
                  <w:sz w:val="20"/>
                  <w:szCs w:val="20"/>
                  <w:u w:val="none"/>
                  <w:lang w:val="en-US" w:eastAsia="zh-CN" w:bidi="ar"/>
                </w:rPr>
                <w:delText>念珠菌显色平板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F825">
            <w:pPr>
              <w:keepNext w:val="0"/>
              <w:keepLines w:val="0"/>
              <w:widowControl/>
              <w:suppressLineNumbers w:val="0"/>
              <w:jc w:val="left"/>
              <w:textAlignment w:val="center"/>
              <w:rPr>
                <w:del w:id="9011" w:author="大猫TNT" w:date="2025-08-21T16:30:30Z"/>
                <w:rFonts w:hint="eastAsia" w:ascii="宋体" w:hAnsi="宋体" w:eastAsia="宋体" w:cs="宋体"/>
                <w:i w:val="0"/>
                <w:iCs w:val="0"/>
                <w:color w:val="000000"/>
                <w:sz w:val="20"/>
                <w:szCs w:val="20"/>
                <w:u w:val="none"/>
              </w:rPr>
            </w:pPr>
            <w:del w:id="9012"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C9D">
            <w:pPr>
              <w:keepNext w:val="0"/>
              <w:keepLines w:val="0"/>
              <w:widowControl/>
              <w:suppressLineNumbers w:val="0"/>
              <w:jc w:val="center"/>
              <w:textAlignment w:val="center"/>
              <w:rPr>
                <w:del w:id="9013" w:author="大猫TNT" w:date="2025-08-21T16:30:30Z"/>
                <w:rFonts w:hint="eastAsia" w:ascii="宋体" w:hAnsi="宋体" w:eastAsia="宋体" w:cs="宋体"/>
                <w:i w:val="0"/>
                <w:iCs w:val="0"/>
                <w:color w:val="000000"/>
                <w:sz w:val="20"/>
                <w:szCs w:val="20"/>
                <w:u w:val="none"/>
              </w:rPr>
            </w:pPr>
            <w:del w:id="901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3D5">
            <w:pPr>
              <w:keepNext w:val="0"/>
              <w:keepLines w:val="0"/>
              <w:widowControl/>
              <w:suppressLineNumbers w:val="0"/>
              <w:jc w:val="center"/>
              <w:textAlignment w:val="center"/>
              <w:rPr>
                <w:del w:id="9015" w:author="大猫TNT" w:date="2025-08-21T16:30:30Z"/>
                <w:rFonts w:hint="eastAsia" w:ascii="宋体" w:hAnsi="宋体" w:eastAsia="宋体" w:cs="宋体"/>
                <w:i w:val="0"/>
                <w:iCs w:val="0"/>
                <w:color w:val="000000"/>
                <w:sz w:val="20"/>
                <w:szCs w:val="20"/>
                <w:u w:val="none"/>
              </w:rPr>
            </w:pPr>
            <w:del w:id="9016" w:author="大猫TNT" w:date="2025-08-21T16:30:30Z">
              <w:r>
                <w:rPr>
                  <w:rFonts w:hint="eastAsia" w:ascii="宋体" w:hAnsi="宋体" w:eastAsia="宋体" w:cs="宋体"/>
                  <w:i w:val="0"/>
                  <w:iCs w:val="0"/>
                  <w:color w:val="000000"/>
                  <w:kern w:val="0"/>
                  <w:sz w:val="20"/>
                  <w:szCs w:val="20"/>
                  <w:u w:val="none"/>
                  <w:lang w:val="en-US" w:eastAsia="zh-CN" w:bidi="ar"/>
                </w:rPr>
                <w:delText>5.183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7AD">
            <w:pPr>
              <w:keepNext w:val="0"/>
              <w:keepLines w:val="0"/>
              <w:widowControl/>
              <w:suppressLineNumbers w:val="0"/>
              <w:jc w:val="center"/>
              <w:textAlignment w:val="center"/>
              <w:rPr>
                <w:del w:id="9017" w:author="大猫TNT" w:date="2025-08-21T16:30:30Z"/>
                <w:rFonts w:hint="default" w:ascii="Segoe UI" w:hAnsi="Segoe UI" w:eastAsia="Segoe UI" w:cs="Segoe UI"/>
                <w:i w:val="0"/>
                <w:iCs w:val="0"/>
                <w:color w:val="000000"/>
                <w:sz w:val="18"/>
                <w:szCs w:val="18"/>
                <w:u w:val="none"/>
              </w:rPr>
            </w:pPr>
            <w:del w:id="901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5925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91291B9">
            <w:pPr>
              <w:keepNext w:val="0"/>
              <w:keepLines w:val="0"/>
              <w:widowControl/>
              <w:suppressLineNumbers w:val="0"/>
              <w:jc w:val="center"/>
              <w:textAlignment w:val="center"/>
              <w:rPr>
                <w:del w:id="9019" w:author="大猫TNT" w:date="2025-08-21T16:30:30Z"/>
                <w:rFonts w:hint="default" w:ascii="Segoe UI" w:hAnsi="Segoe UI" w:eastAsia="Segoe UI" w:cs="Segoe UI"/>
                <w:i w:val="0"/>
                <w:iCs w:val="0"/>
                <w:color w:val="000000"/>
                <w:sz w:val="18"/>
                <w:szCs w:val="18"/>
                <w:u w:val="none"/>
              </w:rPr>
            </w:pPr>
            <w:del w:id="902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30709.28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02B9">
            <w:pPr>
              <w:jc w:val="center"/>
              <w:rPr>
                <w:del w:id="9021" w:author="大猫TNT" w:date="2025-08-21T16:30:30Z"/>
                <w:rFonts w:hint="eastAsia" w:ascii="宋体" w:hAnsi="宋体" w:eastAsia="宋体" w:cs="宋体"/>
                <w:i w:val="0"/>
                <w:iCs w:val="0"/>
                <w:color w:val="000000"/>
                <w:sz w:val="20"/>
                <w:szCs w:val="20"/>
                <w:u w:val="none"/>
              </w:rPr>
            </w:pPr>
          </w:p>
        </w:tc>
      </w:tr>
      <w:tr w14:paraId="38F7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2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D95">
            <w:pPr>
              <w:keepNext w:val="0"/>
              <w:keepLines w:val="0"/>
              <w:widowControl/>
              <w:suppressLineNumbers w:val="0"/>
              <w:jc w:val="center"/>
              <w:textAlignment w:val="center"/>
              <w:rPr>
                <w:del w:id="9023" w:author="大猫TNT" w:date="2025-08-21T16:30:30Z"/>
                <w:rFonts w:hint="eastAsia" w:ascii="宋体" w:hAnsi="宋体" w:eastAsia="宋体" w:cs="宋体"/>
                <w:i w:val="0"/>
                <w:iCs w:val="0"/>
                <w:color w:val="000000"/>
                <w:sz w:val="20"/>
                <w:szCs w:val="20"/>
                <w:u w:val="none"/>
              </w:rPr>
            </w:pPr>
            <w:del w:id="9024" w:author="大猫TNT" w:date="2025-08-21T16:30:30Z">
              <w:r>
                <w:rPr>
                  <w:rFonts w:hint="eastAsia" w:ascii="宋体" w:hAnsi="宋体" w:eastAsia="宋体" w:cs="宋体"/>
                  <w:i w:val="0"/>
                  <w:iCs w:val="0"/>
                  <w:color w:val="000000"/>
                  <w:kern w:val="0"/>
                  <w:sz w:val="20"/>
                  <w:szCs w:val="20"/>
                  <w:u w:val="none"/>
                  <w:lang w:val="en-US" w:eastAsia="zh-CN" w:bidi="ar"/>
                </w:rPr>
                <w:delText>巧克力平板（嗜血）70mm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3F1">
            <w:pPr>
              <w:keepNext w:val="0"/>
              <w:keepLines w:val="0"/>
              <w:widowControl/>
              <w:suppressLineNumbers w:val="0"/>
              <w:jc w:val="left"/>
              <w:textAlignment w:val="center"/>
              <w:rPr>
                <w:del w:id="9025" w:author="大猫TNT" w:date="2025-08-21T16:30:30Z"/>
                <w:rFonts w:hint="eastAsia" w:ascii="宋体" w:hAnsi="宋体" w:eastAsia="宋体" w:cs="宋体"/>
                <w:i w:val="0"/>
                <w:iCs w:val="0"/>
                <w:color w:val="000000"/>
                <w:sz w:val="20"/>
                <w:szCs w:val="20"/>
                <w:u w:val="none"/>
              </w:rPr>
            </w:pPr>
            <w:del w:id="9026"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9E0D">
            <w:pPr>
              <w:keepNext w:val="0"/>
              <w:keepLines w:val="0"/>
              <w:widowControl/>
              <w:suppressLineNumbers w:val="0"/>
              <w:jc w:val="center"/>
              <w:textAlignment w:val="center"/>
              <w:rPr>
                <w:del w:id="9027" w:author="大猫TNT" w:date="2025-08-21T16:30:30Z"/>
                <w:rFonts w:hint="eastAsia" w:ascii="宋体" w:hAnsi="宋体" w:eastAsia="宋体" w:cs="宋体"/>
                <w:i w:val="0"/>
                <w:iCs w:val="0"/>
                <w:color w:val="000000"/>
                <w:sz w:val="20"/>
                <w:szCs w:val="20"/>
                <w:u w:val="none"/>
              </w:rPr>
            </w:pPr>
            <w:del w:id="902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AD2C">
            <w:pPr>
              <w:keepNext w:val="0"/>
              <w:keepLines w:val="0"/>
              <w:widowControl/>
              <w:suppressLineNumbers w:val="0"/>
              <w:jc w:val="center"/>
              <w:textAlignment w:val="center"/>
              <w:rPr>
                <w:del w:id="9029" w:author="大猫TNT" w:date="2025-08-21T16:30:30Z"/>
                <w:rFonts w:hint="eastAsia" w:ascii="宋体" w:hAnsi="宋体" w:eastAsia="宋体" w:cs="宋体"/>
                <w:i w:val="0"/>
                <w:iCs w:val="0"/>
                <w:color w:val="000000"/>
                <w:sz w:val="20"/>
                <w:szCs w:val="20"/>
                <w:u w:val="none"/>
              </w:rPr>
            </w:pPr>
            <w:del w:id="9030" w:author="大猫TNT" w:date="2025-08-21T16:30:30Z">
              <w:r>
                <w:rPr>
                  <w:rFonts w:hint="eastAsia" w:ascii="宋体" w:hAnsi="宋体" w:eastAsia="宋体" w:cs="宋体"/>
                  <w:i w:val="0"/>
                  <w:iCs w:val="0"/>
                  <w:color w:val="000000"/>
                  <w:kern w:val="0"/>
                  <w:sz w:val="20"/>
                  <w:szCs w:val="20"/>
                  <w:u w:val="none"/>
                  <w:lang w:val="en-US" w:eastAsia="zh-CN" w:bidi="ar"/>
                </w:rPr>
                <w:delText>3.905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9684">
            <w:pPr>
              <w:keepNext w:val="0"/>
              <w:keepLines w:val="0"/>
              <w:widowControl/>
              <w:suppressLineNumbers w:val="0"/>
              <w:jc w:val="center"/>
              <w:textAlignment w:val="center"/>
              <w:rPr>
                <w:del w:id="9031" w:author="大猫TNT" w:date="2025-08-21T16:30:30Z"/>
                <w:rFonts w:hint="default" w:ascii="Segoe UI" w:hAnsi="Segoe UI" w:eastAsia="Segoe UI" w:cs="Segoe UI"/>
                <w:i w:val="0"/>
                <w:iCs w:val="0"/>
                <w:color w:val="000000"/>
                <w:sz w:val="18"/>
                <w:szCs w:val="18"/>
                <w:u w:val="none"/>
              </w:rPr>
            </w:pPr>
            <w:del w:id="90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2421C03">
            <w:pPr>
              <w:keepNext w:val="0"/>
              <w:keepLines w:val="0"/>
              <w:widowControl/>
              <w:suppressLineNumbers w:val="0"/>
              <w:jc w:val="center"/>
              <w:textAlignment w:val="center"/>
              <w:rPr>
                <w:del w:id="9033" w:author="大猫TNT" w:date="2025-08-21T16:30:30Z"/>
                <w:rFonts w:hint="default" w:ascii="Segoe UI" w:hAnsi="Segoe UI" w:eastAsia="Segoe UI" w:cs="Segoe UI"/>
                <w:i w:val="0"/>
                <w:iCs w:val="0"/>
                <w:color w:val="000000"/>
                <w:sz w:val="18"/>
                <w:szCs w:val="18"/>
                <w:u w:val="none"/>
              </w:rPr>
            </w:pPr>
            <w:del w:id="903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46860.00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C0BE">
            <w:pPr>
              <w:jc w:val="center"/>
              <w:rPr>
                <w:del w:id="9035" w:author="大猫TNT" w:date="2025-08-21T16:30:30Z"/>
                <w:rFonts w:hint="eastAsia" w:ascii="宋体" w:hAnsi="宋体" w:eastAsia="宋体" w:cs="宋体"/>
                <w:i w:val="0"/>
                <w:iCs w:val="0"/>
                <w:color w:val="000000"/>
                <w:sz w:val="20"/>
                <w:szCs w:val="20"/>
                <w:u w:val="none"/>
              </w:rPr>
            </w:pPr>
          </w:p>
        </w:tc>
      </w:tr>
      <w:tr w14:paraId="5A4D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3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801F">
            <w:pPr>
              <w:keepNext w:val="0"/>
              <w:keepLines w:val="0"/>
              <w:widowControl/>
              <w:suppressLineNumbers w:val="0"/>
              <w:jc w:val="center"/>
              <w:textAlignment w:val="center"/>
              <w:rPr>
                <w:del w:id="9037" w:author="大猫TNT" w:date="2025-08-21T16:30:30Z"/>
                <w:rFonts w:hint="eastAsia" w:ascii="宋体" w:hAnsi="宋体" w:eastAsia="宋体" w:cs="宋体"/>
                <w:i w:val="0"/>
                <w:iCs w:val="0"/>
                <w:color w:val="000000"/>
                <w:sz w:val="20"/>
                <w:szCs w:val="20"/>
                <w:u w:val="none"/>
              </w:rPr>
            </w:pPr>
            <w:del w:id="9038" w:author="大猫TNT" w:date="2025-08-21T16:30:30Z">
              <w:r>
                <w:rPr>
                  <w:rFonts w:hint="eastAsia" w:ascii="宋体" w:hAnsi="宋体" w:eastAsia="宋体" w:cs="宋体"/>
                  <w:i w:val="0"/>
                  <w:iCs w:val="0"/>
                  <w:color w:val="000000"/>
                  <w:kern w:val="0"/>
                  <w:sz w:val="20"/>
                  <w:szCs w:val="20"/>
                  <w:u w:val="none"/>
                  <w:lang w:val="en-US" w:eastAsia="zh-CN" w:bidi="ar"/>
                </w:rPr>
                <w:delText>巧克力平板（嗜血）90mm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DAD">
            <w:pPr>
              <w:keepNext w:val="0"/>
              <w:keepLines w:val="0"/>
              <w:widowControl/>
              <w:suppressLineNumbers w:val="0"/>
              <w:jc w:val="left"/>
              <w:textAlignment w:val="center"/>
              <w:rPr>
                <w:del w:id="9039" w:author="大猫TNT" w:date="2025-08-21T16:30:30Z"/>
                <w:rFonts w:hint="eastAsia" w:ascii="宋体" w:hAnsi="宋体" w:eastAsia="宋体" w:cs="宋体"/>
                <w:i w:val="0"/>
                <w:iCs w:val="0"/>
                <w:color w:val="000000"/>
                <w:sz w:val="20"/>
                <w:szCs w:val="20"/>
                <w:u w:val="none"/>
              </w:rPr>
            </w:pPr>
            <w:del w:id="9040" w:author="大猫TNT" w:date="2025-08-21T16:30:30Z">
              <w:r>
                <w:rPr>
                  <w:rFonts w:hint="eastAsia" w:ascii="宋体" w:hAnsi="宋体" w:eastAsia="宋体" w:cs="宋体"/>
                  <w:i w:val="0"/>
                  <w:iCs w:val="0"/>
                  <w:color w:val="000000"/>
                  <w:kern w:val="0"/>
                  <w:sz w:val="20"/>
                  <w:szCs w:val="20"/>
                  <w:u w:val="none"/>
                  <w:lang w:val="en-US" w:eastAsia="zh-CN" w:bidi="ar"/>
                </w:rPr>
                <w:delText>90mm5块/包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721">
            <w:pPr>
              <w:keepNext w:val="0"/>
              <w:keepLines w:val="0"/>
              <w:widowControl/>
              <w:suppressLineNumbers w:val="0"/>
              <w:jc w:val="center"/>
              <w:textAlignment w:val="center"/>
              <w:rPr>
                <w:del w:id="9041" w:author="大猫TNT" w:date="2025-08-21T16:30:30Z"/>
                <w:rFonts w:hint="eastAsia" w:ascii="宋体" w:hAnsi="宋体" w:eastAsia="宋体" w:cs="宋体"/>
                <w:i w:val="0"/>
                <w:iCs w:val="0"/>
                <w:color w:val="000000"/>
                <w:sz w:val="20"/>
                <w:szCs w:val="20"/>
                <w:u w:val="none"/>
              </w:rPr>
            </w:pPr>
            <w:del w:id="904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AA1">
            <w:pPr>
              <w:keepNext w:val="0"/>
              <w:keepLines w:val="0"/>
              <w:widowControl/>
              <w:suppressLineNumbers w:val="0"/>
              <w:jc w:val="center"/>
              <w:textAlignment w:val="center"/>
              <w:rPr>
                <w:del w:id="9043" w:author="大猫TNT" w:date="2025-08-21T16:30:30Z"/>
                <w:rFonts w:hint="eastAsia" w:ascii="宋体" w:hAnsi="宋体" w:eastAsia="宋体" w:cs="宋体"/>
                <w:i w:val="0"/>
                <w:iCs w:val="0"/>
                <w:color w:val="000000"/>
                <w:sz w:val="20"/>
                <w:szCs w:val="20"/>
                <w:u w:val="none"/>
              </w:rPr>
            </w:pPr>
            <w:del w:id="9044" w:author="大猫TNT" w:date="2025-08-21T16:30:30Z">
              <w:r>
                <w:rPr>
                  <w:rFonts w:hint="eastAsia" w:ascii="宋体" w:hAnsi="宋体" w:eastAsia="宋体" w:cs="宋体"/>
                  <w:i w:val="0"/>
                  <w:iCs w:val="0"/>
                  <w:color w:val="000000"/>
                  <w:kern w:val="0"/>
                  <w:sz w:val="20"/>
                  <w:szCs w:val="20"/>
                  <w:u w:val="none"/>
                  <w:lang w:val="en-US" w:eastAsia="zh-CN" w:bidi="ar"/>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83A">
            <w:pPr>
              <w:keepNext w:val="0"/>
              <w:keepLines w:val="0"/>
              <w:widowControl/>
              <w:suppressLineNumbers w:val="0"/>
              <w:jc w:val="center"/>
              <w:textAlignment w:val="center"/>
              <w:rPr>
                <w:del w:id="9045" w:author="大猫TNT" w:date="2025-08-21T16:30:30Z"/>
                <w:rFonts w:hint="default" w:ascii="Segoe UI" w:hAnsi="Segoe UI" w:eastAsia="Segoe UI" w:cs="Segoe UI"/>
                <w:i w:val="0"/>
                <w:iCs w:val="0"/>
                <w:color w:val="000000"/>
                <w:sz w:val="18"/>
                <w:szCs w:val="18"/>
                <w:u w:val="none"/>
              </w:rPr>
            </w:pPr>
            <w:del w:id="904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1050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6204910">
            <w:pPr>
              <w:keepNext w:val="0"/>
              <w:keepLines w:val="0"/>
              <w:widowControl/>
              <w:suppressLineNumbers w:val="0"/>
              <w:jc w:val="center"/>
              <w:textAlignment w:val="center"/>
              <w:rPr>
                <w:del w:id="9047" w:author="大猫TNT" w:date="2025-08-21T16:30:30Z"/>
                <w:rFonts w:hint="default" w:ascii="Segoe UI" w:hAnsi="Segoe UI" w:eastAsia="Segoe UI" w:cs="Segoe UI"/>
                <w:i w:val="0"/>
                <w:iCs w:val="0"/>
                <w:color w:val="000000"/>
                <w:sz w:val="18"/>
                <w:szCs w:val="18"/>
                <w:u w:val="none"/>
              </w:rPr>
            </w:pPr>
            <w:del w:id="904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3354.75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A49E0">
            <w:pPr>
              <w:jc w:val="center"/>
              <w:rPr>
                <w:del w:id="9049" w:author="大猫TNT" w:date="2025-08-21T16:30:30Z"/>
                <w:rFonts w:hint="eastAsia" w:ascii="宋体" w:hAnsi="宋体" w:eastAsia="宋体" w:cs="宋体"/>
                <w:i w:val="0"/>
                <w:iCs w:val="0"/>
                <w:color w:val="000000"/>
                <w:sz w:val="20"/>
                <w:szCs w:val="20"/>
                <w:u w:val="none"/>
              </w:rPr>
            </w:pPr>
          </w:p>
        </w:tc>
      </w:tr>
      <w:tr w14:paraId="553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5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6769">
            <w:pPr>
              <w:keepNext w:val="0"/>
              <w:keepLines w:val="0"/>
              <w:widowControl/>
              <w:suppressLineNumbers w:val="0"/>
              <w:jc w:val="center"/>
              <w:textAlignment w:val="center"/>
              <w:rPr>
                <w:del w:id="9051" w:author="大猫TNT" w:date="2025-08-21T16:30:30Z"/>
                <w:rFonts w:hint="eastAsia" w:ascii="宋体" w:hAnsi="宋体" w:eastAsia="宋体" w:cs="宋体"/>
                <w:i w:val="0"/>
                <w:iCs w:val="0"/>
                <w:color w:val="000000"/>
                <w:sz w:val="20"/>
                <w:szCs w:val="20"/>
                <w:u w:val="none"/>
              </w:rPr>
            </w:pPr>
            <w:del w:id="9052" w:author="大猫TNT" w:date="2025-08-21T16:30:30Z">
              <w:r>
                <w:rPr>
                  <w:rFonts w:hint="eastAsia" w:ascii="宋体" w:hAnsi="宋体" w:eastAsia="宋体" w:cs="宋体"/>
                  <w:i w:val="0"/>
                  <w:iCs w:val="0"/>
                  <w:color w:val="000000"/>
                  <w:kern w:val="0"/>
                  <w:sz w:val="20"/>
                  <w:szCs w:val="20"/>
                  <w:u w:val="none"/>
                  <w:lang w:val="en-US" w:eastAsia="zh-CN" w:bidi="ar"/>
                </w:rPr>
                <w:delText>巧克力平板（不加抗生素）</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E897">
            <w:pPr>
              <w:keepNext w:val="0"/>
              <w:keepLines w:val="0"/>
              <w:widowControl/>
              <w:suppressLineNumbers w:val="0"/>
              <w:jc w:val="left"/>
              <w:textAlignment w:val="center"/>
              <w:rPr>
                <w:del w:id="9053" w:author="大猫TNT" w:date="2025-08-21T16:30:30Z"/>
                <w:rFonts w:hint="eastAsia" w:ascii="宋体" w:hAnsi="宋体" w:eastAsia="宋体" w:cs="宋体"/>
                <w:i w:val="0"/>
                <w:iCs w:val="0"/>
                <w:color w:val="000000"/>
                <w:sz w:val="20"/>
                <w:szCs w:val="20"/>
                <w:u w:val="none"/>
              </w:rPr>
            </w:pPr>
            <w:del w:id="9054"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FC0">
            <w:pPr>
              <w:keepNext w:val="0"/>
              <w:keepLines w:val="0"/>
              <w:widowControl/>
              <w:suppressLineNumbers w:val="0"/>
              <w:jc w:val="center"/>
              <w:textAlignment w:val="center"/>
              <w:rPr>
                <w:del w:id="9055" w:author="大猫TNT" w:date="2025-08-21T16:30:30Z"/>
                <w:rFonts w:hint="eastAsia" w:ascii="宋体" w:hAnsi="宋体" w:eastAsia="宋体" w:cs="宋体"/>
                <w:i w:val="0"/>
                <w:iCs w:val="0"/>
                <w:color w:val="000000"/>
                <w:sz w:val="20"/>
                <w:szCs w:val="20"/>
                <w:u w:val="none"/>
              </w:rPr>
            </w:pPr>
            <w:del w:id="905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8A6">
            <w:pPr>
              <w:keepNext w:val="0"/>
              <w:keepLines w:val="0"/>
              <w:widowControl/>
              <w:suppressLineNumbers w:val="0"/>
              <w:jc w:val="center"/>
              <w:textAlignment w:val="center"/>
              <w:rPr>
                <w:del w:id="9057" w:author="大猫TNT" w:date="2025-08-21T16:30:30Z"/>
                <w:rFonts w:hint="eastAsia" w:ascii="宋体" w:hAnsi="宋体" w:eastAsia="宋体" w:cs="宋体"/>
                <w:i w:val="0"/>
                <w:iCs w:val="0"/>
                <w:color w:val="000000"/>
                <w:sz w:val="20"/>
                <w:szCs w:val="20"/>
                <w:u w:val="none"/>
              </w:rPr>
            </w:pPr>
            <w:del w:id="9058" w:author="大猫TNT" w:date="2025-08-21T16:30:30Z">
              <w:r>
                <w:rPr>
                  <w:rFonts w:hint="eastAsia" w:ascii="宋体" w:hAnsi="宋体" w:eastAsia="宋体" w:cs="宋体"/>
                  <w:i w:val="0"/>
                  <w:iCs w:val="0"/>
                  <w:color w:val="000000"/>
                  <w:kern w:val="0"/>
                  <w:sz w:val="20"/>
                  <w:szCs w:val="20"/>
                  <w:u w:val="none"/>
                  <w:lang w:val="en-US" w:eastAsia="zh-CN" w:bidi="ar"/>
                </w:rPr>
                <w:delText>3.053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BEC8">
            <w:pPr>
              <w:keepNext w:val="0"/>
              <w:keepLines w:val="0"/>
              <w:widowControl/>
              <w:suppressLineNumbers w:val="0"/>
              <w:jc w:val="center"/>
              <w:textAlignment w:val="center"/>
              <w:rPr>
                <w:del w:id="9059" w:author="大猫TNT" w:date="2025-08-21T16:30:30Z"/>
                <w:rFonts w:hint="default" w:ascii="Segoe UI" w:hAnsi="Segoe UI" w:eastAsia="Segoe UI" w:cs="Segoe UI"/>
                <w:i w:val="0"/>
                <w:iCs w:val="0"/>
                <w:color w:val="000000"/>
                <w:sz w:val="18"/>
                <w:szCs w:val="18"/>
                <w:u w:val="none"/>
              </w:rPr>
            </w:pPr>
            <w:del w:id="906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C1DDC26">
            <w:pPr>
              <w:keepNext w:val="0"/>
              <w:keepLines w:val="0"/>
              <w:widowControl/>
              <w:suppressLineNumbers w:val="0"/>
              <w:jc w:val="center"/>
              <w:textAlignment w:val="center"/>
              <w:rPr>
                <w:del w:id="9061" w:author="大猫TNT" w:date="2025-08-21T16:30:30Z"/>
                <w:rFonts w:hint="default" w:ascii="Segoe UI" w:hAnsi="Segoe UI" w:eastAsia="Segoe UI" w:cs="Segoe UI"/>
                <w:i w:val="0"/>
                <w:iCs w:val="0"/>
                <w:color w:val="000000"/>
                <w:sz w:val="18"/>
                <w:szCs w:val="18"/>
                <w:u w:val="none"/>
              </w:rPr>
            </w:pPr>
            <w:del w:id="906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36636.00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ADE8">
            <w:pPr>
              <w:jc w:val="center"/>
              <w:rPr>
                <w:del w:id="9063" w:author="大猫TNT" w:date="2025-08-21T16:30:30Z"/>
                <w:rFonts w:hint="eastAsia" w:ascii="宋体" w:hAnsi="宋体" w:eastAsia="宋体" w:cs="宋体"/>
                <w:i w:val="0"/>
                <w:iCs w:val="0"/>
                <w:color w:val="000000"/>
                <w:sz w:val="20"/>
                <w:szCs w:val="20"/>
                <w:u w:val="none"/>
              </w:rPr>
            </w:pPr>
          </w:p>
        </w:tc>
      </w:tr>
      <w:tr w14:paraId="2D97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6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BB9">
            <w:pPr>
              <w:keepNext w:val="0"/>
              <w:keepLines w:val="0"/>
              <w:widowControl/>
              <w:suppressLineNumbers w:val="0"/>
              <w:jc w:val="center"/>
              <w:textAlignment w:val="center"/>
              <w:rPr>
                <w:del w:id="9065" w:author="大猫TNT" w:date="2025-08-21T16:30:30Z"/>
                <w:rFonts w:hint="eastAsia" w:ascii="宋体" w:hAnsi="宋体" w:eastAsia="宋体" w:cs="宋体"/>
                <w:i w:val="0"/>
                <w:iCs w:val="0"/>
                <w:color w:val="000000"/>
                <w:sz w:val="20"/>
                <w:szCs w:val="20"/>
                <w:u w:val="none"/>
              </w:rPr>
            </w:pPr>
            <w:del w:id="9066" w:author="大猫TNT" w:date="2025-08-21T16:30:30Z">
              <w:r>
                <w:rPr>
                  <w:rFonts w:hint="eastAsia" w:ascii="宋体" w:hAnsi="宋体" w:eastAsia="宋体" w:cs="宋体"/>
                  <w:i w:val="0"/>
                  <w:iCs w:val="0"/>
                  <w:color w:val="000000"/>
                  <w:kern w:val="0"/>
                  <w:sz w:val="20"/>
                  <w:szCs w:val="20"/>
                  <w:u w:val="none"/>
                  <w:lang w:val="en-US" w:eastAsia="zh-CN" w:bidi="ar"/>
                </w:rPr>
                <w:delText>淋球菌平板70mm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DC">
            <w:pPr>
              <w:keepNext w:val="0"/>
              <w:keepLines w:val="0"/>
              <w:widowControl/>
              <w:suppressLineNumbers w:val="0"/>
              <w:jc w:val="left"/>
              <w:textAlignment w:val="center"/>
              <w:rPr>
                <w:del w:id="9067" w:author="大猫TNT" w:date="2025-08-21T16:30:30Z"/>
                <w:rFonts w:hint="eastAsia" w:ascii="宋体" w:hAnsi="宋体" w:eastAsia="宋体" w:cs="宋体"/>
                <w:i w:val="0"/>
                <w:iCs w:val="0"/>
                <w:color w:val="000000"/>
                <w:sz w:val="20"/>
                <w:szCs w:val="20"/>
                <w:u w:val="none"/>
              </w:rPr>
            </w:pPr>
            <w:del w:id="9068"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5B51">
            <w:pPr>
              <w:keepNext w:val="0"/>
              <w:keepLines w:val="0"/>
              <w:widowControl/>
              <w:suppressLineNumbers w:val="0"/>
              <w:jc w:val="center"/>
              <w:textAlignment w:val="center"/>
              <w:rPr>
                <w:del w:id="9069" w:author="大猫TNT" w:date="2025-08-21T16:30:30Z"/>
                <w:rFonts w:hint="eastAsia" w:ascii="宋体" w:hAnsi="宋体" w:eastAsia="宋体" w:cs="宋体"/>
                <w:i w:val="0"/>
                <w:iCs w:val="0"/>
                <w:color w:val="000000"/>
                <w:sz w:val="20"/>
                <w:szCs w:val="20"/>
                <w:u w:val="none"/>
              </w:rPr>
            </w:pPr>
            <w:del w:id="907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1703">
            <w:pPr>
              <w:keepNext w:val="0"/>
              <w:keepLines w:val="0"/>
              <w:widowControl/>
              <w:suppressLineNumbers w:val="0"/>
              <w:jc w:val="center"/>
              <w:textAlignment w:val="center"/>
              <w:rPr>
                <w:del w:id="9071" w:author="大猫TNT" w:date="2025-08-21T16:30:30Z"/>
                <w:rFonts w:hint="eastAsia" w:ascii="宋体" w:hAnsi="宋体" w:eastAsia="宋体" w:cs="宋体"/>
                <w:i w:val="0"/>
                <w:iCs w:val="0"/>
                <w:color w:val="000000"/>
                <w:sz w:val="20"/>
                <w:szCs w:val="20"/>
                <w:u w:val="none"/>
              </w:rPr>
            </w:pPr>
            <w:del w:id="9072" w:author="大猫TNT" w:date="2025-08-21T16:30:30Z">
              <w:r>
                <w:rPr>
                  <w:rFonts w:hint="eastAsia" w:ascii="宋体" w:hAnsi="宋体" w:eastAsia="宋体" w:cs="宋体"/>
                  <w:i w:val="0"/>
                  <w:iCs w:val="0"/>
                  <w:color w:val="000000"/>
                  <w:kern w:val="0"/>
                  <w:sz w:val="20"/>
                  <w:szCs w:val="20"/>
                  <w:u w:val="none"/>
                  <w:lang w:val="en-US" w:eastAsia="zh-CN" w:bidi="ar"/>
                </w:rPr>
                <w:delText>2.42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3F1">
            <w:pPr>
              <w:keepNext w:val="0"/>
              <w:keepLines w:val="0"/>
              <w:widowControl/>
              <w:suppressLineNumbers w:val="0"/>
              <w:jc w:val="center"/>
              <w:textAlignment w:val="center"/>
              <w:rPr>
                <w:del w:id="9073" w:author="大猫TNT" w:date="2025-08-21T16:30:30Z"/>
                <w:rFonts w:hint="default" w:ascii="Segoe UI" w:hAnsi="Segoe UI" w:eastAsia="Segoe UI" w:cs="Segoe UI"/>
                <w:i w:val="0"/>
                <w:iCs w:val="0"/>
                <w:color w:val="000000"/>
                <w:sz w:val="18"/>
                <w:szCs w:val="18"/>
                <w:u w:val="none"/>
              </w:rPr>
            </w:pPr>
            <w:del w:id="90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4CBFD1">
            <w:pPr>
              <w:keepNext w:val="0"/>
              <w:keepLines w:val="0"/>
              <w:widowControl/>
              <w:suppressLineNumbers w:val="0"/>
              <w:jc w:val="center"/>
              <w:textAlignment w:val="center"/>
              <w:rPr>
                <w:del w:id="9075" w:author="大猫TNT" w:date="2025-08-21T16:30:30Z"/>
                <w:rFonts w:hint="default" w:ascii="Segoe UI" w:hAnsi="Segoe UI" w:eastAsia="Segoe UI" w:cs="Segoe UI"/>
                <w:i w:val="0"/>
                <w:iCs w:val="0"/>
                <w:color w:val="000000"/>
                <w:sz w:val="18"/>
                <w:szCs w:val="18"/>
                <w:u w:val="none"/>
              </w:rPr>
            </w:pPr>
            <w:del w:id="907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871.60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614A">
            <w:pPr>
              <w:jc w:val="center"/>
              <w:rPr>
                <w:del w:id="9077" w:author="大猫TNT" w:date="2025-08-21T16:30:30Z"/>
                <w:rFonts w:hint="eastAsia" w:ascii="宋体" w:hAnsi="宋体" w:eastAsia="宋体" w:cs="宋体"/>
                <w:i w:val="0"/>
                <w:iCs w:val="0"/>
                <w:color w:val="000000"/>
                <w:sz w:val="20"/>
                <w:szCs w:val="20"/>
                <w:u w:val="none"/>
              </w:rPr>
            </w:pPr>
          </w:p>
        </w:tc>
      </w:tr>
      <w:tr w14:paraId="10B5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7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403">
            <w:pPr>
              <w:keepNext w:val="0"/>
              <w:keepLines w:val="0"/>
              <w:widowControl/>
              <w:suppressLineNumbers w:val="0"/>
              <w:jc w:val="center"/>
              <w:textAlignment w:val="center"/>
              <w:rPr>
                <w:del w:id="9079" w:author="大猫TNT" w:date="2025-08-21T16:30:30Z"/>
                <w:rFonts w:hint="eastAsia" w:ascii="宋体" w:hAnsi="宋体" w:eastAsia="宋体" w:cs="宋体"/>
                <w:i w:val="0"/>
                <w:iCs w:val="0"/>
                <w:color w:val="000000"/>
                <w:sz w:val="20"/>
                <w:szCs w:val="20"/>
                <w:u w:val="none"/>
              </w:rPr>
            </w:pPr>
            <w:del w:id="9080" w:author="大猫TNT" w:date="2025-08-21T16:30:30Z">
              <w:r>
                <w:rPr>
                  <w:rFonts w:hint="eastAsia" w:ascii="宋体" w:hAnsi="宋体" w:eastAsia="宋体" w:cs="宋体"/>
                  <w:i w:val="0"/>
                  <w:iCs w:val="0"/>
                  <w:color w:val="000000"/>
                  <w:kern w:val="0"/>
                  <w:sz w:val="20"/>
                  <w:szCs w:val="20"/>
                  <w:u w:val="none"/>
                  <w:lang w:val="en-US" w:eastAsia="zh-CN" w:bidi="ar"/>
                </w:rPr>
                <w:delText>淋球菌平板90mm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0E6E">
            <w:pPr>
              <w:keepNext w:val="0"/>
              <w:keepLines w:val="0"/>
              <w:widowControl/>
              <w:suppressLineNumbers w:val="0"/>
              <w:jc w:val="left"/>
              <w:textAlignment w:val="center"/>
              <w:rPr>
                <w:del w:id="9081" w:author="大猫TNT" w:date="2025-08-21T16:30:30Z"/>
                <w:rFonts w:hint="eastAsia" w:ascii="宋体" w:hAnsi="宋体" w:eastAsia="宋体" w:cs="宋体"/>
                <w:i w:val="0"/>
                <w:iCs w:val="0"/>
                <w:color w:val="000000"/>
                <w:sz w:val="20"/>
                <w:szCs w:val="20"/>
                <w:u w:val="none"/>
              </w:rPr>
            </w:pPr>
            <w:del w:id="9082"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B8D">
            <w:pPr>
              <w:keepNext w:val="0"/>
              <w:keepLines w:val="0"/>
              <w:widowControl/>
              <w:suppressLineNumbers w:val="0"/>
              <w:jc w:val="center"/>
              <w:textAlignment w:val="center"/>
              <w:rPr>
                <w:del w:id="9083" w:author="大猫TNT" w:date="2025-08-21T16:30:30Z"/>
                <w:rFonts w:hint="eastAsia" w:ascii="宋体" w:hAnsi="宋体" w:eastAsia="宋体" w:cs="宋体"/>
                <w:i w:val="0"/>
                <w:iCs w:val="0"/>
                <w:color w:val="000000"/>
                <w:sz w:val="20"/>
                <w:szCs w:val="20"/>
                <w:u w:val="none"/>
              </w:rPr>
            </w:pPr>
            <w:del w:id="908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448">
            <w:pPr>
              <w:keepNext w:val="0"/>
              <w:keepLines w:val="0"/>
              <w:widowControl/>
              <w:suppressLineNumbers w:val="0"/>
              <w:jc w:val="center"/>
              <w:textAlignment w:val="center"/>
              <w:rPr>
                <w:del w:id="9085" w:author="大猫TNT" w:date="2025-08-21T16:30:30Z"/>
                <w:rFonts w:hint="eastAsia" w:ascii="宋体" w:hAnsi="宋体" w:eastAsia="宋体" w:cs="宋体"/>
                <w:i w:val="0"/>
                <w:iCs w:val="0"/>
                <w:color w:val="000000"/>
                <w:sz w:val="20"/>
                <w:szCs w:val="20"/>
                <w:u w:val="none"/>
              </w:rPr>
            </w:pPr>
            <w:del w:id="9086" w:author="大猫TNT" w:date="2025-08-21T16:30:30Z">
              <w:r>
                <w:rPr>
                  <w:rFonts w:hint="eastAsia" w:ascii="宋体" w:hAnsi="宋体" w:eastAsia="宋体" w:cs="宋体"/>
                  <w:i w:val="0"/>
                  <w:iCs w:val="0"/>
                  <w:color w:val="000000"/>
                  <w:kern w:val="0"/>
                  <w:sz w:val="20"/>
                  <w:szCs w:val="20"/>
                  <w:u w:val="none"/>
                  <w:lang w:val="en-US" w:eastAsia="zh-CN" w:bidi="ar"/>
                </w:rPr>
                <w:delText>3.053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5E2">
            <w:pPr>
              <w:keepNext w:val="0"/>
              <w:keepLines w:val="0"/>
              <w:widowControl/>
              <w:suppressLineNumbers w:val="0"/>
              <w:jc w:val="center"/>
              <w:textAlignment w:val="center"/>
              <w:rPr>
                <w:del w:id="9087" w:author="大猫TNT" w:date="2025-08-21T16:30:30Z"/>
                <w:rFonts w:hint="default" w:ascii="Segoe UI" w:hAnsi="Segoe UI" w:eastAsia="Segoe UI" w:cs="Segoe UI"/>
                <w:i w:val="0"/>
                <w:iCs w:val="0"/>
                <w:color w:val="000000"/>
                <w:sz w:val="18"/>
                <w:szCs w:val="18"/>
                <w:u w:val="none"/>
              </w:rPr>
            </w:pPr>
            <w:del w:id="90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36B6772">
            <w:pPr>
              <w:keepNext w:val="0"/>
              <w:keepLines w:val="0"/>
              <w:widowControl/>
              <w:suppressLineNumbers w:val="0"/>
              <w:jc w:val="center"/>
              <w:textAlignment w:val="center"/>
              <w:rPr>
                <w:del w:id="9089" w:author="大猫TNT" w:date="2025-08-21T16:30:30Z"/>
                <w:rFonts w:hint="default" w:ascii="Segoe UI" w:hAnsi="Segoe UI" w:eastAsia="Segoe UI" w:cs="Segoe UI"/>
                <w:i w:val="0"/>
                <w:iCs w:val="0"/>
                <w:color w:val="000000"/>
                <w:sz w:val="18"/>
                <w:szCs w:val="18"/>
                <w:u w:val="none"/>
              </w:rPr>
            </w:pPr>
            <w:del w:id="909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36636.00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61A9">
            <w:pPr>
              <w:jc w:val="center"/>
              <w:rPr>
                <w:del w:id="9091" w:author="大猫TNT" w:date="2025-08-21T16:30:30Z"/>
                <w:rFonts w:hint="eastAsia" w:ascii="宋体" w:hAnsi="宋体" w:eastAsia="宋体" w:cs="宋体"/>
                <w:i w:val="0"/>
                <w:iCs w:val="0"/>
                <w:color w:val="000000"/>
                <w:sz w:val="20"/>
                <w:szCs w:val="20"/>
                <w:u w:val="none"/>
              </w:rPr>
            </w:pPr>
          </w:p>
        </w:tc>
      </w:tr>
      <w:tr w14:paraId="36A4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09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F64">
            <w:pPr>
              <w:keepNext w:val="0"/>
              <w:keepLines w:val="0"/>
              <w:widowControl/>
              <w:suppressLineNumbers w:val="0"/>
              <w:jc w:val="center"/>
              <w:textAlignment w:val="center"/>
              <w:rPr>
                <w:del w:id="9093" w:author="大猫TNT" w:date="2025-08-21T16:30:30Z"/>
                <w:rFonts w:hint="eastAsia" w:ascii="宋体" w:hAnsi="宋体" w:eastAsia="宋体" w:cs="宋体"/>
                <w:i w:val="0"/>
                <w:iCs w:val="0"/>
                <w:color w:val="000000"/>
                <w:sz w:val="20"/>
                <w:szCs w:val="20"/>
                <w:u w:val="none"/>
              </w:rPr>
            </w:pPr>
            <w:del w:id="9094" w:author="大猫TNT" w:date="2025-08-21T16:30:30Z">
              <w:r>
                <w:rPr>
                  <w:rFonts w:hint="eastAsia" w:ascii="宋体" w:hAnsi="宋体" w:eastAsia="宋体" w:cs="宋体"/>
                  <w:i w:val="0"/>
                  <w:iCs w:val="0"/>
                  <w:color w:val="000000"/>
                  <w:kern w:val="0"/>
                  <w:sz w:val="20"/>
                  <w:szCs w:val="20"/>
                  <w:u w:val="none"/>
                  <w:lang w:val="en-US" w:eastAsia="zh-CN" w:bidi="ar"/>
                </w:rPr>
                <w:delText>上机血培养瓶</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378">
            <w:pPr>
              <w:keepNext w:val="0"/>
              <w:keepLines w:val="0"/>
              <w:widowControl/>
              <w:suppressLineNumbers w:val="0"/>
              <w:jc w:val="left"/>
              <w:textAlignment w:val="center"/>
              <w:rPr>
                <w:del w:id="9095" w:author="大猫TNT" w:date="2025-08-21T16:30:30Z"/>
                <w:rFonts w:hint="eastAsia" w:ascii="宋体" w:hAnsi="宋体" w:eastAsia="宋体" w:cs="宋体"/>
                <w:i w:val="0"/>
                <w:iCs w:val="0"/>
                <w:color w:val="000000"/>
                <w:sz w:val="20"/>
                <w:szCs w:val="20"/>
                <w:u w:val="none"/>
              </w:rPr>
            </w:pPr>
            <w:del w:id="9096" w:author="大猫TNT" w:date="2025-08-21T16:30:30Z">
              <w:r>
                <w:rPr>
                  <w:rFonts w:hint="eastAsia" w:ascii="宋体" w:hAnsi="宋体" w:eastAsia="宋体" w:cs="宋体"/>
                  <w:i w:val="0"/>
                  <w:iCs w:val="0"/>
                  <w:color w:val="000000"/>
                  <w:kern w:val="0"/>
                  <w:sz w:val="20"/>
                  <w:szCs w:val="20"/>
                  <w:u w:val="none"/>
                  <w:lang w:val="en-US" w:eastAsia="zh-CN" w:bidi="ar"/>
                </w:rPr>
                <w:delText>20人份/盒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5F8">
            <w:pPr>
              <w:keepNext w:val="0"/>
              <w:keepLines w:val="0"/>
              <w:widowControl/>
              <w:suppressLineNumbers w:val="0"/>
              <w:jc w:val="center"/>
              <w:textAlignment w:val="center"/>
              <w:rPr>
                <w:del w:id="9097" w:author="大猫TNT" w:date="2025-08-21T16:30:30Z"/>
                <w:rFonts w:hint="eastAsia" w:ascii="宋体" w:hAnsi="宋体" w:eastAsia="宋体" w:cs="宋体"/>
                <w:i w:val="0"/>
                <w:iCs w:val="0"/>
                <w:color w:val="000000"/>
                <w:sz w:val="20"/>
                <w:szCs w:val="20"/>
                <w:u w:val="none"/>
              </w:rPr>
            </w:pPr>
            <w:del w:id="909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065F">
            <w:pPr>
              <w:keepNext w:val="0"/>
              <w:keepLines w:val="0"/>
              <w:widowControl/>
              <w:suppressLineNumbers w:val="0"/>
              <w:jc w:val="center"/>
              <w:textAlignment w:val="center"/>
              <w:rPr>
                <w:del w:id="9099" w:author="大猫TNT" w:date="2025-08-21T16:30:30Z"/>
                <w:rFonts w:hint="eastAsia" w:ascii="宋体" w:hAnsi="宋体" w:eastAsia="宋体" w:cs="宋体"/>
                <w:i w:val="0"/>
                <w:iCs w:val="0"/>
                <w:color w:val="000000"/>
                <w:sz w:val="20"/>
                <w:szCs w:val="20"/>
                <w:u w:val="none"/>
              </w:rPr>
            </w:pPr>
            <w:del w:id="9100"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797">
            <w:pPr>
              <w:keepNext w:val="0"/>
              <w:keepLines w:val="0"/>
              <w:widowControl/>
              <w:suppressLineNumbers w:val="0"/>
              <w:jc w:val="center"/>
              <w:textAlignment w:val="center"/>
              <w:rPr>
                <w:del w:id="9101" w:author="大猫TNT" w:date="2025-08-21T16:30:30Z"/>
                <w:rFonts w:hint="default" w:ascii="Segoe UI" w:hAnsi="Segoe UI" w:eastAsia="Segoe UI" w:cs="Segoe UI"/>
                <w:i w:val="0"/>
                <w:iCs w:val="0"/>
                <w:color w:val="000000"/>
                <w:sz w:val="18"/>
                <w:szCs w:val="18"/>
                <w:u w:val="none"/>
              </w:rPr>
            </w:pPr>
            <w:del w:id="91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21F0A4">
            <w:pPr>
              <w:keepNext w:val="0"/>
              <w:keepLines w:val="0"/>
              <w:widowControl/>
              <w:suppressLineNumbers w:val="0"/>
              <w:jc w:val="center"/>
              <w:textAlignment w:val="center"/>
              <w:rPr>
                <w:del w:id="9103" w:author="大猫TNT" w:date="2025-08-21T16:30:30Z"/>
                <w:rFonts w:hint="default" w:ascii="Segoe UI" w:hAnsi="Segoe UI" w:eastAsia="Segoe UI" w:cs="Segoe UI"/>
                <w:i w:val="0"/>
                <w:iCs w:val="0"/>
                <w:color w:val="000000"/>
                <w:sz w:val="18"/>
                <w:szCs w:val="18"/>
                <w:u w:val="none"/>
              </w:rPr>
            </w:pPr>
            <w:del w:id="910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0C48">
            <w:pPr>
              <w:jc w:val="center"/>
              <w:rPr>
                <w:del w:id="9105" w:author="大猫TNT" w:date="2025-08-21T16:30:30Z"/>
                <w:rFonts w:hint="eastAsia" w:ascii="宋体" w:hAnsi="宋体" w:eastAsia="宋体" w:cs="宋体"/>
                <w:i w:val="0"/>
                <w:iCs w:val="0"/>
                <w:color w:val="000000"/>
                <w:sz w:val="20"/>
                <w:szCs w:val="20"/>
                <w:u w:val="none"/>
              </w:rPr>
            </w:pPr>
          </w:p>
        </w:tc>
      </w:tr>
      <w:tr w14:paraId="0F70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0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C22">
            <w:pPr>
              <w:keepNext w:val="0"/>
              <w:keepLines w:val="0"/>
              <w:widowControl/>
              <w:suppressLineNumbers w:val="0"/>
              <w:jc w:val="center"/>
              <w:textAlignment w:val="center"/>
              <w:rPr>
                <w:del w:id="9107" w:author="大猫TNT" w:date="2025-08-21T16:30:30Z"/>
                <w:rFonts w:hint="eastAsia" w:ascii="宋体" w:hAnsi="宋体" w:eastAsia="宋体" w:cs="宋体"/>
                <w:i w:val="0"/>
                <w:iCs w:val="0"/>
                <w:color w:val="000000"/>
                <w:sz w:val="20"/>
                <w:szCs w:val="20"/>
                <w:u w:val="none"/>
              </w:rPr>
            </w:pPr>
            <w:del w:id="9108" w:author="大猫TNT" w:date="2025-08-21T16:30:30Z">
              <w:r>
                <w:rPr>
                  <w:rFonts w:hint="eastAsia" w:ascii="宋体" w:hAnsi="宋体" w:eastAsia="宋体" w:cs="宋体"/>
                  <w:i w:val="0"/>
                  <w:iCs w:val="0"/>
                  <w:color w:val="000000"/>
                  <w:kern w:val="0"/>
                  <w:sz w:val="20"/>
                  <w:szCs w:val="20"/>
                  <w:u w:val="none"/>
                  <w:lang w:val="en-US" w:eastAsia="zh-CN" w:bidi="ar"/>
                </w:rPr>
                <w:delText>麦康凯琼脂平板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A6C">
            <w:pPr>
              <w:keepNext w:val="0"/>
              <w:keepLines w:val="0"/>
              <w:widowControl/>
              <w:suppressLineNumbers w:val="0"/>
              <w:jc w:val="left"/>
              <w:textAlignment w:val="center"/>
              <w:rPr>
                <w:del w:id="9109" w:author="大猫TNT" w:date="2025-08-21T16:30:30Z"/>
                <w:rFonts w:hint="eastAsia" w:ascii="宋体" w:hAnsi="宋体" w:eastAsia="宋体" w:cs="宋体"/>
                <w:i w:val="0"/>
                <w:iCs w:val="0"/>
                <w:color w:val="000000"/>
                <w:sz w:val="20"/>
                <w:szCs w:val="20"/>
                <w:u w:val="none"/>
              </w:rPr>
            </w:pPr>
            <w:del w:id="9110" w:author="大猫TNT" w:date="2025-08-21T16:30:30Z">
              <w:r>
                <w:rPr>
                  <w:rFonts w:hint="eastAsia" w:ascii="宋体" w:hAnsi="宋体" w:eastAsia="宋体" w:cs="宋体"/>
                  <w:i w:val="0"/>
                  <w:iCs w:val="0"/>
                  <w:color w:val="000000"/>
                  <w:kern w:val="0"/>
                  <w:sz w:val="20"/>
                  <w:szCs w:val="20"/>
                  <w:u w:val="none"/>
                  <w:lang w:val="en-US" w:eastAsia="zh-CN" w:bidi="ar"/>
                </w:rPr>
                <w:delText>7mm5块/包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B2D">
            <w:pPr>
              <w:keepNext w:val="0"/>
              <w:keepLines w:val="0"/>
              <w:widowControl/>
              <w:suppressLineNumbers w:val="0"/>
              <w:jc w:val="center"/>
              <w:textAlignment w:val="center"/>
              <w:rPr>
                <w:del w:id="9111" w:author="大猫TNT" w:date="2025-08-21T16:30:30Z"/>
                <w:rFonts w:hint="eastAsia" w:ascii="宋体" w:hAnsi="宋体" w:eastAsia="宋体" w:cs="宋体"/>
                <w:i w:val="0"/>
                <w:iCs w:val="0"/>
                <w:color w:val="000000"/>
                <w:sz w:val="20"/>
                <w:szCs w:val="20"/>
                <w:u w:val="none"/>
              </w:rPr>
            </w:pPr>
            <w:del w:id="911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C8DD">
            <w:pPr>
              <w:keepNext w:val="0"/>
              <w:keepLines w:val="0"/>
              <w:widowControl/>
              <w:suppressLineNumbers w:val="0"/>
              <w:jc w:val="center"/>
              <w:textAlignment w:val="center"/>
              <w:rPr>
                <w:del w:id="9113" w:author="大猫TNT" w:date="2025-08-21T16:30:30Z"/>
                <w:rFonts w:hint="eastAsia" w:ascii="宋体" w:hAnsi="宋体" w:eastAsia="宋体" w:cs="宋体"/>
                <w:i w:val="0"/>
                <w:iCs w:val="0"/>
                <w:color w:val="000000"/>
                <w:sz w:val="20"/>
                <w:szCs w:val="20"/>
                <w:u w:val="none"/>
              </w:rPr>
            </w:pPr>
            <w:del w:id="9114" w:author="大猫TNT" w:date="2025-08-21T16:30:30Z">
              <w:r>
                <w:rPr>
                  <w:rFonts w:hint="eastAsia" w:ascii="宋体" w:hAnsi="宋体" w:eastAsia="宋体" w:cs="宋体"/>
                  <w:i w:val="0"/>
                  <w:iCs w:val="0"/>
                  <w:color w:val="000000"/>
                  <w:kern w:val="0"/>
                  <w:sz w:val="20"/>
                  <w:szCs w:val="20"/>
                  <w:u w:val="none"/>
                  <w:lang w:val="en-US" w:eastAsia="zh-CN" w:bidi="ar"/>
                </w:rPr>
                <w:delText>2.54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C554">
            <w:pPr>
              <w:keepNext w:val="0"/>
              <w:keepLines w:val="0"/>
              <w:widowControl/>
              <w:suppressLineNumbers w:val="0"/>
              <w:jc w:val="center"/>
              <w:textAlignment w:val="center"/>
              <w:rPr>
                <w:del w:id="9115" w:author="大猫TNT" w:date="2025-08-21T16:30:30Z"/>
                <w:rFonts w:hint="default" w:ascii="Segoe UI" w:hAnsi="Segoe UI" w:eastAsia="Segoe UI" w:cs="Segoe UI"/>
                <w:i w:val="0"/>
                <w:iCs w:val="0"/>
                <w:color w:val="000000"/>
                <w:sz w:val="18"/>
                <w:szCs w:val="18"/>
                <w:u w:val="none"/>
              </w:rPr>
            </w:pPr>
            <w:del w:id="91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12909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15A5C0C">
            <w:pPr>
              <w:keepNext w:val="0"/>
              <w:keepLines w:val="0"/>
              <w:widowControl/>
              <w:suppressLineNumbers w:val="0"/>
              <w:jc w:val="center"/>
              <w:textAlignment w:val="center"/>
              <w:rPr>
                <w:del w:id="9117" w:author="大猫TNT" w:date="2025-08-21T16:30:30Z"/>
                <w:rFonts w:hint="default" w:ascii="Segoe UI" w:hAnsi="Segoe UI" w:eastAsia="Segoe UI" w:cs="Segoe UI"/>
                <w:i w:val="0"/>
                <w:iCs w:val="0"/>
                <w:color w:val="000000"/>
                <w:sz w:val="18"/>
                <w:szCs w:val="18"/>
                <w:u w:val="none"/>
              </w:rPr>
            </w:pPr>
            <w:del w:id="911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32789.22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53C5">
            <w:pPr>
              <w:jc w:val="center"/>
              <w:rPr>
                <w:del w:id="9119" w:author="大猫TNT" w:date="2025-08-21T16:30:30Z"/>
                <w:rFonts w:hint="eastAsia" w:ascii="宋体" w:hAnsi="宋体" w:eastAsia="宋体" w:cs="宋体"/>
                <w:i w:val="0"/>
                <w:iCs w:val="0"/>
                <w:color w:val="000000"/>
                <w:sz w:val="20"/>
                <w:szCs w:val="20"/>
                <w:u w:val="none"/>
              </w:rPr>
            </w:pPr>
          </w:p>
        </w:tc>
      </w:tr>
      <w:tr w14:paraId="5B8C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2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582C">
            <w:pPr>
              <w:keepNext w:val="0"/>
              <w:keepLines w:val="0"/>
              <w:widowControl/>
              <w:suppressLineNumbers w:val="0"/>
              <w:jc w:val="center"/>
              <w:textAlignment w:val="center"/>
              <w:rPr>
                <w:del w:id="9121" w:author="大猫TNT" w:date="2025-08-21T16:30:30Z"/>
                <w:rFonts w:hint="eastAsia" w:ascii="宋体" w:hAnsi="宋体" w:eastAsia="宋体" w:cs="宋体"/>
                <w:i w:val="0"/>
                <w:iCs w:val="0"/>
                <w:color w:val="000000"/>
                <w:sz w:val="20"/>
                <w:szCs w:val="20"/>
                <w:u w:val="none"/>
              </w:rPr>
            </w:pPr>
            <w:del w:id="9122" w:author="大猫TNT" w:date="2025-08-21T16:30:30Z">
              <w:r>
                <w:rPr>
                  <w:rFonts w:hint="eastAsia" w:ascii="宋体" w:hAnsi="宋体" w:eastAsia="宋体" w:cs="宋体"/>
                  <w:i w:val="0"/>
                  <w:iCs w:val="0"/>
                  <w:color w:val="000000"/>
                  <w:kern w:val="0"/>
                  <w:sz w:val="20"/>
                  <w:szCs w:val="20"/>
                  <w:u w:val="none"/>
                  <w:lang w:val="en-US" w:eastAsia="zh-CN" w:bidi="ar"/>
                </w:rPr>
                <w:delText>革兰阳性细菌药敏卡片</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63DF">
            <w:pPr>
              <w:keepNext w:val="0"/>
              <w:keepLines w:val="0"/>
              <w:widowControl/>
              <w:suppressLineNumbers w:val="0"/>
              <w:jc w:val="left"/>
              <w:textAlignment w:val="center"/>
              <w:rPr>
                <w:del w:id="9123" w:author="大猫TNT" w:date="2025-08-21T16:30:30Z"/>
                <w:rFonts w:hint="eastAsia" w:ascii="宋体" w:hAnsi="宋体" w:eastAsia="宋体" w:cs="宋体"/>
                <w:i w:val="0"/>
                <w:iCs w:val="0"/>
                <w:color w:val="000000"/>
                <w:sz w:val="20"/>
                <w:szCs w:val="20"/>
                <w:u w:val="none"/>
              </w:rPr>
            </w:pPr>
            <w:del w:id="9124"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894">
            <w:pPr>
              <w:keepNext w:val="0"/>
              <w:keepLines w:val="0"/>
              <w:widowControl/>
              <w:suppressLineNumbers w:val="0"/>
              <w:jc w:val="center"/>
              <w:textAlignment w:val="center"/>
              <w:rPr>
                <w:del w:id="9125" w:author="大猫TNT" w:date="2025-08-21T16:30:30Z"/>
                <w:rFonts w:hint="eastAsia" w:ascii="宋体" w:hAnsi="宋体" w:eastAsia="宋体" w:cs="宋体"/>
                <w:i w:val="0"/>
                <w:iCs w:val="0"/>
                <w:color w:val="000000"/>
                <w:sz w:val="20"/>
                <w:szCs w:val="20"/>
                <w:u w:val="none"/>
              </w:rPr>
            </w:pPr>
            <w:del w:id="912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055F">
            <w:pPr>
              <w:keepNext w:val="0"/>
              <w:keepLines w:val="0"/>
              <w:widowControl/>
              <w:suppressLineNumbers w:val="0"/>
              <w:jc w:val="center"/>
              <w:textAlignment w:val="center"/>
              <w:rPr>
                <w:del w:id="9127" w:author="大猫TNT" w:date="2025-08-21T16:30:30Z"/>
                <w:rFonts w:hint="eastAsia" w:ascii="宋体" w:hAnsi="宋体" w:eastAsia="宋体" w:cs="宋体"/>
                <w:i w:val="0"/>
                <w:iCs w:val="0"/>
                <w:color w:val="000000"/>
                <w:sz w:val="20"/>
                <w:szCs w:val="20"/>
                <w:u w:val="none"/>
              </w:rPr>
            </w:pPr>
            <w:del w:id="9128"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D6B9">
            <w:pPr>
              <w:keepNext w:val="0"/>
              <w:keepLines w:val="0"/>
              <w:widowControl/>
              <w:suppressLineNumbers w:val="0"/>
              <w:jc w:val="center"/>
              <w:textAlignment w:val="center"/>
              <w:rPr>
                <w:del w:id="9129" w:author="大猫TNT" w:date="2025-08-21T16:30:30Z"/>
                <w:rFonts w:hint="default" w:ascii="Segoe UI" w:hAnsi="Segoe UI" w:eastAsia="Segoe UI" w:cs="Segoe UI"/>
                <w:i w:val="0"/>
                <w:iCs w:val="0"/>
                <w:color w:val="000000"/>
                <w:sz w:val="18"/>
                <w:szCs w:val="18"/>
                <w:u w:val="none"/>
              </w:rPr>
            </w:pPr>
            <w:del w:id="91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720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82DB864">
            <w:pPr>
              <w:keepNext w:val="0"/>
              <w:keepLines w:val="0"/>
              <w:widowControl/>
              <w:suppressLineNumbers w:val="0"/>
              <w:jc w:val="center"/>
              <w:textAlignment w:val="center"/>
              <w:rPr>
                <w:del w:id="9131" w:author="大猫TNT" w:date="2025-08-21T16:30:30Z"/>
                <w:rFonts w:hint="default" w:ascii="Segoe UI" w:hAnsi="Segoe UI" w:eastAsia="Segoe UI" w:cs="Segoe UI"/>
                <w:i w:val="0"/>
                <w:iCs w:val="0"/>
                <w:color w:val="000000"/>
                <w:sz w:val="18"/>
                <w:szCs w:val="18"/>
                <w:u w:val="none"/>
              </w:rPr>
            </w:pPr>
            <w:del w:id="913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31694.40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75B1">
            <w:pPr>
              <w:jc w:val="center"/>
              <w:rPr>
                <w:del w:id="9133" w:author="大猫TNT" w:date="2025-08-21T16:30:30Z"/>
                <w:rFonts w:hint="eastAsia" w:ascii="宋体" w:hAnsi="宋体" w:eastAsia="宋体" w:cs="宋体"/>
                <w:i w:val="0"/>
                <w:iCs w:val="0"/>
                <w:color w:val="000000"/>
                <w:sz w:val="20"/>
                <w:szCs w:val="20"/>
                <w:u w:val="none"/>
              </w:rPr>
            </w:pPr>
          </w:p>
        </w:tc>
      </w:tr>
      <w:tr w14:paraId="3E7B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3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96A1">
            <w:pPr>
              <w:keepNext w:val="0"/>
              <w:keepLines w:val="0"/>
              <w:widowControl/>
              <w:suppressLineNumbers w:val="0"/>
              <w:jc w:val="center"/>
              <w:textAlignment w:val="center"/>
              <w:rPr>
                <w:del w:id="9135" w:author="大猫TNT" w:date="2025-08-21T16:30:30Z"/>
                <w:rFonts w:hint="eastAsia" w:ascii="宋体" w:hAnsi="宋体" w:eastAsia="宋体" w:cs="宋体"/>
                <w:i w:val="0"/>
                <w:iCs w:val="0"/>
                <w:color w:val="000000"/>
                <w:sz w:val="20"/>
                <w:szCs w:val="20"/>
                <w:u w:val="none"/>
              </w:rPr>
            </w:pPr>
            <w:del w:id="9136" w:author="大猫TNT" w:date="2025-08-21T16:30:30Z">
              <w:r>
                <w:rPr>
                  <w:rFonts w:hint="eastAsia" w:ascii="宋体" w:hAnsi="宋体" w:eastAsia="宋体" w:cs="宋体"/>
                  <w:i w:val="0"/>
                  <w:iCs w:val="0"/>
                  <w:color w:val="000000"/>
                  <w:kern w:val="0"/>
                  <w:sz w:val="20"/>
                  <w:szCs w:val="20"/>
                  <w:u w:val="none"/>
                  <w:lang w:val="en-US" w:eastAsia="zh-CN" w:bidi="ar"/>
                </w:rPr>
                <w:delText>革兰氏阴性细菌药敏卡(AST-N335)</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1FC">
            <w:pPr>
              <w:keepNext w:val="0"/>
              <w:keepLines w:val="0"/>
              <w:widowControl/>
              <w:suppressLineNumbers w:val="0"/>
              <w:jc w:val="left"/>
              <w:textAlignment w:val="center"/>
              <w:rPr>
                <w:del w:id="9137" w:author="大猫TNT" w:date="2025-08-21T16:30:30Z"/>
                <w:rFonts w:hint="eastAsia" w:ascii="宋体" w:hAnsi="宋体" w:eastAsia="宋体" w:cs="宋体"/>
                <w:i w:val="0"/>
                <w:iCs w:val="0"/>
                <w:color w:val="000000"/>
                <w:sz w:val="20"/>
                <w:szCs w:val="20"/>
                <w:u w:val="none"/>
              </w:rPr>
            </w:pPr>
            <w:del w:id="9138"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19E4">
            <w:pPr>
              <w:keepNext w:val="0"/>
              <w:keepLines w:val="0"/>
              <w:widowControl/>
              <w:suppressLineNumbers w:val="0"/>
              <w:jc w:val="center"/>
              <w:textAlignment w:val="center"/>
              <w:rPr>
                <w:del w:id="9139" w:author="大猫TNT" w:date="2025-08-21T16:30:30Z"/>
                <w:rFonts w:hint="eastAsia" w:ascii="宋体" w:hAnsi="宋体" w:eastAsia="宋体" w:cs="宋体"/>
                <w:i w:val="0"/>
                <w:iCs w:val="0"/>
                <w:color w:val="000000"/>
                <w:sz w:val="20"/>
                <w:szCs w:val="20"/>
                <w:u w:val="none"/>
              </w:rPr>
            </w:pPr>
            <w:del w:id="914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3C8">
            <w:pPr>
              <w:keepNext w:val="0"/>
              <w:keepLines w:val="0"/>
              <w:widowControl/>
              <w:suppressLineNumbers w:val="0"/>
              <w:jc w:val="center"/>
              <w:textAlignment w:val="center"/>
              <w:rPr>
                <w:del w:id="9141" w:author="大猫TNT" w:date="2025-08-21T16:30:30Z"/>
                <w:rFonts w:hint="eastAsia" w:ascii="宋体" w:hAnsi="宋体" w:eastAsia="宋体" w:cs="宋体"/>
                <w:i w:val="0"/>
                <w:iCs w:val="0"/>
                <w:color w:val="000000"/>
                <w:sz w:val="20"/>
                <w:szCs w:val="20"/>
                <w:u w:val="none"/>
              </w:rPr>
            </w:pPr>
            <w:del w:id="9142" w:author="大猫TNT" w:date="2025-08-21T16:30:30Z">
              <w:r>
                <w:rPr>
                  <w:rFonts w:hint="eastAsia" w:ascii="宋体" w:hAnsi="宋体" w:eastAsia="宋体" w:cs="宋体"/>
                  <w:i w:val="0"/>
                  <w:iCs w:val="0"/>
                  <w:color w:val="000000"/>
                  <w:kern w:val="0"/>
                  <w:sz w:val="20"/>
                  <w:szCs w:val="20"/>
                  <w:u w:val="none"/>
                  <w:lang w:val="en-US" w:eastAsia="zh-CN" w:bidi="ar"/>
                </w:rPr>
                <w:delText>43.82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ABFF">
            <w:pPr>
              <w:keepNext w:val="0"/>
              <w:keepLines w:val="0"/>
              <w:widowControl/>
              <w:suppressLineNumbers w:val="0"/>
              <w:jc w:val="center"/>
              <w:textAlignment w:val="center"/>
              <w:rPr>
                <w:del w:id="9143" w:author="大猫TNT" w:date="2025-08-21T16:30:30Z"/>
                <w:rFonts w:hint="default" w:ascii="Segoe UI" w:hAnsi="Segoe UI" w:eastAsia="Segoe UI" w:cs="Segoe UI"/>
                <w:i w:val="0"/>
                <w:iCs w:val="0"/>
                <w:color w:val="000000"/>
                <w:sz w:val="18"/>
                <w:szCs w:val="18"/>
                <w:u w:val="none"/>
              </w:rPr>
            </w:pPr>
            <w:del w:id="91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1580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812E653">
            <w:pPr>
              <w:keepNext w:val="0"/>
              <w:keepLines w:val="0"/>
              <w:widowControl/>
              <w:suppressLineNumbers w:val="0"/>
              <w:jc w:val="center"/>
              <w:textAlignment w:val="center"/>
              <w:rPr>
                <w:del w:id="9145" w:author="大猫TNT" w:date="2025-08-21T16:30:30Z"/>
                <w:rFonts w:hint="default" w:ascii="Segoe UI" w:hAnsi="Segoe UI" w:eastAsia="Segoe UI" w:cs="Segoe UI"/>
                <w:i w:val="0"/>
                <w:iCs w:val="0"/>
                <w:color w:val="000000"/>
                <w:sz w:val="18"/>
                <w:szCs w:val="18"/>
                <w:u w:val="none"/>
              </w:rPr>
            </w:pPr>
            <w:del w:id="914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69237.50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6537">
            <w:pPr>
              <w:jc w:val="center"/>
              <w:rPr>
                <w:del w:id="9147" w:author="大猫TNT" w:date="2025-08-21T16:30:30Z"/>
                <w:rFonts w:hint="eastAsia" w:ascii="宋体" w:hAnsi="宋体" w:eastAsia="宋体" w:cs="宋体"/>
                <w:i w:val="0"/>
                <w:iCs w:val="0"/>
                <w:color w:val="000000"/>
                <w:sz w:val="20"/>
                <w:szCs w:val="20"/>
                <w:u w:val="none"/>
              </w:rPr>
            </w:pPr>
          </w:p>
        </w:tc>
      </w:tr>
      <w:tr w14:paraId="7653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4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645">
            <w:pPr>
              <w:keepNext w:val="0"/>
              <w:keepLines w:val="0"/>
              <w:widowControl/>
              <w:suppressLineNumbers w:val="0"/>
              <w:jc w:val="center"/>
              <w:textAlignment w:val="center"/>
              <w:rPr>
                <w:del w:id="9149" w:author="大猫TNT" w:date="2025-08-21T16:30:30Z"/>
                <w:rFonts w:hint="eastAsia" w:ascii="宋体" w:hAnsi="宋体" w:eastAsia="宋体" w:cs="宋体"/>
                <w:i w:val="0"/>
                <w:iCs w:val="0"/>
                <w:color w:val="000000"/>
                <w:sz w:val="20"/>
                <w:szCs w:val="20"/>
                <w:u w:val="none"/>
              </w:rPr>
            </w:pPr>
            <w:del w:id="9150" w:author="大猫TNT" w:date="2025-08-21T16:30:30Z">
              <w:r>
                <w:rPr>
                  <w:rFonts w:hint="eastAsia" w:ascii="宋体" w:hAnsi="宋体" w:eastAsia="宋体" w:cs="宋体"/>
                  <w:i w:val="0"/>
                  <w:iCs w:val="0"/>
                  <w:color w:val="000000"/>
                  <w:kern w:val="0"/>
                  <w:sz w:val="20"/>
                  <w:szCs w:val="20"/>
                  <w:u w:val="none"/>
                  <w:lang w:val="en-US" w:eastAsia="zh-CN" w:bidi="ar"/>
                </w:rPr>
                <w:delText>样本稀释液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CC96">
            <w:pPr>
              <w:keepNext w:val="0"/>
              <w:keepLines w:val="0"/>
              <w:widowControl/>
              <w:suppressLineNumbers w:val="0"/>
              <w:jc w:val="left"/>
              <w:textAlignment w:val="center"/>
              <w:rPr>
                <w:del w:id="9151" w:author="大猫TNT" w:date="2025-08-21T16:30:30Z"/>
                <w:rFonts w:hint="eastAsia" w:ascii="宋体" w:hAnsi="宋体" w:eastAsia="宋体" w:cs="宋体"/>
                <w:i w:val="0"/>
                <w:iCs w:val="0"/>
                <w:color w:val="000000"/>
                <w:sz w:val="20"/>
                <w:szCs w:val="20"/>
                <w:u w:val="none"/>
              </w:rPr>
            </w:pPr>
            <w:del w:id="9152" w:author="大猫TNT" w:date="2025-08-21T16:30:30Z">
              <w:r>
                <w:rPr>
                  <w:rFonts w:hint="eastAsia" w:ascii="宋体" w:hAnsi="宋体" w:eastAsia="宋体" w:cs="宋体"/>
                  <w:i w:val="0"/>
                  <w:iCs w:val="0"/>
                  <w:color w:val="000000"/>
                  <w:kern w:val="0"/>
                  <w:sz w:val="20"/>
                  <w:szCs w:val="20"/>
                  <w:u w:val="none"/>
                  <w:lang w:val="en-US" w:eastAsia="zh-CN" w:bidi="ar"/>
                </w:rPr>
                <w:delText>500mlx20瓶/箱</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6CEF">
            <w:pPr>
              <w:keepNext w:val="0"/>
              <w:keepLines w:val="0"/>
              <w:widowControl/>
              <w:suppressLineNumbers w:val="0"/>
              <w:jc w:val="center"/>
              <w:textAlignment w:val="center"/>
              <w:rPr>
                <w:del w:id="9153" w:author="大猫TNT" w:date="2025-08-21T16:30:30Z"/>
                <w:rFonts w:hint="eastAsia" w:ascii="宋体" w:hAnsi="宋体" w:eastAsia="宋体" w:cs="宋体"/>
                <w:i w:val="0"/>
                <w:iCs w:val="0"/>
                <w:color w:val="000000"/>
                <w:sz w:val="20"/>
                <w:szCs w:val="20"/>
                <w:u w:val="none"/>
              </w:rPr>
            </w:pPr>
            <w:del w:id="9154" w:author="大猫TNT" w:date="2025-08-21T16:30:30Z">
              <w:r>
                <w:rPr>
                  <w:rFonts w:hint="eastAsia" w:ascii="宋体" w:hAnsi="宋体" w:eastAsia="宋体" w:cs="宋体"/>
                  <w:i w:val="0"/>
                  <w:iCs w:val="0"/>
                  <w:color w:val="000000"/>
                  <w:kern w:val="0"/>
                  <w:sz w:val="20"/>
                  <w:szCs w:val="20"/>
                  <w:u w:val="none"/>
                  <w:lang w:val="en-US" w:eastAsia="zh-CN" w:bidi="ar"/>
                </w:rPr>
                <w:delText>箱</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4D0">
            <w:pPr>
              <w:keepNext w:val="0"/>
              <w:keepLines w:val="0"/>
              <w:widowControl/>
              <w:suppressLineNumbers w:val="0"/>
              <w:jc w:val="center"/>
              <w:textAlignment w:val="center"/>
              <w:rPr>
                <w:del w:id="9155" w:author="大猫TNT" w:date="2025-08-21T16:30:30Z"/>
                <w:rFonts w:hint="eastAsia" w:ascii="宋体" w:hAnsi="宋体" w:eastAsia="宋体" w:cs="宋体"/>
                <w:i w:val="0"/>
                <w:iCs w:val="0"/>
                <w:color w:val="000000"/>
                <w:sz w:val="20"/>
                <w:szCs w:val="20"/>
                <w:u w:val="none"/>
              </w:rPr>
            </w:pPr>
            <w:del w:id="9156" w:author="大猫TNT" w:date="2025-08-21T16:30:30Z">
              <w:r>
                <w:rPr>
                  <w:rFonts w:hint="eastAsia" w:ascii="宋体" w:hAnsi="宋体" w:eastAsia="宋体" w:cs="宋体"/>
                  <w:i w:val="0"/>
                  <w:iCs w:val="0"/>
                  <w:color w:val="000000"/>
                  <w:kern w:val="0"/>
                  <w:sz w:val="20"/>
                  <w:szCs w:val="20"/>
                  <w:u w:val="none"/>
                  <w:lang w:val="en-US" w:eastAsia="zh-CN" w:bidi="ar"/>
                </w:rPr>
                <w:delText>2254.25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3962">
            <w:pPr>
              <w:keepNext w:val="0"/>
              <w:keepLines w:val="0"/>
              <w:widowControl/>
              <w:suppressLineNumbers w:val="0"/>
              <w:jc w:val="center"/>
              <w:textAlignment w:val="center"/>
              <w:rPr>
                <w:del w:id="9157" w:author="大猫TNT" w:date="2025-08-21T16:30:30Z"/>
                <w:rFonts w:hint="default" w:ascii="Segoe UI" w:hAnsi="Segoe UI" w:eastAsia="Segoe UI" w:cs="Segoe UI"/>
                <w:i w:val="0"/>
                <w:iCs w:val="0"/>
                <w:color w:val="000000"/>
                <w:sz w:val="18"/>
                <w:szCs w:val="18"/>
                <w:u w:val="none"/>
              </w:rPr>
            </w:pPr>
            <w:del w:id="915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8CB1C2">
            <w:pPr>
              <w:keepNext w:val="0"/>
              <w:keepLines w:val="0"/>
              <w:widowControl/>
              <w:suppressLineNumbers w:val="0"/>
              <w:jc w:val="center"/>
              <w:textAlignment w:val="center"/>
              <w:rPr>
                <w:del w:id="9159" w:author="大猫TNT" w:date="2025-08-21T16:30:30Z"/>
                <w:rFonts w:hint="default" w:ascii="Segoe UI" w:hAnsi="Segoe UI" w:eastAsia="Segoe UI" w:cs="Segoe UI"/>
                <w:i w:val="0"/>
                <w:iCs w:val="0"/>
                <w:color w:val="000000"/>
                <w:sz w:val="18"/>
                <w:szCs w:val="18"/>
                <w:u w:val="none"/>
              </w:rPr>
            </w:pPr>
            <w:del w:id="916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13525.50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E3B9">
            <w:pPr>
              <w:jc w:val="center"/>
              <w:rPr>
                <w:del w:id="9161" w:author="大猫TNT" w:date="2025-08-21T16:30:30Z"/>
                <w:rFonts w:hint="eastAsia" w:ascii="宋体" w:hAnsi="宋体" w:eastAsia="宋体" w:cs="宋体"/>
                <w:i w:val="0"/>
                <w:iCs w:val="0"/>
                <w:color w:val="000000"/>
                <w:sz w:val="20"/>
                <w:szCs w:val="20"/>
                <w:u w:val="none"/>
              </w:rPr>
            </w:pPr>
          </w:p>
        </w:tc>
      </w:tr>
      <w:tr w14:paraId="339A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6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7F6">
            <w:pPr>
              <w:keepNext w:val="0"/>
              <w:keepLines w:val="0"/>
              <w:widowControl/>
              <w:suppressLineNumbers w:val="0"/>
              <w:jc w:val="center"/>
              <w:textAlignment w:val="center"/>
              <w:rPr>
                <w:del w:id="9163" w:author="大猫TNT" w:date="2025-08-21T16:30:30Z"/>
                <w:rFonts w:hint="eastAsia" w:ascii="宋体" w:hAnsi="宋体" w:eastAsia="宋体" w:cs="宋体"/>
                <w:i w:val="0"/>
                <w:iCs w:val="0"/>
                <w:color w:val="000000"/>
                <w:sz w:val="20"/>
                <w:szCs w:val="20"/>
                <w:u w:val="none"/>
              </w:rPr>
            </w:pPr>
            <w:del w:id="9164" w:author="大猫TNT" w:date="2025-08-21T16:30:30Z">
              <w:r>
                <w:rPr>
                  <w:rFonts w:hint="eastAsia" w:ascii="宋体" w:hAnsi="宋体" w:eastAsia="宋体" w:cs="宋体"/>
                  <w:i w:val="0"/>
                  <w:iCs w:val="0"/>
                  <w:color w:val="000000"/>
                  <w:kern w:val="0"/>
                  <w:sz w:val="20"/>
                  <w:szCs w:val="20"/>
                  <w:u w:val="none"/>
                  <w:lang w:val="en-US" w:eastAsia="zh-CN" w:bidi="ar"/>
                </w:rPr>
                <w:delText>革兰氏阳性菌鉴定及药敏板</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0FF">
            <w:pPr>
              <w:keepNext w:val="0"/>
              <w:keepLines w:val="0"/>
              <w:widowControl/>
              <w:suppressLineNumbers w:val="0"/>
              <w:jc w:val="left"/>
              <w:textAlignment w:val="center"/>
              <w:rPr>
                <w:del w:id="9165" w:author="大猫TNT" w:date="2025-08-21T16:30:30Z"/>
                <w:rFonts w:hint="eastAsia" w:ascii="宋体" w:hAnsi="宋体" w:eastAsia="宋体" w:cs="宋体"/>
                <w:i w:val="0"/>
                <w:iCs w:val="0"/>
                <w:color w:val="000000"/>
                <w:sz w:val="20"/>
                <w:szCs w:val="20"/>
                <w:u w:val="none"/>
              </w:rPr>
            </w:pPr>
            <w:del w:id="9166" w:author="大猫TNT" w:date="2025-08-21T16:30:30Z">
              <w:r>
                <w:rPr>
                  <w:rFonts w:hint="eastAsia" w:ascii="宋体" w:hAnsi="宋体" w:eastAsia="宋体" w:cs="宋体"/>
                  <w:i w:val="0"/>
                  <w:iCs w:val="0"/>
                  <w:color w:val="000000"/>
                  <w:kern w:val="0"/>
                  <w:sz w:val="20"/>
                  <w:szCs w:val="20"/>
                  <w:u w:val="none"/>
                  <w:lang w:val="en-US" w:eastAsia="zh-CN" w:bidi="ar"/>
                </w:rPr>
                <w:delText>NULL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AABD">
            <w:pPr>
              <w:keepNext w:val="0"/>
              <w:keepLines w:val="0"/>
              <w:widowControl/>
              <w:suppressLineNumbers w:val="0"/>
              <w:jc w:val="center"/>
              <w:textAlignment w:val="center"/>
              <w:rPr>
                <w:del w:id="9167" w:author="大猫TNT" w:date="2025-08-21T16:30:30Z"/>
                <w:rFonts w:hint="eastAsia" w:ascii="宋体" w:hAnsi="宋体" w:eastAsia="宋体" w:cs="宋体"/>
                <w:i w:val="0"/>
                <w:iCs w:val="0"/>
                <w:color w:val="000000"/>
                <w:sz w:val="20"/>
                <w:szCs w:val="20"/>
                <w:u w:val="none"/>
              </w:rPr>
            </w:pPr>
            <w:del w:id="916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F192">
            <w:pPr>
              <w:keepNext w:val="0"/>
              <w:keepLines w:val="0"/>
              <w:widowControl/>
              <w:suppressLineNumbers w:val="0"/>
              <w:jc w:val="center"/>
              <w:textAlignment w:val="center"/>
              <w:rPr>
                <w:del w:id="9169" w:author="大猫TNT" w:date="2025-08-21T16:30:30Z"/>
                <w:rFonts w:hint="eastAsia" w:ascii="宋体" w:hAnsi="宋体" w:eastAsia="宋体" w:cs="宋体"/>
                <w:i w:val="0"/>
                <w:iCs w:val="0"/>
                <w:color w:val="000000"/>
                <w:sz w:val="20"/>
                <w:szCs w:val="20"/>
                <w:u w:val="none"/>
              </w:rPr>
            </w:pPr>
            <w:del w:id="9170" w:author="大猫TNT" w:date="2025-08-21T16:30:30Z">
              <w:r>
                <w:rPr>
                  <w:rFonts w:hint="eastAsia" w:ascii="宋体" w:hAnsi="宋体" w:eastAsia="宋体" w:cs="宋体"/>
                  <w:i w:val="0"/>
                  <w:iCs w:val="0"/>
                  <w:color w:val="000000"/>
                  <w:kern w:val="0"/>
                  <w:sz w:val="20"/>
                  <w:szCs w:val="20"/>
                  <w:u w:val="none"/>
                  <w:lang w:val="en-US" w:eastAsia="zh-CN" w:bidi="ar"/>
                </w:rPr>
                <w:delText>49.7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9028">
            <w:pPr>
              <w:keepNext w:val="0"/>
              <w:keepLines w:val="0"/>
              <w:widowControl/>
              <w:suppressLineNumbers w:val="0"/>
              <w:jc w:val="center"/>
              <w:textAlignment w:val="center"/>
              <w:rPr>
                <w:del w:id="9171" w:author="大猫TNT" w:date="2025-08-21T16:30:30Z"/>
                <w:rFonts w:hint="default" w:ascii="Segoe UI" w:hAnsi="Segoe UI" w:eastAsia="Segoe UI" w:cs="Segoe UI"/>
                <w:i w:val="0"/>
                <w:iCs w:val="0"/>
                <w:color w:val="000000"/>
                <w:sz w:val="18"/>
                <w:szCs w:val="18"/>
                <w:u w:val="none"/>
              </w:rPr>
            </w:pPr>
            <w:del w:id="91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D6D677">
            <w:pPr>
              <w:keepNext w:val="0"/>
              <w:keepLines w:val="0"/>
              <w:widowControl/>
              <w:suppressLineNumbers w:val="0"/>
              <w:jc w:val="center"/>
              <w:textAlignment w:val="center"/>
              <w:rPr>
                <w:del w:id="9173" w:author="大猫TNT" w:date="2025-08-21T16:30:30Z"/>
                <w:rFonts w:hint="default" w:ascii="Segoe UI" w:hAnsi="Segoe UI" w:eastAsia="Segoe UI" w:cs="Segoe UI"/>
                <w:i w:val="0"/>
                <w:iCs w:val="0"/>
                <w:color w:val="000000"/>
                <w:sz w:val="18"/>
                <w:szCs w:val="18"/>
                <w:u w:val="none"/>
              </w:rPr>
            </w:pPr>
            <w:del w:id="917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11928.00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8EBD">
            <w:pPr>
              <w:jc w:val="center"/>
              <w:rPr>
                <w:del w:id="9175" w:author="大猫TNT" w:date="2025-08-21T16:30:30Z"/>
                <w:rFonts w:hint="eastAsia" w:ascii="宋体" w:hAnsi="宋体" w:eastAsia="宋体" w:cs="宋体"/>
                <w:i w:val="0"/>
                <w:iCs w:val="0"/>
                <w:color w:val="000000"/>
                <w:sz w:val="20"/>
                <w:szCs w:val="20"/>
                <w:u w:val="none"/>
              </w:rPr>
            </w:pPr>
          </w:p>
        </w:tc>
      </w:tr>
      <w:tr w14:paraId="3309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7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CD">
            <w:pPr>
              <w:keepNext w:val="0"/>
              <w:keepLines w:val="0"/>
              <w:widowControl/>
              <w:suppressLineNumbers w:val="0"/>
              <w:jc w:val="center"/>
              <w:textAlignment w:val="center"/>
              <w:rPr>
                <w:del w:id="9177" w:author="大猫TNT" w:date="2025-08-21T16:30:30Z"/>
                <w:rFonts w:hint="eastAsia" w:ascii="宋体" w:hAnsi="宋体" w:eastAsia="宋体" w:cs="宋体"/>
                <w:i w:val="0"/>
                <w:iCs w:val="0"/>
                <w:color w:val="000000"/>
                <w:sz w:val="20"/>
                <w:szCs w:val="20"/>
                <w:u w:val="none"/>
              </w:rPr>
            </w:pPr>
            <w:del w:id="9178" w:author="大猫TNT" w:date="2025-08-21T16:30:30Z">
              <w:r>
                <w:rPr>
                  <w:rFonts w:hint="eastAsia" w:ascii="宋体" w:hAnsi="宋体" w:eastAsia="宋体" w:cs="宋体"/>
                  <w:i w:val="0"/>
                  <w:iCs w:val="0"/>
                  <w:color w:val="000000"/>
                  <w:kern w:val="0"/>
                  <w:sz w:val="20"/>
                  <w:szCs w:val="20"/>
                  <w:u w:val="none"/>
                  <w:lang w:val="en-US" w:eastAsia="zh-CN" w:bidi="ar"/>
                </w:rPr>
                <w:delText>真菌药敏检测试剂盒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78C4">
            <w:pPr>
              <w:keepNext w:val="0"/>
              <w:keepLines w:val="0"/>
              <w:widowControl/>
              <w:suppressLineNumbers w:val="0"/>
              <w:jc w:val="left"/>
              <w:textAlignment w:val="center"/>
              <w:rPr>
                <w:del w:id="9179" w:author="大猫TNT" w:date="2025-08-21T16:30:30Z"/>
                <w:rFonts w:hint="eastAsia" w:ascii="宋体" w:hAnsi="宋体" w:eastAsia="宋体" w:cs="宋体"/>
                <w:i w:val="0"/>
                <w:iCs w:val="0"/>
                <w:color w:val="000000"/>
                <w:sz w:val="20"/>
                <w:szCs w:val="20"/>
                <w:u w:val="none"/>
              </w:rPr>
            </w:pPr>
            <w:del w:id="9180" w:author="大猫TNT" w:date="2025-08-21T16:30:30Z">
              <w:r>
                <w:rPr>
                  <w:rFonts w:hint="eastAsia" w:ascii="宋体" w:hAnsi="宋体" w:eastAsia="宋体" w:cs="宋体"/>
                  <w:i w:val="0"/>
                  <w:iCs w:val="0"/>
                  <w:color w:val="000000"/>
                  <w:kern w:val="0"/>
                  <w:sz w:val="20"/>
                  <w:szCs w:val="20"/>
                  <w:u w:val="none"/>
                  <w:lang w:val="en-US" w:eastAsia="zh-CN" w:bidi="ar"/>
                </w:rPr>
                <w:delText>10人份/盒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30DE">
            <w:pPr>
              <w:keepNext w:val="0"/>
              <w:keepLines w:val="0"/>
              <w:widowControl/>
              <w:suppressLineNumbers w:val="0"/>
              <w:jc w:val="center"/>
              <w:textAlignment w:val="center"/>
              <w:rPr>
                <w:del w:id="9181" w:author="大猫TNT" w:date="2025-08-21T16:30:30Z"/>
                <w:rFonts w:hint="eastAsia" w:ascii="宋体" w:hAnsi="宋体" w:eastAsia="宋体" w:cs="宋体"/>
                <w:i w:val="0"/>
                <w:iCs w:val="0"/>
                <w:color w:val="000000"/>
                <w:sz w:val="20"/>
                <w:szCs w:val="20"/>
                <w:u w:val="none"/>
              </w:rPr>
            </w:pPr>
            <w:del w:id="9182"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EA9">
            <w:pPr>
              <w:keepNext w:val="0"/>
              <w:keepLines w:val="0"/>
              <w:widowControl/>
              <w:suppressLineNumbers w:val="0"/>
              <w:jc w:val="center"/>
              <w:textAlignment w:val="center"/>
              <w:rPr>
                <w:del w:id="9183" w:author="大猫TNT" w:date="2025-08-21T16:30:30Z"/>
                <w:rFonts w:hint="eastAsia" w:ascii="宋体" w:hAnsi="宋体" w:eastAsia="宋体" w:cs="宋体"/>
                <w:i w:val="0"/>
                <w:iCs w:val="0"/>
                <w:color w:val="000000"/>
                <w:sz w:val="20"/>
                <w:szCs w:val="20"/>
                <w:u w:val="none"/>
              </w:rPr>
            </w:pPr>
            <w:del w:id="9184"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8841">
            <w:pPr>
              <w:keepNext w:val="0"/>
              <w:keepLines w:val="0"/>
              <w:widowControl/>
              <w:suppressLineNumbers w:val="0"/>
              <w:jc w:val="center"/>
              <w:textAlignment w:val="center"/>
              <w:rPr>
                <w:del w:id="9185" w:author="大猫TNT" w:date="2025-08-21T16:30:30Z"/>
                <w:rFonts w:hint="default" w:ascii="Segoe UI" w:hAnsi="Segoe UI" w:eastAsia="Segoe UI" w:cs="Segoe UI"/>
                <w:i w:val="0"/>
                <w:iCs w:val="0"/>
                <w:color w:val="000000"/>
                <w:sz w:val="18"/>
                <w:szCs w:val="18"/>
                <w:u w:val="none"/>
              </w:rPr>
            </w:pPr>
            <w:del w:id="91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F0144B">
            <w:pPr>
              <w:keepNext w:val="0"/>
              <w:keepLines w:val="0"/>
              <w:widowControl/>
              <w:suppressLineNumbers w:val="0"/>
              <w:jc w:val="center"/>
              <w:textAlignment w:val="center"/>
              <w:rPr>
                <w:del w:id="9187" w:author="大猫TNT" w:date="2025-08-21T16:30:30Z"/>
                <w:rFonts w:hint="default" w:ascii="Segoe UI" w:hAnsi="Segoe UI" w:eastAsia="Segoe UI" w:cs="Segoe UI"/>
                <w:i w:val="0"/>
                <w:iCs w:val="0"/>
                <w:color w:val="000000"/>
                <w:sz w:val="18"/>
                <w:szCs w:val="18"/>
                <w:u w:val="none"/>
              </w:rPr>
            </w:pPr>
            <w:del w:id="918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5E87">
            <w:pPr>
              <w:jc w:val="center"/>
              <w:rPr>
                <w:del w:id="9189" w:author="大猫TNT" w:date="2025-08-21T16:30:30Z"/>
                <w:rFonts w:hint="eastAsia" w:ascii="宋体" w:hAnsi="宋体" w:eastAsia="宋体" w:cs="宋体"/>
                <w:i w:val="0"/>
                <w:iCs w:val="0"/>
                <w:color w:val="000000"/>
                <w:sz w:val="20"/>
                <w:szCs w:val="20"/>
                <w:u w:val="none"/>
              </w:rPr>
            </w:pPr>
          </w:p>
        </w:tc>
      </w:tr>
      <w:tr w14:paraId="282F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19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A7CC">
            <w:pPr>
              <w:keepNext w:val="0"/>
              <w:keepLines w:val="0"/>
              <w:widowControl/>
              <w:suppressLineNumbers w:val="0"/>
              <w:jc w:val="center"/>
              <w:textAlignment w:val="center"/>
              <w:rPr>
                <w:del w:id="9191" w:author="大猫TNT" w:date="2025-08-21T16:30:30Z"/>
                <w:rFonts w:hint="eastAsia" w:ascii="宋体" w:hAnsi="宋体" w:eastAsia="宋体" w:cs="宋体"/>
                <w:i w:val="0"/>
                <w:iCs w:val="0"/>
                <w:color w:val="000000"/>
                <w:sz w:val="20"/>
                <w:szCs w:val="20"/>
                <w:u w:val="none"/>
              </w:rPr>
            </w:pPr>
            <w:del w:id="9192" w:author="大猫TNT" w:date="2025-08-21T16:30:30Z">
              <w:r>
                <w:rPr>
                  <w:rFonts w:hint="eastAsia" w:ascii="宋体" w:hAnsi="宋体" w:eastAsia="宋体" w:cs="宋体"/>
                  <w:i w:val="0"/>
                  <w:iCs w:val="0"/>
                  <w:color w:val="000000"/>
                  <w:kern w:val="0"/>
                  <w:sz w:val="20"/>
                  <w:szCs w:val="20"/>
                  <w:u w:val="none"/>
                  <w:lang w:val="en-US" w:eastAsia="zh-CN" w:bidi="ar"/>
                </w:rPr>
                <w:delText>革兰氏阴性细菌药敏卡（AST-GN13）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0D4">
            <w:pPr>
              <w:keepNext w:val="0"/>
              <w:keepLines w:val="0"/>
              <w:widowControl/>
              <w:suppressLineNumbers w:val="0"/>
              <w:jc w:val="left"/>
              <w:textAlignment w:val="center"/>
              <w:rPr>
                <w:del w:id="9193" w:author="大猫TNT" w:date="2025-08-21T16:30:30Z"/>
                <w:rFonts w:hint="eastAsia" w:ascii="宋体" w:hAnsi="宋体" w:eastAsia="宋体" w:cs="宋体"/>
                <w:i w:val="0"/>
                <w:iCs w:val="0"/>
                <w:color w:val="000000"/>
                <w:sz w:val="20"/>
                <w:szCs w:val="20"/>
                <w:u w:val="none"/>
              </w:rPr>
            </w:pPr>
            <w:del w:id="9194"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C55B">
            <w:pPr>
              <w:keepNext w:val="0"/>
              <w:keepLines w:val="0"/>
              <w:widowControl/>
              <w:suppressLineNumbers w:val="0"/>
              <w:jc w:val="center"/>
              <w:textAlignment w:val="center"/>
              <w:rPr>
                <w:del w:id="9195" w:author="大猫TNT" w:date="2025-08-21T16:30:30Z"/>
                <w:rFonts w:hint="eastAsia" w:ascii="宋体" w:hAnsi="宋体" w:eastAsia="宋体" w:cs="宋体"/>
                <w:i w:val="0"/>
                <w:iCs w:val="0"/>
                <w:color w:val="000000"/>
                <w:sz w:val="20"/>
                <w:szCs w:val="20"/>
                <w:u w:val="none"/>
              </w:rPr>
            </w:pPr>
            <w:del w:id="919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B7BB">
            <w:pPr>
              <w:keepNext w:val="0"/>
              <w:keepLines w:val="0"/>
              <w:widowControl/>
              <w:suppressLineNumbers w:val="0"/>
              <w:jc w:val="center"/>
              <w:textAlignment w:val="center"/>
              <w:rPr>
                <w:del w:id="9197" w:author="大猫TNT" w:date="2025-08-21T16:30:30Z"/>
                <w:rFonts w:hint="eastAsia" w:ascii="宋体" w:hAnsi="宋体" w:eastAsia="宋体" w:cs="宋体"/>
                <w:i w:val="0"/>
                <w:iCs w:val="0"/>
                <w:color w:val="000000"/>
                <w:sz w:val="20"/>
                <w:szCs w:val="20"/>
                <w:u w:val="none"/>
              </w:rPr>
            </w:pPr>
            <w:del w:id="9198" w:author="大猫TNT" w:date="2025-08-21T16:30:30Z">
              <w:r>
                <w:rPr>
                  <w:rFonts w:hint="eastAsia" w:ascii="宋体" w:hAnsi="宋体" w:eastAsia="宋体" w:cs="宋体"/>
                  <w:i w:val="0"/>
                  <w:iCs w:val="0"/>
                  <w:color w:val="000000"/>
                  <w:kern w:val="0"/>
                  <w:sz w:val="20"/>
                  <w:szCs w:val="20"/>
                  <w:u w:val="none"/>
                  <w:lang w:val="en-US" w:eastAsia="zh-CN" w:bidi="ar"/>
                </w:rPr>
                <w:delText>43.82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2B89">
            <w:pPr>
              <w:keepNext w:val="0"/>
              <w:keepLines w:val="0"/>
              <w:widowControl/>
              <w:suppressLineNumbers w:val="0"/>
              <w:jc w:val="center"/>
              <w:textAlignment w:val="center"/>
              <w:rPr>
                <w:del w:id="9199" w:author="大猫TNT" w:date="2025-08-21T16:30:30Z"/>
                <w:rFonts w:hint="default" w:ascii="Segoe UI" w:hAnsi="Segoe UI" w:eastAsia="Segoe UI" w:cs="Segoe UI"/>
                <w:i w:val="0"/>
                <w:iCs w:val="0"/>
                <w:color w:val="000000"/>
                <w:sz w:val="18"/>
                <w:szCs w:val="18"/>
                <w:u w:val="none"/>
              </w:rPr>
            </w:pPr>
            <w:del w:id="92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1580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8C56784">
            <w:pPr>
              <w:keepNext w:val="0"/>
              <w:keepLines w:val="0"/>
              <w:widowControl/>
              <w:suppressLineNumbers w:val="0"/>
              <w:jc w:val="center"/>
              <w:textAlignment w:val="center"/>
              <w:rPr>
                <w:del w:id="9201" w:author="大猫TNT" w:date="2025-08-21T16:30:30Z"/>
                <w:rFonts w:hint="default" w:ascii="Segoe UI" w:hAnsi="Segoe UI" w:eastAsia="Segoe UI" w:cs="Segoe UI"/>
                <w:i w:val="0"/>
                <w:iCs w:val="0"/>
                <w:color w:val="000000"/>
                <w:sz w:val="18"/>
                <w:szCs w:val="18"/>
                <w:u w:val="none"/>
              </w:rPr>
            </w:pPr>
            <w:del w:id="920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69237.50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B5A0">
            <w:pPr>
              <w:jc w:val="center"/>
              <w:rPr>
                <w:del w:id="9203" w:author="大猫TNT" w:date="2025-08-21T16:30:30Z"/>
                <w:rFonts w:hint="eastAsia" w:ascii="宋体" w:hAnsi="宋体" w:eastAsia="宋体" w:cs="宋体"/>
                <w:i w:val="0"/>
                <w:iCs w:val="0"/>
                <w:color w:val="000000"/>
                <w:sz w:val="20"/>
                <w:szCs w:val="20"/>
                <w:u w:val="none"/>
              </w:rPr>
            </w:pPr>
          </w:p>
        </w:tc>
      </w:tr>
      <w:tr w14:paraId="21BC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0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076">
            <w:pPr>
              <w:keepNext w:val="0"/>
              <w:keepLines w:val="0"/>
              <w:widowControl/>
              <w:suppressLineNumbers w:val="0"/>
              <w:jc w:val="center"/>
              <w:textAlignment w:val="center"/>
              <w:rPr>
                <w:del w:id="9205" w:author="大猫TNT" w:date="2025-08-21T16:30:30Z"/>
                <w:rFonts w:hint="eastAsia" w:ascii="宋体" w:hAnsi="宋体" w:eastAsia="宋体" w:cs="宋体"/>
                <w:i w:val="0"/>
                <w:iCs w:val="0"/>
                <w:color w:val="000000"/>
                <w:sz w:val="20"/>
                <w:szCs w:val="20"/>
                <w:u w:val="none"/>
              </w:rPr>
            </w:pPr>
            <w:del w:id="9206" w:author="大猫TNT" w:date="2025-08-21T16:30:30Z">
              <w:r>
                <w:rPr>
                  <w:rFonts w:hint="eastAsia" w:ascii="宋体" w:hAnsi="宋体" w:eastAsia="宋体" w:cs="宋体"/>
                  <w:i w:val="0"/>
                  <w:iCs w:val="0"/>
                  <w:color w:val="000000"/>
                  <w:kern w:val="0"/>
                  <w:sz w:val="20"/>
                  <w:szCs w:val="20"/>
                  <w:u w:val="none"/>
                  <w:lang w:val="en-US" w:eastAsia="zh-CN" w:bidi="ar"/>
                </w:rPr>
                <w:delText>肺炎链球菌药敏卡（GP68）</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8C27">
            <w:pPr>
              <w:keepNext w:val="0"/>
              <w:keepLines w:val="0"/>
              <w:widowControl/>
              <w:suppressLineNumbers w:val="0"/>
              <w:jc w:val="left"/>
              <w:textAlignment w:val="center"/>
              <w:rPr>
                <w:del w:id="9207" w:author="大猫TNT" w:date="2025-08-21T16:30:30Z"/>
                <w:rFonts w:hint="eastAsia" w:ascii="宋体" w:hAnsi="宋体" w:eastAsia="宋体" w:cs="宋体"/>
                <w:i w:val="0"/>
                <w:iCs w:val="0"/>
                <w:color w:val="000000"/>
                <w:sz w:val="20"/>
                <w:szCs w:val="20"/>
                <w:u w:val="none"/>
              </w:rPr>
            </w:pPr>
            <w:del w:id="9208" w:author="大猫TNT" w:date="2025-08-21T16:30:30Z">
              <w:r>
                <w:rPr>
                  <w:rFonts w:hint="eastAsia" w:ascii="宋体" w:hAnsi="宋体" w:eastAsia="宋体" w:cs="宋体"/>
                  <w:i w:val="0"/>
                  <w:iCs w:val="0"/>
                  <w:color w:val="000000"/>
                  <w:kern w:val="0"/>
                  <w:sz w:val="20"/>
                  <w:szCs w:val="20"/>
                  <w:u w:val="none"/>
                  <w:lang w:val="en-US" w:eastAsia="zh-CN" w:bidi="ar"/>
                </w:rPr>
                <w:delText>20T/盒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82D">
            <w:pPr>
              <w:keepNext w:val="0"/>
              <w:keepLines w:val="0"/>
              <w:widowControl/>
              <w:suppressLineNumbers w:val="0"/>
              <w:jc w:val="center"/>
              <w:textAlignment w:val="center"/>
              <w:rPr>
                <w:del w:id="9209" w:author="大猫TNT" w:date="2025-08-21T16:30:30Z"/>
                <w:rFonts w:hint="eastAsia" w:ascii="宋体" w:hAnsi="宋体" w:eastAsia="宋体" w:cs="宋体"/>
                <w:i w:val="0"/>
                <w:iCs w:val="0"/>
                <w:color w:val="000000"/>
                <w:sz w:val="20"/>
                <w:szCs w:val="20"/>
                <w:u w:val="none"/>
              </w:rPr>
            </w:pPr>
            <w:del w:id="9210"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FB2">
            <w:pPr>
              <w:keepNext w:val="0"/>
              <w:keepLines w:val="0"/>
              <w:widowControl/>
              <w:suppressLineNumbers w:val="0"/>
              <w:jc w:val="center"/>
              <w:textAlignment w:val="center"/>
              <w:rPr>
                <w:del w:id="9211" w:author="大猫TNT" w:date="2025-08-21T16:30:30Z"/>
                <w:rFonts w:hint="eastAsia" w:ascii="宋体" w:hAnsi="宋体" w:eastAsia="宋体" w:cs="宋体"/>
                <w:i w:val="0"/>
                <w:iCs w:val="0"/>
                <w:color w:val="000000"/>
                <w:sz w:val="20"/>
                <w:szCs w:val="20"/>
                <w:u w:val="none"/>
              </w:rPr>
            </w:pPr>
            <w:del w:id="9212"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5C0B">
            <w:pPr>
              <w:keepNext w:val="0"/>
              <w:keepLines w:val="0"/>
              <w:widowControl/>
              <w:suppressLineNumbers w:val="0"/>
              <w:jc w:val="center"/>
              <w:textAlignment w:val="center"/>
              <w:rPr>
                <w:del w:id="9213" w:author="大猫TNT" w:date="2025-08-21T16:30:30Z"/>
                <w:rFonts w:hint="default" w:ascii="Segoe UI" w:hAnsi="Segoe UI" w:eastAsia="Segoe UI" w:cs="Segoe UI"/>
                <w:i w:val="0"/>
                <w:iCs w:val="0"/>
                <w:color w:val="000000"/>
                <w:sz w:val="18"/>
                <w:szCs w:val="18"/>
                <w:u w:val="none"/>
              </w:rPr>
            </w:pPr>
            <w:del w:id="92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C20CD5">
            <w:pPr>
              <w:keepNext w:val="0"/>
              <w:keepLines w:val="0"/>
              <w:widowControl/>
              <w:suppressLineNumbers w:val="0"/>
              <w:jc w:val="center"/>
              <w:textAlignment w:val="center"/>
              <w:rPr>
                <w:del w:id="9215" w:author="大猫TNT" w:date="2025-08-21T16:30:30Z"/>
                <w:rFonts w:hint="default" w:ascii="Segoe UI" w:hAnsi="Segoe UI" w:eastAsia="Segoe UI" w:cs="Segoe UI"/>
                <w:i w:val="0"/>
                <w:iCs w:val="0"/>
                <w:color w:val="000000"/>
                <w:sz w:val="18"/>
                <w:szCs w:val="18"/>
                <w:u w:val="none"/>
              </w:rPr>
            </w:pPr>
            <w:del w:id="921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1760.80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55BF">
            <w:pPr>
              <w:jc w:val="center"/>
              <w:rPr>
                <w:del w:id="9217" w:author="大猫TNT" w:date="2025-08-21T16:30:30Z"/>
                <w:rFonts w:hint="eastAsia" w:ascii="宋体" w:hAnsi="宋体" w:eastAsia="宋体" w:cs="宋体"/>
                <w:i w:val="0"/>
                <w:iCs w:val="0"/>
                <w:color w:val="000000"/>
                <w:sz w:val="20"/>
                <w:szCs w:val="20"/>
                <w:u w:val="none"/>
              </w:rPr>
            </w:pPr>
          </w:p>
        </w:tc>
      </w:tr>
      <w:tr w14:paraId="254C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1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B507">
            <w:pPr>
              <w:keepNext w:val="0"/>
              <w:keepLines w:val="0"/>
              <w:widowControl/>
              <w:suppressLineNumbers w:val="0"/>
              <w:jc w:val="center"/>
              <w:textAlignment w:val="center"/>
              <w:rPr>
                <w:del w:id="9219" w:author="大猫TNT" w:date="2025-08-21T16:30:30Z"/>
                <w:rFonts w:hint="eastAsia" w:ascii="宋体" w:hAnsi="宋体" w:eastAsia="宋体" w:cs="宋体"/>
                <w:i w:val="0"/>
                <w:iCs w:val="0"/>
                <w:color w:val="000000"/>
                <w:sz w:val="20"/>
                <w:szCs w:val="20"/>
                <w:u w:val="none"/>
              </w:rPr>
            </w:pPr>
            <w:del w:id="9220" w:author="大猫TNT" w:date="2025-08-21T16:30:30Z">
              <w:r>
                <w:rPr>
                  <w:rFonts w:hint="eastAsia" w:ascii="宋体" w:hAnsi="宋体" w:eastAsia="宋体" w:cs="宋体"/>
                  <w:i w:val="0"/>
                  <w:iCs w:val="0"/>
                  <w:color w:val="000000"/>
                  <w:kern w:val="0"/>
                  <w:sz w:val="20"/>
                  <w:szCs w:val="20"/>
                  <w:u w:val="none"/>
                  <w:lang w:val="en-US" w:eastAsia="zh-CN" w:bidi="ar"/>
                </w:rPr>
                <w:delText>一次性悬浮液管</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B61">
            <w:pPr>
              <w:keepNext w:val="0"/>
              <w:keepLines w:val="0"/>
              <w:widowControl/>
              <w:suppressLineNumbers w:val="0"/>
              <w:jc w:val="left"/>
              <w:textAlignment w:val="center"/>
              <w:rPr>
                <w:del w:id="9221" w:author="大猫TNT" w:date="2025-08-21T16:30:30Z"/>
                <w:rFonts w:hint="eastAsia" w:ascii="宋体" w:hAnsi="宋体" w:eastAsia="宋体" w:cs="宋体"/>
                <w:i w:val="0"/>
                <w:iCs w:val="0"/>
                <w:color w:val="000000"/>
                <w:sz w:val="20"/>
                <w:szCs w:val="20"/>
                <w:u w:val="none"/>
              </w:rPr>
            </w:pPr>
            <w:del w:id="9222" w:author="大猫TNT" w:date="2025-08-21T16:30:30Z">
              <w:r>
                <w:rPr>
                  <w:rFonts w:hint="eastAsia" w:ascii="宋体" w:hAnsi="宋体" w:eastAsia="宋体" w:cs="宋体"/>
                  <w:i w:val="0"/>
                  <w:iCs w:val="0"/>
                  <w:color w:val="000000"/>
                  <w:kern w:val="0"/>
                  <w:sz w:val="20"/>
                  <w:szCs w:val="20"/>
                  <w:u w:val="none"/>
                  <w:lang w:val="en-US" w:eastAsia="zh-CN" w:bidi="ar"/>
                </w:rPr>
                <w:delText>1x2000/盒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06E4">
            <w:pPr>
              <w:keepNext w:val="0"/>
              <w:keepLines w:val="0"/>
              <w:widowControl/>
              <w:suppressLineNumbers w:val="0"/>
              <w:jc w:val="center"/>
              <w:textAlignment w:val="center"/>
              <w:rPr>
                <w:del w:id="9223" w:author="大猫TNT" w:date="2025-08-21T16:30:30Z"/>
                <w:rFonts w:hint="eastAsia" w:ascii="宋体" w:hAnsi="宋体" w:eastAsia="宋体" w:cs="宋体"/>
                <w:i w:val="0"/>
                <w:iCs w:val="0"/>
                <w:color w:val="000000"/>
                <w:sz w:val="20"/>
                <w:szCs w:val="20"/>
                <w:u w:val="none"/>
              </w:rPr>
            </w:pPr>
            <w:del w:id="9224"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252">
            <w:pPr>
              <w:keepNext w:val="0"/>
              <w:keepLines w:val="0"/>
              <w:widowControl/>
              <w:suppressLineNumbers w:val="0"/>
              <w:jc w:val="center"/>
              <w:textAlignment w:val="center"/>
              <w:rPr>
                <w:del w:id="9225" w:author="大猫TNT" w:date="2025-08-21T16:30:30Z"/>
                <w:rFonts w:hint="eastAsia" w:ascii="宋体" w:hAnsi="宋体" w:eastAsia="宋体" w:cs="宋体"/>
                <w:i w:val="0"/>
                <w:iCs w:val="0"/>
                <w:color w:val="000000"/>
                <w:sz w:val="20"/>
                <w:szCs w:val="20"/>
                <w:u w:val="none"/>
              </w:rPr>
            </w:pPr>
            <w:del w:id="9226" w:author="大猫TNT" w:date="2025-08-21T16:30:30Z">
              <w:r>
                <w:rPr>
                  <w:rFonts w:hint="eastAsia" w:ascii="宋体" w:hAnsi="宋体" w:eastAsia="宋体" w:cs="宋体"/>
                  <w:i w:val="0"/>
                  <w:iCs w:val="0"/>
                  <w:color w:val="000000"/>
                  <w:kern w:val="0"/>
                  <w:sz w:val="20"/>
                  <w:szCs w:val="20"/>
                  <w:u w:val="none"/>
                  <w:lang w:val="en-US" w:eastAsia="zh-CN" w:bidi="ar"/>
                </w:rPr>
                <w:delText>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8D5">
            <w:pPr>
              <w:keepNext w:val="0"/>
              <w:keepLines w:val="0"/>
              <w:widowControl/>
              <w:suppressLineNumbers w:val="0"/>
              <w:jc w:val="center"/>
              <w:textAlignment w:val="center"/>
              <w:rPr>
                <w:del w:id="9227" w:author="大猫TNT" w:date="2025-08-21T16:30:30Z"/>
                <w:rFonts w:hint="default" w:ascii="Segoe UI" w:hAnsi="Segoe UI" w:eastAsia="Segoe UI" w:cs="Segoe UI"/>
                <w:i w:val="0"/>
                <w:iCs w:val="0"/>
                <w:color w:val="000000"/>
                <w:sz w:val="18"/>
                <w:szCs w:val="18"/>
                <w:u w:val="none"/>
              </w:rPr>
            </w:pPr>
            <w:del w:id="92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1999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02ECAC0">
            <w:pPr>
              <w:keepNext w:val="0"/>
              <w:keepLines w:val="0"/>
              <w:widowControl/>
              <w:suppressLineNumbers w:val="0"/>
              <w:jc w:val="center"/>
              <w:textAlignment w:val="center"/>
              <w:rPr>
                <w:del w:id="9229" w:author="大猫TNT" w:date="2025-08-21T16:30:30Z"/>
                <w:rFonts w:hint="default" w:ascii="Segoe UI" w:hAnsi="Segoe UI" w:eastAsia="Segoe UI" w:cs="Segoe UI"/>
                <w:i w:val="0"/>
                <w:iCs w:val="0"/>
                <w:color w:val="000000"/>
                <w:sz w:val="18"/>
                <w:szCs w:val="18"/>
                <w:u w:val="none"/>
              </w:rPr>
            </w:pPr>
            <w:del w:id="923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799.46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B3C7">
            <w:pPr>
              <w:jc w:val="center"/>
              <w:rPr>
                <w:del w:id="9231" w:author="大猫TNT" w:date="2025-08-21T16:30:30Z"/>
                <w:rFonts w:hint="eastAsia" w:ascii="宋体" w:hAnsi="宋体" w:eastAsia="宋体" w:cs="宋体"/>
                <w:i w:val="0"/>
                <w:iCs w:val="0"/>
                <w:color w:val="000000"/>
                <w:sz w:val="20"/>
                <w:szCs w:val="20"/>
                <w:u w:val="none"/>
              </w:rPr>
            </w:pPr>
          </w:p>
        </w:tc>
      </w:tr>
      <w:tr w14:paraId="1ADB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3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0C33">
            <w:pPr>
              <w:keepNext w:val="0"/>
              <w:keepLines w:val="0"/>
              <w:widowControl/>
              <w:suppressLineNumbers w:val="0"/>
              <w:jc w:val="center"/>
              <w:textAlignment w:val="center"/>
              <w:rPr>
                <w:del w:id="9233" w:author="大猫TNT" w:date="2025-08-21T16:30:30Z"/>
                <w:rFonts w:hint="eastAsia" w:ascii="宋体" w:hAnsi="宋体" w:eastAsia="宋体" w:cs="宋体"/>
                <w:i w:val="0"/>
                <w:iCs w:val="0"/>
                <w:color w:val="000000"/>
                <w:sz w:val="20"/>
                <w:szCs w:val="20"/>
                <w:u w:val="none"/>
              </w:rPr>
            </w:pPr>
            <w:del w:id="9234" w:author="大猫TNT" w:date="2025-08-21T16:30:30Z">
              <w:r>
                <w:rPr>
                  <w:rFonts w:hint="eastAsia" w:ascii="宋体" w:hAnsi="宋体" w:eastAsia="宋体" w:cs="宋体"/>
                  <w:i w:val="0"/>
                  <w:iCs w:val="0"/>
                  <w:color w:val="000000"/>
                  <w:kern w:val="0"/>
                  <w:sz w:val="20"/>
                  <w:szCs w:val="20"/>
                  <w:u w:val="none"/>
                  <w:lang w:val="en-US" w:eastAsia="zh-CN" w:bidi="ar"/>
                </w:rPr>
                <w:delText>嗜血杆菌和卡他莫拉菌药敏试剂盒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6B9">
            <w:pPr>
              <w:keepNext w:val="0"/>
              <w:keepLines w:val="0"/>
              <w:widowControl/>
              <w:suppressLineNumbers w:val="0"/>
              <w:jc w:val="left"/>
              <w:textAlignment w:val="center"/>
              <w:rPr>
                <w:del w:id="9235" w:author="大猫TNT" w:date="2025-08-21T16:30:30Z"/>
                <w:rFonts w:hint="eastAsia" w:ascii="宋体" w:hAnsi="宋体" w:eastAsia="宋体" w:cs="宋体"/>
                <w:i w:val="0"/>
                <w:iCs w:val="0"/>
                <w:color w:val="000000"/>
                <w:sz w:val="20"/>
                <w:szCs w:val="20"/>
                <w:u w:val="none"/>
              </w:rPr>
            </w:pPr>
            <w:del w:id="9236" w:author="大猫TNT" w:date="2025-08-21T16:30:30Z">
              <w:r>
                <w:rPr>
                  <w:rFonts w:hint="eastAsia" w:ascii="宋体" w:hAnsi="宋体" w:eastAsia="宋体" w:cs="宋体"/>
                  <w:i w:val="0"/>
                  <w:iCs w:val="0"/>
                  <w:color w:val="000000"/>
                  <w:kern w:val="0"/>
                  <w:sz w:val="20"/>
                  <w:szCs w:val="20"/>
                  <w:u w:val="none"/>
                  <w:lang w:val="en-US" w:eastAsia="zh-CN" w:bidi="ar"/>
                </w:rPr>
                <w:delText>10T/盒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E246">
            <w:pPr>
              <w:keepNext w:val="0"/>
              <w:keepLines w:val="0"/>
              <w:widowControl/>
              <w:suppressLineNumbers w:val="0"/>
              <w:jc w:val="center"/>
              <w:textAlignment w:val="center"/>
              <w:rPr>
                <w:del w:id="9237" w:author="大猫TNT" w:date="2025-08-21T16:30:30Z"/>
                <w:rFonts w:hint="eastAsia" w:ascii="宋体" w:hAnsi="宋体" w:eastAsia="宋体" w:cs="宋体"/>
                <w:i w:val="0"/>
                <w:iCs w:val="0"/>
                <w:color w:val="000000"/>
                <w:sz w:val="20"/>
                <w:szCs w:val="20"/>
                <w:u w:val="none"/>
              </w:rPr>
            </w:pPr>
            <w:del w:id="9238"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1B7">
            <w:pPr>
              <w:keepNext w:val="0"/>
              <w:keepLines w:val="0"/>
              <w:widowControl/>
              <w:suppressLineNumbers w:val="0"/>
              <w:jc w:val="center"/>
              <w:textAlignment w:val="center"/>
              <w:rPr>
                <w:del w:id="9239" w:author="大猫TNT" w:date="2025-08-21T16:30:30Z"/>
                <w:rFonts w:hint="eastAsia" w:ascii="宋体" w:hAnsi="宋体" w:eastAsia="宋体" w:cs="宋体"/>
                <w:i w:val="0"/>
                <w:iCs w:val="0"/>
                <w:color w:val="000000"/>
                <w:sz w:val="20"/>
                <w:szCs w:val="20"/>
                <w:u w:val="none"/>
              </w:rPr>
            </w:pPr>
            <w:del w:id="9240" w:author="大猫TNT" w:date="2025-08-21T16:30:30Z">
              <w:r>
                <w:rPr>
                  <w:rFonts w:hint="eastAsia" w:ascii="宋体" w:hAnsi="宋体" w:eastAsia="宋体" w:cs="宋体"/>
                  <w:i w:val="0"/>
                  <w:iCs w:val="0"/>
                  <w:color w:val="000000"/>
                  <w:kern w:val="0"/>
                  <w:sz w:val="20"/>
                  <w:szCs w:val="20"/>
                  <w:u w:val="none"/>
                  <w:lang w:val="en-US" w:eastAsia="zh-CN" w:bidi="ar"/>
                </w:rPr>
                <w:delText>45.23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5F06">
            <w:pPr>
              <w:keepNext w:val="0"/>
              <w:keepLines w:val="0"/>
              <w:widowControl/>
              <w:suppressLineNumbers w:val="0"/>
              <w:jc w:val="center"/>
              <w:textAlignment w:val="center"/>
              <w:rPr>
                <w:del w:id="9241" w:author="大猫TNT" w:date="2025-08-21T16:30:30Z"/>
                <w:rFonts w:hint="default" w:ascii="Segoe UI" w:hAnsi="Segoe UI" w:eastAsia="Segoe UI" w:cs="Segoe UI"/>
                <w:i w:val="0"/>
                <w:iCs w:val="0"/>
                <w:color w:val="000000"/>
                <w:sz w:val="18"/>
                <w:szCs w:val="18"/>
                <w:u w:val="none"/>
              </w:rPr>
            </w:pPr>
            <w:del w:id="92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DBBA7BC">
            <w:pPr>
              <w:keepNext w:val="0"/>
              <w:keepLines w:val="0"/>
              <w:widowControl/>
              <w:suppressLineNumbers w:val="0"/>
              <w:jc w:val="center"/>
              <w:textAlignment w:val="center"/>
              <w:rPr>
                <w:del w:id="9243" w:author="大猫TNT" w:date="2025-08-21T16:30:30Z"/>
                <w:rFonts w:hint="default" w:ascii="Segoe UI" w:hAnsi="Segoe UI" w:eastAsia="Segoe UI" w:cs="Segoe UI"/>
                <w:i w:val="0"/>
                <w:iCs w:val="0"/>
                <w:color w:val="000000"/>
                <w:sz w:val="18"/>
                <w:szCs w:val="18"/>
                <w:u w:val="none"/>
              </w:rPr>
            </w:pPr>
            <w:del w:id="924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3165.89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1037">
            <w:pPr>
              <w:jc w:val="center"/>
              <w:rPr>
                <w:del w:id="9245" w:author="大猫TNT" w:date="2025-08-21T16:30:30Z"/>
                <w:rFonts w:hint="eastAsia" w:ascii="宋体" w:hAnsi="宋体" w:eastAsia="宋体" w:cs="宋体"/>
                <w:i w:val="0"/>
                <w:iCs w:val="0"/>
                <w:color w:val="000000"/>
                <w:sz w:val="20"/>
                <w:szCs w:val="20"/>
                <w:u w:val="none"/>
              </w:rPr>
            </w:pPr>
          </w:p>
        </w:tc>
      </w:tr>
      <w:tr w14:paraId="106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4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01F">
            <w:pPr>
              <w:keepNext w:val="0"/>
              <w:keepLines w:val="0"/>
              <w:widowControl/>
              <w:suppressLineNumbers w:val="0"/>
              <w:jc w:val="center"/>
              <w:textAlignment w:val="center"/>
              <w:rPr>
                <w:del w:id="9247" w:author="大猫TNT" w:date="2025-08-21T16:30:30Z"/>
                <w:rFonts w:hint="eastAsia" w:ascii="宋体" w:hAnsi="宋体" w:eastAsia="宋体" w:cs="宋体"/>
                <w:i w:val="0"/>
                <w:iCs w:val="0"/>
                <w:color w:val="000000"/>
                <w:sz w:val="20"/>
                <w:szCs w:val="20"/>
                <w:u w:val="none"/>
              </w:rPr>
            </w:pPr>
            <w:del w:id="9248" w:author="大猫TNT" w:date="2025-08-21T16:30:30Z">
              <w:r>
                <w:rPr>
                  <w:rFonts w:hint="eastAsia" w:ascii="宋体" w:hAnsi="宋体" w:eastAsia="宋体" w:cs="宋体"/>
                  <w:i w:val="0"/>
                  <w:iCs w:val="0"/>
                  <w:color w:val="000000"/>
                  <w:kern w:val="0"/>
                  <w:sz w:val="20"/>
                  <w:szCs w:val="20"/>
                  <w:u w:val="none"/>
                  <w:lang w:val="en-US" w:eastAsia="zh-CN" w:bidi="ar"/>
                </w:rPr>
                <w:delText>快速革兰氏染液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88F1">
            <w:pPr>
              <w:keepNext w:val="0"/>
              <w:keepLines w:val="0"/>
              <w:widowControl/>
              <w:suppressLineNumbers w:val="0"/>
              <w:jc w:val="left"/>
              <w:textAlignment w:val="center"/>
              <w:rPr>
                <w:del w:id="9249" w:author="大猫TNT" w:date="2025-08-21T16:30:30Z"/>
                <w:rFonts w:hint="eastAsia" w:ascii="宋体" w:hAnsi="宋体" w:eastAsia="宋体" w:cs="宋体"/>
                <w:i w:val="0"/>
                <w:iCs w:val="0"/>
                <w:color w:val="000000"/>
                <w:sz w:val="20"/>
                <w:szCs w:val="20"/>
                <w:u w:val="none"/>
              </w:rPr>
            </w:pPr>
            <w:del w:id="9250"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B32">
            <w:pPr>
              <w:keepNext w:val="0"/>
              <w:keepLines w:val="0"/>
              <w:widowControl/>
              <w:suppressLineNumbers w:val="0"/>
              <w:jc w:val="center"/>
              <w:textAlignment w:val="center"/>
              <w:rPr>
                <w:del w:id="9251" w:author="大猫TNT" w:date="2025-08-21T16:30:30Z"/>
                <w:rFonts w:hint="eastAsia" w:ascii="宋体" w:hAnsi="宋体" w:eastAsia="宋体" w:cs="宋体"/>
                <w:i w:val="0"/>
                <w:iCs w:val="0"/>
                <w:color w:val="000000"/>
                <w:sz w:val="20"/>
                <w:szCs w:val="20"/>
                <w:u w:val="none"/>
              </w:rPr>
            </w:pPr>
            <w:del w:id="925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D1F">
            <w:pPr>
              <w:keepNext w:val="0"/>
              <w:keepLines w:val="0"/>
              <w:widowControl/>
              <w:suppressLineNumbers w:val="0"/>
              <w:jc w:val="center"/>
              <w:textAlignment w:val="center"/>
              <w:rPr>
                <w:del w:id="9253" w:author="大猫TNT" w:date="2025-08-21T16:30:30Z"/>
                <w:rFonts w:hint="eastAsia" w:ascii="宋体" w:hAnsi="宋体" w:eastAsia="宋体" w:cs="宋体"/>
                <w:i w:val="0"/>
                <w:iCs w:val="0"/>
                <w:color w:val="000000"/>
                <w:sz w:val="20"/>
                <w:szCs w:val="20"/>
                <w:u w:val="none"/>
              </w:rPr>
            </w:pPr>
            <w:del w:id="9254" w:author="大猫TNT" w:date="2025-08-21T16:30:30Z">
              <w:r>
                <w:rPr>
                  <w:rFonts w:hint="eastAsia" w:ascii="宋体" w:hAnsi="宋体" w:eastAsia="宋体" w:cs="宋体"/>
                  <w:i w:val="0"/>
                  <w:iCs w:val="0"/>
                  <w:color w:val="000000"/>
                  <w:kern w:val="0"/>
                  <w:sz w:val="20"/>
                  <w:szCs w:val="20"/>
                  <w:u w:val="none"/>
                  <w:lang w:val="en-US" w:eastAsia="zh-CN" w:bidi="ar"/>
                </w:rPr>
                <w:delText>213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790">
            <w:pPr>
              <w:keepNext w:val="0"/>
              <w:keepLines w:val="0"/>
              <w:widowControl/>
              <w:suppressLineNumbers w:val="0"/>
              <w:jc w:val="center"/>
              <w:textAlignment w:val="center"/>
              <w:rPr>
                <w:del w:id="9255" w:author="大猫TNT" w:date="2025-08-21T16:30:30Z"/>
                <w:rFonts w:hint="default" w:ascii="Segoe UI" w:hAnsi="Segoe UI" w:eastAsia="Segoe UI" w:cs="Segoe UI"/>
                <w:i w:val="0"/>
                <w:iCs w:val="0"/>
                <w:color w:val="000000"/>
                <w:sz w:val="18"/>
                <w:szCs w:val="18"/>
                <w:u w:val="none"/>
              </w:rPr>
            </w:pPr>
            <w:del w:id="92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31CA3BA">
            <w:pPr>
              <w:keepNext w:val="0"/>
              <w:keepLines w:val="0"/>
              <w:widowControl/>
              <w:suppressLineNumbers w:val="0"/>
              <w:jc w:val="center"/>
              <w:textAlignment w:val="center"/>
              <w:rPr>
                <w:del w:id="9257" w:author="大猫TNT" w:date="2025-08-21T16:30:30Z"/>
                <w:rFonts w:hint="default" w:ascii="Segoe UI" w:hAnsi="Segoe UI" w:eastAsia="Segoe UI" w:cs="Segoe UI"/>
                <w:i w:val="0"/>
                <w:iCs w:val="0"/>
                <w:color w:val="000000"/>
                <w:sz w:val="18"/>
                <w:szCs w:val="18"/>
                <w:u w:val="none"/>
              </w:rPr>
            </w:pPr>
            <w:del w:id="925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2130.00 </w:delText>
              </w:r>
            </w:del>
          </w:p>
        </w:tc>
        <w:tc>
          <w:tcPr>
            <w:tcW w:w="4262" w:type="dxa"/>
            <w:tcBorders>
              <w:top w:val="nil"/>
              <w:left w:val="single" w:color="000000" w:sz="4" w:space="0"/>
              <w:bottom w:val="single" w:color="000000" w:sz="4" w:space="0"/>
              <w:right w:val="single" w:color="000000" w:sz="4" w:space="0"/>
            </w:tcBorders>
            <w:shd w:val="clear" w:color="auto" w:fill="auto"/>
            <w:noWrap/>
            <w:vAlign w:val="center"/>
          </w:tcPr>
          <w:p w14:paraId="471175C8">
            <w:pPr>
              <w:rPr>
                <w:del w:id="9259" w:author="大猫TNT" w:date="2025-08-21T16:30:30Z"/>
                <w:rFonts w:hint="eastAsia" w:ascii="宋体" w:hAnsi="宋体" w:eastAsia="宋体" w:cs="宋体"/>
                <w:i w:val="0"/>
                <w:iCs w:val="0"/>
                <w:color w:val="000000"/>
                <w:sz w:val="24"/>
                <w:szCs w:val="24"/>
                <w:u w:val="none"/>
              </w:rPr>
            </w:pPr>
          </w:p>
        </w:tc>
      </w:tr>
      <w:tr w14:paraId="5D93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6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B057">
            <w:pPr>
              <w:keepNext w:val="0"/>
              <w:keepLines w:val="0"/>
              <w:widowControl/>
              <w:suppressLineNumbers w:val="0"/>
              <w:jc w:val="center"/>
              <w:textAlignment w:val="center"/>
              <w:rPr>
                <w:del w:id="9261" w:author="大猫TNT" w:date="2025-08-21T16:30:30Z"/>
                <w:rFonts w:hint="eastAsia" w:ascii="宋体" w:hAnsi="宋体" w:eastAsia="宋体" w:cs="宋体"/>
                <w:i w:val="0"/>
                <w:iCs w:val="0"/>
                <w:color w:val="000000"/>
                <w:sz w:val="20"/>
                <w:szCs w:val="20"/>
                <w:u w:val="none"/>
              </w:rPr>
            </w:pPr>
            <w:del w:id="9262" w:author="大猫TNT" w:date="2025-08-21T16:30:30Z">
              <w:r>
                <w:rPr>
                  <w:rFonts w:hint="eastAsia" w:ascii="宋体" w:hAnsi="宋体" w:eastAsia="宋体" w:cs="宋体"/>
                  <w:i w:val="0"/>
                  <w:iCs w:val="0"/>
                  <w:color w:val="000000"/>
                  <w:kern w:val="0"/>
                  <w:sz w:val="20"/>
                  <w:szCs w:val="20"/>
                  <w:u w:val="none"/>
                  <w:lang w:val="en-US" w:eastAsia="zh-CN" w:bidi="ar"/>
                </w:rPr>
                <w:delText>快速革兰氏染液-碘溶液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FDAF">
            <w:pPr>
              <w:keepNext w:val="0"/>
              <w:keepLines w:val="0"/>
              <w:widowControl/>
              <w:suppressLineNumbers w:val="0"/>
              <w:jc w:val="left"/>
              <w:textAlignment w:val="center"/>
              <w:rPr>
                <w:del w:id="9263" w:author="大猫TNT" w:date="2025-08-21T16:30:30Z"/>
                <w:rFonts w:hint="eastAsia" w:ascii="宋体" w:hAnsi="宋体" w:eastAsia="宋体" w:cs="宋体"/>
                <w:i w:val="0"/>
                <w:iCs w:val="0"/>
                <w:color w:val="000000"/>
                <w:sz w:val="20"/>
                <w:szCs w:val="20"/>
                <w:u w:val="none"/>
              </w:rPr>
            </w:pPr>
            <w:del w:id="9264"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34C2">
            <w:pPr>
              <w:keepNext w:val="0"/>
              <w:keepLines w:val="0"/>
              <w:widowControl/>
              <w:suppressLineNumbers w:val="0"/>
              <w:jc w:val="center"/>
              <w:textAlignment w:val="center"/>
              <w:rPr>
                <w:del w:id="9265" w:author="大猫TNT" w:date="2025-08-21T16:30:30Z"/>
                <w:rFonts w:hint="eastAsia" w:ascii="宋体" w:hAnsi="宋体" w:eastAsia="宋体" w:cs="宋体"/>
                <w:i w:val="0"/>
                <w:iCs w:val="0"/>
                <w:color w:val="000000"/>
                <w:sz w:val="20"/>
                <w:szCs w:val="20"/>
                <w:u w:val="none"/>
              </w:rPr>
            </w:pPr>
            <w:del w:id="9266"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5ECA">
            <w:pPr>
              <w:keepNext w:val="0"/>
              <w:keepLines w:val="0"/>
              <w:widowControl/>
              <w:suppressLineNumbers w:val="0"/>
              <w:jc w:val="center"/>
              <w:textAlignment w:val="center"/>
              <w:rPr>
                <w:del w:id="9267" w:author="大猫TNT" w:date="2025-08-21T16:30:30Z"/>
                <w:rFonts w:hint="eastAsia" w:ascii="宋体" w:hAnsi="宋体" w:eastAsia="宋体" w:cs="宋体"/>
                <w:i w:val="0"/>
                <w:iCs w:val="0"/>
                <w:color w:val="000000"/>
                <w:sz w:val="20"/>
                <w:szCs w:val="20"/>
                <w:u w:val="none"/>
              </w:rPr>
            </w:pPr>
            <w:del w:id="9268" w:author="大猫TNT" w:date="2025-08-21T16:30:30Z">
              <w:r>
                <w:rPr>
                  <w:rFonts w:hint="eastAsia" w:ascii="宋体" w:hAnsi="宋体" w:eastAsia="宋体" w:cs="宋体"/>
                  <w:i w:val="0"/>
                  <w:iCs w:val="0"/>
                  <w:color w:val="000000"/>
                  <w:kern w:val="0"/>
                  <w:sz w:val="20"/>
                  <w:szCs w:val="20"/>
                  <w:u w:val="none"/>
                  <w:lang w:val="en-US" w:eastAsia="zh-CN" w:bidi="ar"/>
                </w:rPr>
                <w:delText>211.58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E41">
            <w:pPr>
              <w:keepNext w:val="0"/>
              <w:keepLines w:val="0"/>
              <w:widowControl/>
              <w:suppressLineNumbers w:val="0"/>
              <w:jc w:val="center"/>
              <w:textAlignment w:val="center"/>
              <w:rPr>
                <w:del w:id="9269" w:author="大猫TNT" w:date="2025-08-21T16:30:30Z"/>
                <w:rFonts w:hint="default" w:ascii="Segoe UI" w:hAnsi="Segoe UI" w:eastAsia="Segoe UI" w:cs="Segoe UI"/>
                <w:i w:val="0"/>
                <w:iCs w:val="0"/>
                <w:color w:val="000000"/>
                <w:sz w:val="18"/>
                <w:szCs w:val="18"/>
                <w:u w:val="none"/>
              </w:rPr>
            </w:pPr>
            <w:del w:id="92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9A953DD">
            <w:pPr>
              <w:keepNext w:val="0"/>
              <w:keepLines w:val="0"/>
              <w:widowControl/>
              <w:suppressLineNumbers w:val="0"/>
              <w:jc w:val="center"/>
              <w:textAlignment w:val="center"/>
              <w:rPr>
                <w:del w:id="9271" w:author="大猫TNT" w:date="2025-08-21T16:30:30Z"/>
                <w:rFonts w:hint="default" w:ascii="Segoe UI" w:hAnsi="Segoe UI" w:eastAsia="Segoe UI" w:cs="Segoe UI"/>
                <w:i w:val="0"/>
                <w:iCs w:val="0"/>
                <w:color w:val="000000"/>
                <w:sz w:val="18"/>
                <w:szCs w:val="18"/>
                <w:u w:val="none"/>
              </w:rPr>
            </w:pPr>
            <w:del w:id="927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1057.90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1C60">
            <w:pPr>
              <w:rPr>
                <w:del w:id="9273" w:author="大猫TNT" w:date="2025-08-21T16:30:30Z"/>
                <w:rFonts w:hint="eastAsia" w:ascii="宋体" w:hAnsi="宋体" w:eastAsia="宋体" w:cs="宋体"/>
                <w:i w:val="0"/>
                <w:iCs w:val="0"/>
                <w:color w:val="000000"/>
                <w:sz w:val="24"/>
                <w:szCs w:val="24"/>
                <w:u w:val="none"/>
              </w:rPr>
            </w:pPr>
          </w:p>
        </w:tc>
      </w:tr>
      <w:tr w14:paraId="27CA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7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815D">
            <w:pPr>
              <w:keepNext w:val="0"/>
              <w:keepLines w:val="0"/>
              <w:widowControl/>
              <w:suppressLineNumbers w:val="0"/>
              <w:jc w:val="center"/>
              <w:textAlignment w:val="center"/>
              <w:rPr>
                <w:del w:id="9275" w:author="大猫TNT" w:date="2025-08-21T16:30:30Z"/>
                <w:rFonts w:hint="eastAsia" w:ascii="宋体" w:hAnsi="宋体" w:eastAsia="宋体" w:cs="宋体"/>
                <w:i w:val="0"/>
                <w:iCs w:val="0"/>
                <w:color w:val="000000"/>
                <w:sz w:val="20"/>
                <w:szCs w:val="20"/>
                <w:u w:val="none"/>
              </w:rPr>
            </w:pPr>
            <w:del w:id="9276"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抗酸染色液萋尼氏法-石碳酸复红溶液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786">
            <w:pPr>
              <w:keepNext w:val="0"/>
              <w:keepLines w:val="0"/>
              <w:widowControl/>
              <w:suppressLineNumbers w:val="0"/>
              <w:jc w:val="left"/>
              <w:textAlignment w:val="center"/>
              <w:rPr>
                <w:del w:id="9277" w:author="大猫TNT" w:date="2025-08-21T16:30:30Z"/>
                <w:rFonts w:hint="eastAsia" w:ascii="宋体" w:hAnsi="宋体" w:eastAsia="宋体" w:cs="宋体"/>
                <w:i w:val="0"/>
                <w:iCs w:val="0"/>
                <w:color w:val="000000"/>
                <w:sz w:val="20"/>
                <w:szCs w:val="20"/>
                <w:u w:val="none"/>
              </w:rPr>
            </w:pPr>
            <w:del w:id="9278"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A68D">
            <w:pPr>
              <w:keepNext w:val="0"/>
              <w:keepLines w:val="0"/>
              <w:widowControl/>
              <w:suppressLineNumbers w:val="0"/>
              <w:jc w:val="center"/>
              <w:textAlignment w:val="center"/>
              <w:rPr>
                <w:del w:id="9279" w:author="大猫TNT" w:date="2025-08-21T16:30:30Z"/>
                <w:rFonts w:hint="eastAsia" w:ascii="宋体" w:hAnsi="宋体" w:eastAsia="宋体" w:cs="宋体"/>
                <w:i w:val="0"/>
                <w:iCs w:val="0"/>
                <w:color w:val="000000"/>
                <w:sz w:val="20"/>
                <w:szCs w:val="20"/>
                <w:u w:val="none"/>
              </w:rPr>
            </w:pPr>
            <w:del w:id="928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CB9">
            <w:pPr>
              <w:keepNext w:val="0"/>
              <w:keepLines w:val="0"/>
              <w:widowControl/>
              <w:suppressLineNumbers w:val="0"/>
              <w:jc w:val="center"/>
              <w:textAlignment w:val="center"/>
              <w:rPr>
                <w:del w:id="9281" w:author="大猫TNT" w:date="2025-08-21T16:30:30Z"/>
                <w:rFonts w:hint="eastAsia" w:ascii="宋体" w:hAnsi="宋体" w:eastAsia="宋体" w:cs="宋体"/>
                <w:i w:val="0"/>
                <w:iCs w:val="0"/>
                <w:color w:val="000000"/>
                <w:sz w:val="20"/>
                <w:szCs w:val="20"/>
                <w:u w:val="none"/>
              </w:rPr>
            </w:pPr>
            <w:del w:id="9282" w:author="大猫TNT" w:date="2025-08-21T16:30:30Z">
              <w:r>
                <w:rPr>
                  <w:rFonts w:hint="eastAsia" w:ascii="宋体" w:hAnsi="宋体" w:eastAsia="宋体" w:cs="宋体"/>
                  <w:i w:val="0"/>
                  <w:iCs w:val="0"/>
                  <w:color w:val="000000"/>
                  <w:kern w:val="0"/>
                  <w:sz w:val="20"/>
                  <w:szCs w:val="20"/>
                  <w:u w:val="none"/>
                  <w:lang w:val="en-US" w:eastAsia="zh-CN" w:bidi="ar"/>
                </w:rPr>
                <w:delText>497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5C1">
            <w:pPr>
              <w:keepNext w:val="0"/>
              <w:keepLines w:val="0"/>
              <w:widowControl/>
              <w:suppressLineNumbers w:val="0"/>
              <w:jc w:val="center"/>
              <w:textAlignment w:val="center"/>
              <w:rPr>
                <w:del w:id="9283" w:author="大猫TNT" w:date="2025-08-21T16:30:30Z"/>
                <w:rFonts w:hint="default" w:ascii="Segoe UI" w:hAnsi="Segoe UI" w:eastAsia="Segoe UI" w:cs="Segoe UI"/>
                <w:i w:val="0"/>
                <w:iCs w:val="0"/>
                <w:color w:val="000000"/>
                <w:sz w:val="18"/>
                <w:szCs w:val="18"/>
                <w:u w:val="none"/>
              </w:rPr>
            </w:pPr>
            <w:del w:id="92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AB51921">
            <w:pPr>
              <w:keepNext w:val="0"/>
              <w:keepLines w:val="0"/>
              <w:widowControl/>
              <w:suppressLineNumbers w:val="0"/>
              <w:jc w:val="center"/>
              <w:textAlignment w:val="center"/>
              <w:rPr>
                <w:del w:id="9285" w:author="大猫TNT" w:date="2025-08-21T16:30:30Z"/>
                <w:rFonts w:hint="default" w:ascii="Segoe UI" w:hAnsi="Segoe UI" w:eastAsia="Segoe UI" w:cs="Segoe UI"/>
                <w:i w:val="0"/>
                <w:iCs w:val="0"/>
                <w:color w:val="000000"/>
                <w:sz w:val="18"/>
                <w:szCs w:val="18"/>
                <w:u w:val="none"/>
              </w:rPr>
            </w:pPr>
            <w:del w:id="928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23856.00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6465">
            <w:pPr>
              <w:rPr>
                <w:del w:id="9287" w:author="大猫TNT" w:date="2025-08-21T16:30:30Z"/>
                <w:rFonts w:hint="eastAsia" w:ascii="宋体" w:hAnsi="宋体" w:eastAsia="宋体" w:cs="宋体"/>
                <w:i w:val="0"/>
                <w:iCs w:val="0"/>
                <w:color w:val="000000"/>
                <w:sz w:val="24"/>
                <w:szCs w:val="24"/>
                <w:u w:val="none"/>
              </w:rPr>
            </w:pPr>
          </w:p>
        </w:tc>
      </w:tr>
      <w:tr w14:paraId="1798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28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461">
            <w:pPr>
              <w:keepNext w:val="0"/>
              <w:keepLines w:val="0"/>
              <w:widowControl/>
              <w:suppressLineNumbers w:val="0"/>
              <w:jc w:val="center"/>
              <w:textAlignment w:val="center"/>
              <w:rPr>
                <w:del w:id="9289" w:author="大猫TNT" w:date="2025-08-21T16:30:30Z"/>
                <w:rFonts w:hint="eastAsia" w:ascii="宋体" w:hAnsi="宋体" w:eastAsia="宋体" w:cs="宋体"/>
                <w:i w:val="0"/>
                <w:iCs w:val="0"/>
                <w:color w:val="000000"/>
                <w:sz w:val="20"/>
                <w:szCs w:val="20"/>
                <w:u w:val="none"/>
              </w:rPr>
            </w:pPr>
            <w:del w:id="9290"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抗酸染色液萋尼氏法-亚甲基蓝溶液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5B6C">
            <w:pPr>
              <w:keepNext w:val="0"/>
              <w:keepLines w:val="0"/>
              <w:widowControl/>
              <w:suppressLineNumbers w:val="0"/>
              <w:jc w:val="left"/>
              <w:textAlignment w:val="center"/>
              <w:rPr>
                <w:del w:id="9291" w:author="大猫TNT" w:date="2025-08-21T16:30:30Z"/>
                <w:rFonts w:hint="eastAsia" w:ascii="宋体" w:hAnsi="宋体" w:eastAsia="宋体" w:cs="宋体"/>
                <w:i w:val="0"/>
                <w:iCs w:val="0"/>
                <w:color w:val="000000"/>
                <w:sz w:val="20"/>
                <w:szCs w:val="20"/>
                <w:u w:val="none"/>
              </w:rPr>
            </w:pPr>
            <w:del w:id="9292"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761">
            <w:pPr>
              <w:keepNext w:val="0"/>
              <w:keepLines w:val="0"/>
              <w:widowControl/>
              <w:suppressLineNumbers w:val="0"/>
              <w:jc w:val="center"/>
              <w:textAlignment w:val="center"/>
              <w:rPr>
                <w:del w:id="9293" w:author="大猫TNT" w:date="2025-08-21T16:30:30Z"/>
                <w:rFonts w:hint="eastAsia" w:ascii="宋体" w:hAnsi="宋体" w:eastAsia="宋体" w:cs="宋体"/>
                <w:i w:val="0"/>
                <w:iCs w:val="0"/>
                <w:color w:val="000000"/>
                <w:sz w:val="20"/>
                <w:szCs w:val="20"/>
                <w:u w:val="none"/>
              </w:rPr>
            </w:pPr>
            <w:del w:id="929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356">
            <w:pPr>
              <w:keepNext w:val="0"/>
              <w:keepLines w:val="0"/>
              <w:widowControl/>
              <w:suppressLineNumbers w:val="0"/>
              <w:jc w:val="center"/>
              <w:textAlignment w:val="center"/>
              <w:rPr>
                <w:del w:id="9295" w:author="大猫TNT" w:date="2025-08-21T16:30:30Z"/>
                <w:rFonts w:hint="eastAsia" w:ascii="宋体" w:hAnsi="宋体" w:eastAsia="宋体" w:cs="宋体"/>
                <w:i w:val="0"/>
                <w:iCs w:val="0"/>
                <w:color w:val="000000"/>
                <w:sz w:val="20"/>
                <w:szCs w:val="20"/>
                <w:u w:val="none"/>
              </w:rPr>
            </w:pPr>
            <w:del w:id="9296"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676">
            <w:pPr>
              <w:keepNext w:val="0"/>
              <w:keepLines w:val="0"/>
              <w:widowControl/>
              <w:suppressLineNumbers w:val="0"/>
              <w:jc w:val="center"/>
              <w:textAlignment w:val="center"/>
              <w:rPr>
                <w:del w:id="9297" w:author="大猫TNT" w:date="2025-08-21T16:30:30Z"/>
                <w:rFonts w:hint="default" w:ascii="Segoe UI" w:hAnsi="Segoe UI" w:eastAsia="Segoe UI" w:cs="Segoe UI"/>
                <w:i w:val="0"/>
                <w:iCs w:val="0"/>
                <w:color w:val="000000"/>
                <w:sz w:val="18"/>
                <w:szCs w:val="18"/>
                <w:u w:val="none"/>
              </w:rPr>
            </w:pPr>
            <w:del w:id="92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D2A6C43">
            <w:pPr>
              <w:keepNext w:val="0"/>
              <w:keepLines w:val="0"/>
              <w:widowControl/>
              <w:suppressLineNumbers w:val="0"/>
              <w:jc w:val="center"/>
              <w:textAlignment w:val="center"/>
              <w:rPr>
                <w:del w:id="9299" w:author="大猫TNT" w:date="2025-08-21T16:30:30Z"/>
                <w:rFonts w:hint="default" w:ascii="Segoe UI" w:hAnsi="Segoe UI" w:eastAsia="Segoe UI" w:cs="Segoe UI"/>
                <w:i w:val="0"/>
                <w:iCs w:val="0"/>
                <w:color w:val="000000"/>
                <w:sz w:val="18"/>
                <w:szCs w:val="18"/>
                <w:u w:val="none"/>
              </w:rPr>
            </w:pPr>
            <w:del w:id="930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98AB">
            <w:pPr>
              <w:rPr>
                <w:del w:id="9301" w:author="大猫TNT" w:date="2025-08-21T16:30:30Z"/>
                <w:rFonts w:hint="eastAsia" w:ascii="宋体" w:hAnsi="宋体" w:eastAsia="宋体" w:cs="宋体"/>
                <w:i w:val="0"/>
                <w:iCs w:val="0"/>
                <w:color w:val="000000"/>
                <w:sz w:val="24"/>
                <w:szCs w:val="24"/>
                <w:u w:val="none"/>
              </w:rPr>
            </w:pPr>
          </w:p>
        </w:tc>
      </w:tr>
      <w:tr w14:paraId="3400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0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E494">
            <w:pPr>
              <w:keepNext w:val="0"/>
              <w:keepLines w:val="0"/>
              <w:widowControl/>
              <w:suppressLineNumbers w:val="0"/>
              <w:jc w:val="center"/>
              <w:textAlignment w:val="center"/>
              <w:rPr>
                <w:del w:id="9303" w:author="大猫TNT" w:date="2025-08-21T16:30:30Z"/>
                <w:rFonts w:hint="eastAsia" w:ascii="宋体" w:hAnsi="宋体" w:eastAsia="宋体" w:cs="宋体"/>
                <w:i w:val="0"/>
                <w:iCs w:val="0"/>
                <w:color w:val="000000"/>
                <w:sz w:val="20"/>
                <w:szCs w:val="20"/>
                <w:u w:val="none"/>
              </w:rPr>
            </w:pPr>
            <w:del w:id="9304" w:author="大猫TNT" w:date="2025-08-21T16:30:30Z">
              <w:r>
                <w:rPr>
                  <w:rFonts w:hint="eastAsia" w:ascii="宋体" w:hAnsi="宋体" w:eastAsia="宋体" w:cs="宋体"/>
                  <w:i w:val="0"/>
                  <w:iCs w:val="0"/>
                  <w:color w:val="000000"/>
                  <w:kern w:val="0"/>
                  <w:sz w:val="20"/>
                  <w:szCs w:val="20"/>
                  <w:u w:val="none"/>
                  <w:lang w:val="en-US" w:eastAsia="zh-CN" w:bidi="ar"/>
                </w:rPr>
                <w:delText>抗酸染色液萋尼氏法-酸性酒精溶液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125">
            <w:pPr>
              <w:keepNext w:val="0"/>
              <w:keepLines w:val="0"/>
              <w:widowControl/>
              <w:suppressLineNumbers w:val="0"/>
              <w:jc w:val="left"/>
              <w:textAlignment w:val="center"/>
              <w:rPr>
                <w:del w:id="9305" w:author="大猫TNT" w:date="2025-08-21T16:30:30Z"/>
                <w:rFonts w:hint="eastAsia" w:ascii="宋体" w:hAnsi="宋体" w:eastAsia="宋体" w:cs="宋体"/>
                <w:i w:val="0"/>
                <w:iCs w:val="0"/>
                <w:color w:val="000000"/>
                <w:sz w:val="20"/>
                <w:szCs w:val="20"/>
                <w:u w:val="none"/>
              </w:rPr>
            </w:pPr>
            <w:del w:id="9306"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F7D3">
            <w:pPr>
              <w:keepNext w:val="0"/>
              <w:keepLines w:val="0"/>
              <w:widowControl/>
              <w:suppressLineNumbers w:val="0"/>
              <w:jc w:val="center"/>
              <w:textAlignment w:val="center"/>
              <w:rPr>
                <w:del w:id="9307" w:author="大猫TNT" w:date="2025-08-21T16:30:30Z"/>
                <w:rFonts w:hint="eastAsia" w:ascii="宋体" w:hAnsi="宋体" w:eastAsia="宋体" w:cs="宋体"/>
                <w:i w:val="0"/>
                <w:iCs w:val="0"/>
                <w:color w:val="000000"/>
                <w:sz w:val="20"/>
                <w:szCs w:val="20"/>
                <w:u w:val="none"/>
              </w:rPr>
            </w:pPr>
            <w:del w:id="930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EDF">
            <w:pPr>
              <w:keepNext w:val="0"/>
              <w:keepLines w:val="0"/>
              <w:widowControl/>
              <w:suppressLineNumbers w:val="0"/>
              <w:jc w:val="center"/>
              <w:textAlignment w:val="center"/>
              <w:rPr>
                <w:del w:id="9309" w:author="大猫TNT" w:date="2025-08-21T16:30:30Z"/>
                <w:rFonts w:hint="eastAsia" w:ascii="宋体" w:hAnsi="宋体" w:eastAsia="宋体" w:cs="宋体"/>
                <w:i w:val="0"/>
                <w:iCs w:val="0"/>
                <w:color w:val="000000"/>
                <w:sz w:val="20"/>
                <w:szCs w:val="20"/>
                <w:u w:val="none"/>
              </w:rPr>
            </w:pPr>
            <w:del w:id="9310"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E7B4">
            <w:pPr>
              <w:keepNext w:val="0"/>
              <w:keepLines w:val="0"/>
              <w:widowControl/>
              <w:suppressLineNumbers w:val="0"/>
              <w:jc w:val="center"/>
              <w:textAlignment w:val="center"/>
              <w:rPr>
                <w:del w:id="9311" w:author="大猫TNT" w:date="2025-08-21T16:30:30Z"/>
                <w:rFonts w:hint="default" w:ascii="Segoe UI" w:hAnsi="Segoe UI" w:eastAsia="Segoe UI" w:cs="Segoe UI"/>
                <w:i w:val="0"/>
                <w:iCs w:val="0"/>
                <w:color w:val="000000"/>
                <w:sz w:val="18"/>
                <w:szCs w:val="18"/>
                <w:u w:val="none"/>
              </w:rPr>
            </w:pPr>
            <w:del w:id="93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B064DED">
            <w:pPr>
              <w:keepNext w:val="0"/>
              <w:keepLines w:val="0"/>
              <w:widowControl/>
              <w:suppressLineNumbers w:val="0"/>
              <w:jc w:val="center"/>
              <w:textAlignment w:val="center"/>
              <w:rPr>
                <w:del w:id="9313" w:author="大猫TNT" w:date="2025-08-21T16:30:30Z"/>
                <w:rFonts w:hint="default" w:ascii="Segoe UI" w:hAnsi="Segoe UI" w:eastAsia="Segoe UI" w:cs="Segoe UI"/>
                <w:i w:val="0"/>
                <w:iCs w:val="0"/>
                <w:color w:val="000000"/>
                <w:sz w:val="18"/>
                <w:szCs w:val="18"/>
                <w:u w:val="none"/>
              </w:rPr>
            </w:pPr>
            <w:del w:id="931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12950.40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D1B8">
            <w:pPr>
              <w:rPr>
                <w:del w:id="9315" w:author="大猫TNT" w:date="2025-08-21T16:30:30Z"/>
                <w:rFonts w:hint="eastAsia" w:ascii="宋体" w:hAnsi="宋体" w:eastAsia="宋体" w:cs="宋体"/>
                <w:i w:val="0"/>
                <w:iCs w:val="0"/>
                <w:color w:val="000000"/>
                <w:sz w:val="24"/>
                <w:szCs w:val="24"/>
                <w:u w:val="none"/>
              </w:rPr>
            </w:pPr>
          </w:p>
        </w:tc>
      </w:tr>
      <w:tr w14:paraId="17A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1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8F">
            <w:pPr>
              <w:keepNext w:val="0"/>
              <w:keepLines w:val="0"/>
              <w:widowControl/>
              <w:suppressLineNumbers w:val="0"/>
              <w:jc w:val="center"/>
              <w:textAlignment w:val="center"/>
              <w:rPr>
                <w:del w:id="9317" w:author="大猫TNT" w:date="2025-08-21T16:30:30Z"/>
                <w:rFonts w:hint="eastAsia" w:ascii="宋体" w:hAnsi="宋体" w:eastAsia="宋体" w:cs="宋体"/>
                <w:i w:val="0"/>
                <w:iCs w:val="0"/>
                <w:color w:val="000000"/>
                <w:sz w:val="20"/>
                <w:szCs w:val="20"/>
                <w:u w:val="none"/>
              </w:rPr>
            </w:pPr>
            <w:del w:id="9318" w:author="大猫TNT" w:date="2025-08-21T16:30:30Z">
              <w:r>
                <w:rPr>
                  <w:rFonts w:hint="eastAsia" w:ascii="宋体" w:hAnsi="宋体" w:eastAsia="宋体" w:cs="宋体"/>
                  <w:i w:val="0"/>
                  <w:iCs w:val="0"/>
                  <w:color w:val="000000"/>
                  <w:kern w:val="0"/>
                  <w:sz w:val="20"/>
                  <w:szCs w:val="20"/>
                  <w:u w:val="none"/>
                  <w:lang w:val="en-US" w:eastAsia="zh-CN" w:bidi="ar"/>
                </w:rPr>
                <w:delText>专用油镜油</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953B">
            <w:pPr>
              <w:keepNext w:val="0"/>
              <w:keepLines w:val="0"/>
              <w:widowControl/>
              <w:suppressLineNumbers w:val="0"/>
              <w:jc w:val="left"/>
              <w:textAlignment w:val="center"/>
              <w:rPr>
                <w:del w:id="9319" w:author="大猫TNT" w:date="2025-08-21T16:30:30Z"/>
                <w:rFonts w:hint="eastAsia" w:ascii="宋体" w:hAnsi="宋体" w:eastAsia="宋体" w:cs="宋体"/>
                <w:i w:val="0"/>
                <w:iCs w:val="0"/>
                <w:color w:val="000000"/>
                <w:sz w:val="20"/>
                <w:szCs w:val="20"/>
                <w:u w:val="none"/>
              </w:rPr>
            </w:pPr>
            <w:del w:id="9320" w:author="大猫TNT" w:date="2025-08-21T16:30:30Z">
              <w:r>
                <w:rPr>
                  <w:rFonts w:hint="eastAsia" w:ascii="宋体" w:hAnsi="宋体" w:eastAsia="宋体" w:cs="宋体"/>
                  <w:i w:val="0"/>
                  <w:iCs w:val="0"/>
                  <w:color w:val="000000"/>
                  <w:kern w:val="0"/>
                  <w:sz w:val="20"/>
                  <w:szCs w:val="20"/>
                  <w:u w:val="none"/>
                  <w:lang w:val="en-US" w:eastAsia="zh-CN" w:bidi="ar"/>
                </w:rPr>
                <w:delText>4X20ml/盒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DA7">
            <w:pPr>
              <w:keepNext w:val="0"/>
              <w:keepLines w:val="0"/>
              <w:widowControl/>
              <w:suppressLineNumbers w:val="0"/>
              <w:jc w:val="center"/>
              <w:textAlignment w:val="center"/>
              <w:rPr>
                <w:del w:id="9321" w:author="大猫TNT" w:date="2025-08-21T16:30:30Z"/>
                <w:rFonts w:hint="eastAsia" w:ascii="宋体" w:hAnsi="宋体" w:eastAsia="宋体" w:cs="宋体"/>
                <w:i w:val="0"/>
                <w:iCs w:val="0"/>
                <w:color w:val="000000"/>
                <w:sz w:val="20"/>
                <w:szCs w:val="20"/>
                <w:u w:val="none"/>
              </w:rPr>
            </w:pPr>
            <w:del w:id="932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CF37">
            <w:pPr>
              <w:keepNext w:val="0"/>
              <w:keepLines w:val="0"/>
              <w:widowControl/>
              <w:suppressLineNumbers w:val="0"/>
              <w:jc w:val="center"/>
              <w:textAlignment w:val="center"/>
              <w:rPr>
                <w:del w:id="9323" w:author="大猫TNT" w:date="2025-08-21T16:30:30Z"/>
                <w:rFonts w:hint="eastAsia" w:ascii="宋体" w:hAnsi="宋体" w:eastAsia="宋体" w:cs="宋体"/>
                <w:i w:val="0"/>
                <w:iCs w:val="0"/>
                <w:color w:val="000000"/>
                <w:sz w:val="20"/>
                <w:szCs w:val="20"/>
                <w:u w:val="none"/>
              </w:rPr>
            </w:pPr>
            <w:del w:id="9324" w:author="大猫TNT" w:date="2025-08-21T16:30:30Z">
              <w:r>
                <w:rPr>
                  <w:rFonts w:hint="eastAsia" w:ascii="宋体" w:hAnsi="宋体" w:eastAsia="宋体" w:cs="宋体"/>
                  <w:i w:val="0"/>
                  <w:iCs w:val="0"/>
                  <w:color w:val="000000"/>
                  <w:kern w:val="0"/>
                  <w:sz w:val="20"/>
                  <w:szCs w:val="20"/>
                  <w:u w:val="none"/>
                  <w:lang w:val="en-US" w:eastAsia="zh-CN" w:bidi="ar"/>
                </w:rPr>
                <w:delText>213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82FB">
            <w:pPr>
              <w:keepNext w:val="0"/>
              <w:keepLines w:val="0"/>
              <w:widowControl/>
              <w:suppressLineNumbers w:val="0"/>
              <w:jc w:val="center"/>
              <w:textAlignment w:val="center"/>
              <w:rPr>
                <w:del w:id="9325" w:author="大猫TNT" w:date="2025-08-21T16:30:30Z"/>
                <w:rFonts w:hint="default" w:ascii="Segoe UI" w:hAnsi="Segoe UI" w:eastAsia="Segoe UI" w:cs="Segoe UI"/>
                <w:i w:val="0"/>
                <w:iCs w:val="0"/>
                <w:color w:val="000000"/>
                <w:sz w:val="18"/>
                <w:szCs w:val="18"/>
                <w:u w:val="none"/>
              </w:rPr>
            </w:pPr>
            <w:del w:id="93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2A6024A">
            <w:pPr>
              <w:keepNext w:val="0"/>
              <w:keepLines w:val="0"/>
              <w:widowControl/>
              <w:suppressLineNumbers w:val="0"/>
              <w:jc w:val="center"/>
              <w:textAlignment w:val="center"/>
              <w:rPr>
                <w:del w:id="9327" w:author="大猫TNT" w:date="2025-08-21T16:30:30Z"/>
                <w:rFonts w:hint="default" w:ascii="Segoe UI" w:hAnsi="Segoe UI" w:eastAsia="Segoe UI" w:cs="Segoe UI"/>
                <w:i w:val="0"/>
                <w:iCs w:val="0"/>
                <w:color w:val="000000"/>
                <w:sz w:val="18"/>
                <w:szCs w:val="18"/>
                <w:u w:val="none"/>
              </w:rPr>
            </w:pPr>
            <w:del w:id="932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2556.00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EC29">
            <w:pPr>
              <w:rPr>
                <w:del w:id="9329" w:author="大猫TNT" w:date="2025-08-21T16:30:30Z"/>
                <w:rFonts w:hint="eastAsia" w:ascii="宋体" w:hAnsi="宋体" w:eastAsia="宋体" w:cs="宋体"/>
                <w:i w:val="0"/>
                <w:iCs w:val="0"/>
                <w:color w:val="000000"/>
                <w:sz w:val="24"/>
                <w:szCs w:val="24"/>
                <w:u w:val="none"/>
              </w:rPr>
            </w:pPr>
          </w:p>
        </w:tc>
      </w:tr>
      <w:tr w14:paraId="4B23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3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6454">
            <w:pPr>
              <w:keepNext w:val="0"/>
              <w:keepLines w:val="0"/>
              <w:widowControl/>
              <w:suppressLineNumbers w:val="0"/>
              <w:jc w:val="center"/>
              <w:textAlignment w:val="center"/>
              <w:rPr>
                <w:del w:id="9331" w:author="大猫TNT" w:date="2025-08-21T16:30:30Z"/>
                <w:rFonts w:hint="eastAsia" w:ascii="宋体" w:hAnsi="宋体" w:eastAsia="宋体" w:cs="宋体"/>
                <w:i w:val="0"/>
                <w:iCs w:val="0"/>
                <w:color w:val="000000"/>
                <w:sz w:val="20"/>
                <w:szCs w:val="20"/>
                <w:u w:val="none"/>
              </w:rPr>
            </w:pPr>
            <w:del w:id="9332" w:author="大猫TNT" w:date="2025-08-21T16:30:30Z">
              <w:r>
                <w:rPr>
                  <w:rFonts w:hint="eastAsia" w:ascii="宋体" w:hAnsi="宋体" w:eastAsia="宋体" w:cs="宋体"/>
                  <w:i w:val="0"/>
                  <w:iCs w:val="0"/>
                  <w:color w:val="000000"/>
                  <w:kern w:val="0"/>
                  <w:sz w:val="20"/>
                  <w:szCs w:val="20"/>
                  <w:u w:val="none"/>
                  <w:lang w:val="en-US" w:eastAsia="zh-CN" w:bidi="ar"/>
                </w:rPr>
                <w:delText>ATCC25922大肠埃希菌标准菌株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87B">
            <w:pPr>
              <w:keepNext w:val="0"/>
              <w:keepLines w:val="0"/>
              <w:widowControl/>
              <w:suppressLineNumbers w:val="0"/>
              <w:jc w:val="left"/>
              <w:textAlignment w:val="center"/>
              <w:rPr>
                <w:del w:id="9333" w:author="大猫TNT" w:date="2025-08-21T16:30:30Z"/>
                <w:rFonts w:hint="eastAsia" w:ascii="宋体" w:hAnsi="宋体" w:eastAsia="宋体" w:cs="宋体"/>
                <w:i w:val="0"/>
                <w:iCs w:val="0"/>
                <w:color w:val="000000"/>
                <w:sz w:val="20"/>
                <w:szCs w:val="20"/>
                <w:u w:val="none"/>
              </w:rPr>
            </w:pPr>
            <w:del w:id="9334"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9042">
            <w:pPr>
              <w:keepNext w:val="0"/>
              <w:keepLines w:val="0"/>
              <w:widowControl/>
              <w:suppressLineNumbers w:val="0"/>
              <w:jc w:val="center"/>
              <w:textAlignment w:val="center"/>
              <w:rPr>
                <w:del w:id="9335" w:author="大猫TNT" w:date="2025-08-21T16:30:30Z"/>
                <w:rFonts w:hint="eastAsia" w:ascii="宋体" w:hAnsi="宋体" w:eastAsia="宋体" w:cs="宋体"/>
                <w:i w:val="0"/>
                <w:iCs w:val="0"/>
                <w:color w:val="000000"/>
                <w:sz w:val="20"/>
                <w:szCs w:val="20"/>
                <w:u w:val="none"/>
              </w:rPr>
            </w:pPr>
            <w:del w:id="9336"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2737">
            <w:pPr>
              <w:keepNext w:val="0"/>
              <w:keepLines w:val="0"/>
              <w:widowControl/>
              <w:suppressLineNumbers w:val="0"/>
              <w:jc w:val="center"/>
              <w:textAlignment w:val="center"/>
              <w:rPr>
                <w:del w:id="9337" w:author="大猫TNT" w:date="2025-08-21T16:30:30Z"/>
                <w:rFonts w:hint="eastAsia" w:ascii="宋体" w:hAnsi="宋体" w:eastAsia="宋体" w:cs="宋体"/>
                <w:i w:val="0"/>
                <w:iCs w:val="0"/>
                <w:color w:val="000000"/>
                <w:sz w:val="20"/>
                <w:szCs w:val="20"/>
                <w:u w:val="none"/>
              </w:rPr>
            </w:pPr>
            <w:del w:id="9338"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9D9D">
            <w:pPr>
              <w:keepNext w:val="0"/>
              <w:keepLines w:val="0"/>
              <w:widowControl/>
              <w:suppressLineNumbers w:val="0"/>
              <w:jc w:val="center"/>
              <w:textAlignment w:val="center"/>
              <w:rPr>
                <w:del w:id="9339" w:author="大猫TNT" w:date="2025-08-21T16:30:30Z"/>
                <w:rFonts w:hint="default" w:ascii="Segoe UI" w:hAnsi="Segoe UI" w:eastAsia="Segoe UI" w:cs="Segoe UI"/>
                <w:i w:val="0"/>
                <w:iCs w:val="0"/>
                <w:color w:val="000000"/>
                <w:sz w:val="18"/>
                <w:szCs w:val="18"/>
                <w:u w:val="none"/>
              </w:rPr>
            </w:pPr>
            <w:del w:id="93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E14F333">
            <w:pPr>
              <w:keepNext w:val="0"/>
              <w:keepLines w:val="0"/>
              <w:widowControl/>
              <w:suppressLineNumbers w:val="0"/>
              <w:jc w:val="center"/>
              <w:textAlignment w:val="center"/>
              <w:rPr>
                <w:del w:id="9341" w:author="大猫TNT" w:date="2025-08-21T16:30:30Z"/>
                <w:rFonts w:hint="default" w:ascii="Segoe UI" w:hAnsi="Segoe UI" w:eastAsia="Segoe UI" w:cs="Segoe UI"/>
                <w:i w:val="0"/>
                <w:iCs w:val="0"/>
                <w:color w:val="000000"/>
                <w:sz w:val="18"/>
                <w:szCs w:val="18"/>
                <w:u w:val="none"/>
              </w:rPr>
            </w:pPr>
            <w:del w:id="934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1AC1">
            <w:pPr>
              <w:rPr>
                <w:del w:id="9343" w:author="大猫TNT" w:date="2025-08-21T16:30:30Z"/>
                <w:rFonts w:hint="eastAsia" w:ascii="宋体" w:hAnsi="宋体" w:eastAsia="宋体" w:cs="宋体"/>
                <w:i w:val="0"/>
                <w:iCs w:val="0"/>
                <w:color w:val="000000"/>
                <w:sz w:val="24"/>
                <w:szCs w:val="24"/>
                <w:u w:val="none"/>
              </w:rPr>
            </w:pPr>
          </w:p>
        </w:tc>
      </w:tr>
      <w:tr w14:paraId="1AA1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4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4FE">
            <w:pPr>
              <w:keepNext w:val="0"/>
              <w:keepLines w:val="0"/>
              <w:widowControl/>
              <w:suppressLineNumbers w:val="0"/>
              <w:jc w:val="center"/>
              <w:textAlignment w:val="center"/>
              <w:rPr>
                <w:del w:id="9345" w:author="大猫TNT" w:date="2025-08-21T16:30:30Z"/>
                <w:rFonts w:hint="eastAsia" w:ascii="宋体" w:hAnsi="宋体" w:eastAsia="宋体" w:cs="宋体"/>
                <w:i w:val="0"/>
                <w:iCs w:val="0"/>
                <w:color w:val="000000"/>
                <w:sz w:val="20"/>
                <w:szCs w:val="20"/>
                <w:u w:val="none"/>
              </w:rPr>
            </w:pPr>
            <w:del w:id="9346" w:author="大猫TNT" w:date="2025-08-21T16:30:30Z">
              <w:r>
                <w:rPr>
                  <w:rFonts w:hint="eastAsia" w:ascii="宋体" w:hAnsi="宋体" w:eastAsia="宋体" w:cs="宋体"/>
                  <w:i w:val="0"/>
                  <w:iCs w:val="0"/>
                  <w:color w:val="000000"/>
                  <w:kern w:val="0"/>
                  <w:sz w:val="20"/>
                  <w:szCs w:val="20"/>
                  <w:u w:val="none"/>
                  <w:lang w:val="en-US" w:eastAsia="zh-CN" w:bidi="ar"/>
                </w:rPr>
                <w:delText>ATCC25923金黄色葡萄球菌标准菌株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873">
            <w:pPr>
              <w:keepNext w:val="0"/>
              <w:keepLines w:val="0"/>
              <w:widowControl/>
              <w:suppressLineNumbers w:val="0"/>
              <w:jc w:val="left"/>
              <w:textAlignment w:val="center"/>
              <w:rPr>
                <w:del w:id="9347" w:author="大猫TNT" w:date="2025-08-21T16:30:30Z"/>
                <w:rFonts w:hint="eastAsia" w:ascii="宋体" w:hAnsi="宋体" w:eastAsia="宋体" w:cs="宋体"/>
                <w:i w:val="0"/>
                <w:iCs w:val="0"/>
                <w:color w:val="000000"/>
                <w:sz w:val="20"/>
                <w:szCs w:val="20"/>
                <w:u w:val="none"/>
              </w:rPr>
            </w:pPr>
            <w:del w:id="9348"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B080">
            <w:pPr>
              <w:keepNext w:val="0"/>
              <w:keepLines w:val="0"/>
              <w:widowControl/>
              <w:suppressLineNumbers w:val="0"/>
              <w:jc w:val="center"/>
              <w:textAlignment w:val="center"/>
              <w:rPr>
                <w:del w:id="9349" w:author="大猫TNT" w:date="2025-08-21T16:30:30Z"/>
                <w:rFonts w:hint="eastAsia" w:ascii="宋体" w:hAnsi="宋体" w:eastAsia="宋体" w:cs="宋体"/>
                <w:i w:val="0"/>
                <w:iCs w:val="0"/>
                <w:color w:val="000000"/>
                <w:sz w:val="20"/>
                <w:szCs w:val="20"/>
                <w:u w:val="none"/>
              </w:rPr>
            </w:pPr>
            <w:del w:id="9350"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7F93">
            <w:pPr>
              <w:keepNext w:val="0"/>
              <w:keepLines w:val="0"/>
              <w:widowControl/>
              <w:suppressLineNumbers w:val="0"/>
              <w:jc w:val="center"/>
              <w:textAlignment w:val="center"/>
              <w:rPr>
                <w:del w:id="9351" w:author="大猫TNT" w:date="2025-08-21T16:30:30Z"/>
                <w:rFonts w:hint="eastAsia" w:ascii="宋体" w:hAnsi="宋体" w:eastAsia="宋体" w:cs="宋体"/>
                <w:i w:val="0"/>
                <w:iCs w:val="0"/>
                <w:color w:val="000000"/>
                <w:sz w:val="20"/>
                <w:szCs w:val="20"/>
                <w:u w:val="none"/>
              </w:rPr>
            </w:pPr>
            <w:del w:id="9352"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1B27">
            <w:pPr>
              <w:keepNext w:val="0"/>
              <w:keepLines w:val="0"/>
              <w:widowControl/>
              <w:suppressLineNumbers w:val="0"/>
              <w:jc w:val="center"/>
              <w:textAlignment w:val="center"/>
              <w:rPr>
                <w:del w:id="9353" w:author="大猫TNT" w:date="2025-08-21T16:30:30Z"/>
                <w:rFonts w:hint="default" w:ascii="Segoe UI" w:hAnsi="Segoe UI" w:eastAsia="Segoe UI" w:cs="Segoe UI"/>
                <w:i w:val="0"/>
                <w:iCs w:val="0"/>
                <w:color w:val="000000"/>
                <w:sz w:val="18"/>
                <w:szCs w:val="18"/>
                <w:u w:val="none"/>
              </w:rPr>
            </w:pPr>
            <w:del w:id="93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F688C27">
            <w:pPr>
              <w:keepNext w:val="0"/>
              <w:keepLines w:val="0"/>
              <w:widowControl/>
              <w:suppressLineNumbers w:val="0"/>
              <w:jc w:val="center"/>
              <w:textAlignment w:val="center"/>
              <w:rPr>
                <w:del w:id="9355" w:author="大猫TNT" w:date="2025-08-21T16:30:30Z"/>
                <w:rFonts w:hint="default" w:ascii="Segoe UI" w:hAnsi="Segoe UI" w:eastAsia="Segoe UI" w:cs="Segoe UI"/>
                <w:i w:val="0"/>
                <w:iCs w:val="0"/>
                <w:color w:val="000000"/>
                <w:sz w:val="18"/>
                <w:szCs w:val="18"/>
                <w:u w:val="none"/>
              </w:rPr>
            </w:pPr>
            <w:del w:id="935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4DC">
            <w:pPr>
              <w:rPr>
                <w:del w:id="9357" w:author="大猫TNT" w:date="2025-08-21T16:30:30Z"/>
                <w:rFonts w:hint="eastAsia" w:ascii="宋体" w:hAnsi="宋体" w:eastAsia="宋体" w:cs="宋体"/>
                <w:i w:val="0"/>
                <w:iCs w:val="0"/>
                <w:color w:val="000000"/>
                <w:sz w:val="24"/>
                <w:szCs w:val="24"/>
                <w:u w:val="none"/>
              </w:rPr>
            </w:pPr>
          </w:p>
        </w:tc>
      </w:tr>
      <w:tr w14:paraId="2098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5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8BE8">
            <w:pPr>
              <w:keepNext w:val="0"/>
              <w:keepLines w:val="0"/>
              <w:widowControl/>
              <w:suppressLineNumbers w:val="0"/>
              <w:jc w:val="center"/>
              <w:textAlignment w:val="center"/>
              <w:rPr>
                <w:del w:id="9359" w:author="大猫TNT" w:date="2025-08-21T16:30:30Z"/>
                <w:rFonts w:hint="eastAsia" w:ascii="宋体" w:hAnsi="宋体" w:eastAsia="宋体" w:cs="宋体"/>
                <w:i w:val="0"/>
                <w:iCs w:val="0"/>
                <w:color w:val="000000"/>
                <w:sz w:val="20"/>
                <w:szCs w:val="20"/>
                <w:u w:val="none"/>
              </w:rPr>
            </w:pPr>
            <w:del w:id="9360" w:author="大猫TNT" w:date="2025-08-21T16:30:30Z">
              <w:r>
                <w:rPr>
                  <w:rFonts w:hint="eastAsia" w:ascii="宋体" w:hAnsi="宋体" w:eastAsia="宋体" w:cs="宋体"/>
                  <w:i w:val="0"/>
                  <w:iCs w:val="0"/>
                  <w:color w:val="000000"/>
                  <w:kern w:val="0"/>
                  <w:sz w:val="20"/>
                  <w:szCs w:val="20"/>
                  <w:u w:val="none"/>
                  <w:lang w:val="en-US" w:eastAsia="zh-CN" w:bidi="ar"/>
                </w:rPr>
                <w:delText>ATCC27853铜绿假单胞菌标准菌株</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A5F">
            <w:pPr>
              <w:keepNext w:val="0"/>
              <w:keepLines w:val="0"/>
              <w:widowControl/>
              <w:suppressLineNumbers w:val="0"/>
              <w:jc w:val="left"/>
              <w:textAlignment w:val="center"/>
              <w:rPr>
                <w:del w:id="9361" w:author="大猫TNT" w:date="2025-08-21T16:30:30Z"/>
                <w:rFonts w:hint="eastAsia" w:ascii="宋体" w:hAnsi="宋体" w:eastAsia="宋体" w:cs="宋体"/>
                <w:i w:val="0"/>
                <w:iCs w:val="0"/>
                <w:color w:val="000000"/>
                <w:sz w:val="20"/>
                <w:szCs w:val="20"/>
                <w:u w:val="none"/>
              </w:rPr>
            </w:pPr>
            <w:del w:id="9362" w:author="大猫TNT" w:date="2025-08-21T16:30:30Z">
              <w:r>
                <w:rPr>
                  <w:rFonts w:hint="eastAsia" w:ascii="宋体" w:hAnsi="宋体" w:eastAsia="宋体" w:cs="宋体"/>
                  <w:i w:val="0"/>
                  <w:iCs w:val="0"/>
                  <w:color w:val="000000"/>
                  <w:kern w:val="0"/>
                  <w:sz w:val="20"/>
                  <w:szCs w:val="20"/>
                  <w:u w:val="none"/>
                  <w:lang w:val="en-US" w:eastAsia="zh-CN" w:bidi="ar"/>
                </w:rPr>
                <w:delText>0.04g/筒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5C9">
            <w:pPr>
              <w:keepNext w:val="0"/>
              <w:keepLines w:val="0"/>
              <w:widowControl/>
              <w:suppressLineNumbers w:val="0"/>
              <w:jc w:val="center"/>
              <w:textAlignment w:val="center"/>
              <w:rPr>
                <w:del w:id="9363" w:author="大猫TNT" w:date="2025-08-21T16:30:30Z"/>
                <w:rFonts w:hint="eastAsia" w:ascii="宋体" w:hAnsi="宋体" w:eastAsia="宋体" w:cs="宋体"/>
                <w:i w:val="0"/>
                <w:iCs w:val="0"/>
                <w:color w:val="000000"/>
                <w:sz w:val="20"/>
                <w:szCs w:val="20"/>
                <w:u w:val="none"/>
              </w:rPr>
            </w:pPr>
            <w:del w:id="9364" w:author="大猫TNT" w:date="2025-08-21T16:30:30Z">
              <w:r>
                <w:rPr>
                  <w:rFonts w:hint="eastAsia" w:ascii="宋体" w:hAnsi="宋体" w:eastAsia="宋体" w:cs="宋体"/>
                  <w:i w:val="0"/>
                  <w:iCs w:val="0"/>
                  <w:color w:val="000000"/>
                  <w:kern w:val="0"/>
                  <w:sz w:val="20"/>
                  <w:szCs w:val="20"/>
                  <w:u w:val="none"/>
                  <w:lang w:val="en-US" w:eastAsia="zh-CN" w:bidi="ar"/>
                </w:rPr>
                <w:delText>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B53">
            <w:pPr>
              <w:keepNext w:val="0"/>
              <w:keepLines w:val="0"/>
              <w:widowControl/>
              <w:suppressLineNumbers w:val="0"/>
              <w:jc w:val="center"/>
              <w:textAlignment w:val="center"/>
              <w:rPr>
                <w:del w:id="9365" w:author="大猫TNT" w:date="2025-08-21T16:30:30Z"/>
                <w:rFonts w:hint="eastAsia" w:ascii="宋体" w:hAnsi="宋体" w:eastAsia="宋体" w:cs="宋体"/>
                <w:i w:val="0"/>
                <w:iCs w:val="0"/>
                <w:color w:val="000000"/>
                <w:sz w:val="20"/>
                <w:szCs w:val="20"/>
                <w:u w:val="none"/>
              </w:rPr>
            </w:pPr>
            <w:del w:id="9366" w:author="大猫TNT" w:date="2025-08-21T16:30:30Z">
              <w:r>
                <w:rPr>
                  <w:rFonts w:hint="eastAsia" w:ascii="宋体" w:hAnsi="宋体" w:eastAsia="宋体" w:cs="宋体"/>
                  <w:i w:val="0"/>
                  <w:iCs w:val="0"/>
                  <w:color w:val="000000"/>
                  <w:kern w:val="0"/>
                  <w:sz w:val="20"/>
                  <w:szCs w:val="20"/>
                  <w:u w:val="none"/>
                  <w:lang w:val="en-US" w:eastAsia="zh-CN" w:bidi="ar"/>
                </w:rPr>
                <w:delText>227.2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0B8">
            <w:pPr>
              <w:keepNext w:val="0"/>
              <w:keepLines w:val="0"/>
              <w:widowControl/>
              <w:suppressLineNumbers w:val="0"/>
              <w:jc w:val="center"/>
              <w:textAlignment w:val="center"/>
              <w:rPr>
                <w:del w:id="9367" w:author="大猫TNT" w:date="2025-08-21T16:30:30Z"/>
                <w:rFonts w:hint="default" w:ascii="Segoe UI" w:hAnsi="Segoe UI" w:eastAsia="Segoe UI" w:cs="Segoe UI"/>
                <w:i w:val="0"/>
                <w:iCs w:val="0"/>
                <w:color w:val="000000"/>
                <w:sz w:val="18"/>
                <w:szCs w:val="18"/>
                <w:u w:val="none"/>
              </w:rPr>
            </w:pPr>
            <w:del w:id="93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B60869">
            <w:pPr>
              <w:keepNext w:val="0"/>
              <w:keepLines w:val="0"/>
              <w:widowControl/>
              <w:suppressLineNumbers w:val="0"/>
              <w:jc w:val="center"/>
              <w:textAlignment w:val="center"/>
              <w:rPr>
                <w:del w:id="9369" w:author="大猫TNT" w:date="2025-08-21T16:30:30Z"/>
                <w:rFonts w:hint="default" w:ascii="Segoe UI" w:hAnsi="Segoe UI" w:eastAsia="Segoe UI" w:cs="Segoe UI"/>
                <w:i w:val="0"/>
                <w:iCs w:val="0"/>
                <w:color w:val="000000"/>
                <w:sz w:val="18"/>
                <w:szCs w:val="18"/>
                <w:u w:val="none"/>
              </w:rPr>
            </w:pPr>
            <w:del w:id="937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1363.20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FE44">
            <w:pPr>
              <w:rPr>
                <w:del w:id="9371" w:author="大猫TNT" w:date="2025-08-21T16:30:30Z"/>
                <w:rFonts w:hint="eastAsia" w:ascii="宋体" w:hAnsi="宋体" w:eastAsia="宋体" w:cs="宋体"/>
                <w:i w:val="0"/>
                <w:iCs w:val="0"/>
                <w:color w:val="000000"/>
                <w:sz w:val="24"/>
                <w:szCs w:val="24"/>
                <w:u w:val="none"/>
              </w:rPr>
            </w:pPr>
          </w:p>
        </w:tc>
      </w:tr>
      <w:tr w14:paraId="7BD1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7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F102">
            <w:pPr>
              <w:keepNext w:val="0"/>
              <w:keepLines w:val="0"/>
              <w:widowControl/>
              <w:suppressLineNumbers w:val="0"/>
              <w:jc w:val="center"/>
              <w:textAlignment w:val="center"/>
              <w:rPr>
                <w:del w:id="9373" w:author="大猫TNT" w:date="2025-08-21T16:30:30Z"/>
                <w:rFonts w:hint="eastAsia" w:ascii="宋体" w:hAnsi="宋体" w:eastAsia="宋体" w:cs="宋体"/>
                <w:i w:val="0"/>
                <w:iCs w:val="0"/>
                <w:color w:val="000000"/>
                <w:sz w:val="20"/>
                <w:szCs w:val="20"/>
                <w:u w:val="none"/>
              </w:rPr>
            </w:pPr>
            <w:del w:id="9374" w:author="大猫TNT" w:date="2025-08-21T16:30:30Z">
              <w:r>
                <w:rPr>
                  <w:rFonts w:hint="eastAsia" w:ascii="宋体" w:hAnsi="宋体" w:eastAsia="宋体" w:cs="宋体"/>
                  <w:i w:val="0"/>
                  <w:iCs w:val="0"/>
                  <w:color w:val="000000"/>
                  <w:kern w:val="0"/>
                  <w:sz w:val="20"/>
                  <w:szCs w:val="20"/>
                  <w:u w:val="none"/>
                  <w:lang w:val="en-US" w:eastAsia="zh-CN" w:bidi="ar"/>
                </w:rPr>
                <w:delText>快速革兰氏染液-沙黄</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1A8">
            <w:pPr>
              <w:keepNext w:val="0"/>
              <w:keepLines w:val="0"/>
              <w:widowControl/>
              <w:suppressLineNumbers w:val="0"/>
              <w:jc w:val="left"/>
              <w:textAlignment w:val="center"/>
              <w:rPr>
                <w:del w:id="9375" w:author="大猫TNT" w:date="2025-08-21T16:30:30Z"/>
                <w:rFonts w:hint="eastAsia" w:ascii="宋体" w:hAnsi="宋体" w:eastAsia="宋体" w:cs="宋体"/>
                <w:i w:val="0"/>
                <w:iCs w:val="0"/>
                <w:color w:val="000000"/>
                <w:sz w:val="20"/>
                <w:szCs w:val="20"/>
                <w:u w:val="none"/>
              </w:rPr>
            </w:pPr>
            <w:del w:id="9376" w:author="大猫TNT" w:date="2025-08-21T16:30:30Z">
              <w:r>
                <w:rPr>
                  <w:rFonts w:hint="eastAsia" w:ascii="宋体" w:hAnsi="宋体" w:eastAsia="宋体" w:cs="宋体"/>
                  <w:i w:val="0"/>
                  <w:iCs w:val="0"/>
                  <w:color w:val="000000"/>
                  <w:kern w:val="0"/>
                  <w:sz w:val="20"/>
                  <w:szCs w:val="20"/>
                  <w:u w:val="none"/>
                  <w:lang w:val="en-US" w:eastAsia="zh-CN" w:bidi="ar"/>
                </w:rPr>
                <w:delText>4x250ml/盒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BB95">
            <w:pPr>
              <w:keepNext w:val="0"/>
              <w:keepLines w:val="0"/>
              <w:widowControl/>
              <w:suppressLineNumbers w:val="0"/>
              <w:jc w:val="center"/>
              <w:textAlignment w:val="center"/>
              <w:rPr>
                <w:del w:id="9377" w:author="大猫TNT" w:date="2025-08-21T16:30:30Z"/>
                <w:rFonts w:hint="eastAsia" w:ascii="宋体" w:hAnsi="宋体" w:eastAsia="宋体" w:cs="宋体"/>
                <w:i w:val="0"/>
                <w:iCs w:val="0"/>
                <w:color w:val="000000"/>
                <w:sz w:val="20"/>
                <w:szCs w:val="20"/>
                <w:u w:val="none"/>
              </w:rPr>
            </w:pPr>
            <w:del w:id="937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D6FF">
            <w:pPr>
              <w:keepNext w:val="0"/>
              <w:keepLines w:val="0"/>
              <w:widowControl/>
              <w:suppressLineNumbers w:val="0"/>
              <w:jc w:val="center"/>
              <w:textAlignment w:val="center"/>
              <w:rPr>
                <w:del w:id="9379" w:author="大猫TNT" w:date="2025-08-21T16:30:30Z"/>
                <w:rFonts w:hint="eastAsia" w:ascii="宋体" w:hAnsi="宋体" w:eastAsia="宋体" w:cs="宋体"/>
                <w:i w:val="0"/>
                <w:iCs w:val="0"/>
                <w:color w:val="000000"/>
                <w:sz w:val="20"/>
                <w:szCs w:val="20"/>
                <w:u w:val="none"/>
              </w:rPr>
            </w:pPr>
            <w:del w:id="9380"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C870">
            <w:pPr>
              <w:keepNext w:val="0"/>
              <w:keepLines w:val="0"/>
              <w:widowControl/>
              <w:suppressLineNumbers w:val="0"/>
              <w:jc w:val="center"/>
              <w:textAlignment w:val="center"/>
              <w:rPr>
                <w:del w:id="9381" w:author="大猫TNT" w:date="2025-08-21T16:30:30Z"/>
                <w:rFonts w:hint="default" w:ascii="Segoe UI" w:hAnsi="Segoe UI" w:eastAsia="Segoe UI" w:cs="Segoe UI"/>
                <w:i w:val="0"/>
                <w:iCs w:val="0"/>
                <w:color w:val="000000"/>
                <w:sz w:val="18"/>
                <w:szCs w:val="18"/>
                <w:u w:val="none"/>
              </w:rPr>
            </w:pPr>
            <w:del w:id="93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FB68BCE">
            <w:pPr>
              <w:keepNext w:val="0"/>
              <w:keepLines w:val="0"/>
              <w:widowControl/>
              <w:suppressLineNumbers w:val="0"/>
              <w:jc w:val="center"/>
              <w:textAlignment w:val="center"/>
              <w:rPr>
                <w:del w:id="9383" w:author="大猫TNT" w:date="2025-08-21T16:30:30Z"/>
                <w:rFonts w:hint="default" w:ascii="Segoe UI" w:hAnsi="Segoe UI" w:eastAsia="Segoe UI" w:cs="Segoe UI"/>
                <w:i w:val="0"/>
                <w:iCs w:val="0"/>
                <w:color w:val="000000"/>
                <w:sz w:val="18"/>
                <w:szCs w:val="18"/>
                <w:u w:val="none"/>
              </w:rPr>
            </w:pPr>
            <w:del w:id="938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269.80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0FC6">
            <w:pPr>
              <w:rPr>
                <w:del w:id="9385" w:author="大猫TNT" w:date="2025-08-21T16:30:30Z"/>
                <w:rFonts w:hint="eastAsia" w:ascii="宋体" w:hAnsi="宋体" w:eastAsia="宋体" w:cs="宋体"/>
                <w:i w:val="0"/>
                <w:iCs w:val="0"/>
                <w:color w:val="000000"/>
                <w:sz w:val="24"/>
                <w:szCs w:val="24"/>
                <w:u w:val="none"/>
              </w:rPr>
            </w:pPr>
          </w:p>
        </w:tc>
      </w:tr>
      <w:tr w14:paraId="162C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38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1C5B">
            <w:pPr>
              <w:keepNext w:val="0"/>
              <w:keepLines w:val="0"/>
              <w:widowControl/>
              <w:suppressLineNumbers w:val="0"/>
              <w:jc w:val="center"/>
              <w:textAlignment w:val="center"/>
              <w:rPr>
                <w:del w:id="9387" w:author="大猫TNT" w:date="2025-08-21T16:30:30Z"/>
                <w:rFonts w:hint="eastAsia" w:ascii="宋体" w:hAnsi="宋体" w:eastAsia="宋体" w:cs="宋体"/>
                <w:i w:val="0"/>
                <w:iCs w:val="0"/>
                <w:color w:val="000000"/>
                <w:sz w:val="20"/>
                <w:szCs w:val="20"/>
                <w:u w:val="none"/>
              </w:rPr>
            </w:pPr>
            <w:del w:id="9388" w:author="大猫TNT" w:date="2025-08-21T16:30:30Z">
              <w:r>
                <w:rPr>
                  <w:rFonts w:hint="eastAsia" w:ascii="宋体" w:hAnsi="宋体" w:eastAsia="宋体" w:cs="宋体"/>
                  <w:i w:val="0"/>
                  <w:iCs w:val="0"/>
                  <w:color w:val="000000"/>
                  <w:kern w:val="0"/>
                  <w:sz w:val="20"/>
                  <w:szCs w:val="20"/>
                  <w:u w:val="none"/>
                  <w:lang w:val="en-US" w:eastAsia="zh-CN" w:bidi="ar"/>
                </w:rPr>
                <w:delText>志贺氏菌属诊断血清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45E">
            <w:pPr>
              <w:keepNext w:val="0"/>
              <w:keepLines w:val="0"/>
              <w:widowControl/>
              <w:suppressLineNumbers w:val="0"/>
              <w:jc w:val="left"/>
              <w:textAlignment w:val="center"/>
              <w:rPr>
                <w:del w:id="9389" w:author="大猫TNT" w:date="2025-08-21T16:30:30Z"/>
                <w:rFonts w:hint="eastAsia" w:ascii="宋体" w:hAnsi="宋体" w:eastAsia="宋体" w:cs="宋体"/>
                <w:i w:val="0"/>
                <w:iCs w:val="0"/>
                <w:color w:val="000000"/>
                <w:sz w:val="20"/>
                <w:szCs w:val="20"/>
                <w:u w:val="none"/>
              </w:rPr>
            </w:pPr>
            <w:del w:id="9390" w:author="大猫TNT" w:date="2025-08-21T16:30:30Z">
              <w:r>
                <w:rPr>
                  <w:rFonts w:hint="eastAsia" w:ascii="宋体" w:hAnsi="宋体" w:eastAsia="宋体" w:cs="宋体"/>
                  <w:i w:val="0"/>
                  <w:iCs w:val="0"/>
                  <w:color w:val="000000"/>
                  <w:kern w:val="0"/>
                  <w:sz w:val="20"/>
                  <w:szCs w:val="20"/>
                  <w:u w:val="none"/>
                  <w:lang w:val="en-US" w:eastAsia="zh-CN" w:bidi="ar"/>
                </w:rPr>
                <w:delText>1mlx26/瓶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B15">
            <w:pPr>
              <w:keepNext w:val="0"/>
              <w:keepLines w:val="0"/>
              <w:widowControl/>
              <w:suppressLineNumbers w:val="0"/>
              <w:jc w:val="center"/>
              <w:textAlignment w:val="center"/>
              <w:rPr>
                <w:del w:id="9391" w:author="大猫TNT" w:date="2025-08-21T16:30:30Z"/>
                <w:rFonts w:hint="eastAsia" w:ascii="宋体" w:hAnsi="宋体" w:eastAsia="宋体" w:cs="宋体"/>
                <w:i w:val="0"/>
                <w:iCs w:val="0"/>
                <w:color w:val="000000"/>
                <w:sz w:val="20"/>
                <w:szCs w:val="20"/>
                <w:u w:val="none"/>
              </w:rPr>
            </w:pPr>
            <w:del w:id="9392"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625">
            <w:pPr>
              <w:keepNext w:val="0"/>
              <w:keepLines w:val="0"/>
              <w:widowControl/>
              <w:suppressLineNumbers w:val="0"/>
              <w:jc w:val="center"/>
              <w:textAlignment w:val="center"/>
              <w:rPr>
                <w:del w:id="9393" w:author="大猫TNT" w:date="2025-08-21T16:30:30Z"/>
                <w:rFonts w:hint="eastAsia" w:ascii="宋体" w:hAnsi="宋体" w:eastAsia="宋体" w:cs="宋体"/>
                <w:i w:val="0"/>
                <w:iCs w:val="0"/>
                <w:color w:val="000000"/>
                <w:sz w:val="20"/>
                <w:szCs w:val="20"/>
                <w:u w:val="none"/>
              </w:rPr>
            </w:pPr>
            <w:del w:id="9394" w:author="大猫TNT" w:date="2025-08-21T16:30:30Z">
              <w:r>
                <w:rPr>
                  <w:rFonts w:hint="eastAsia" w:ascii="宋体" w:hAnsi="宋体" w:eastAsia="宋体" w:cs="宋体"/>
                  <w:i w:val="0"/>
                  <w:iCs w:val="0"/>
                  <w:color w:val="000000"/>
                  <w:kern w:val="0"/>
                  <w:sz w:val="20"/>
                  <w:szCs w:val="20"/>
                  <w:u w:val="none"/>
                  <w:lang w:val="en-US" w:eastAsia="zh-CN" w:bidi="ar"/>
                </w:rPr>
                <w:delText>1562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A1B">
            <w:pPr>
              <w:keepNext w:val="0"/>
              <w:keepLines w:val="0"/>
              <w:widowControl/>
              <w:suppressLineNumbers w:val="0"/>
              <w:jc w:val="center"/>
              <w:textAlignment w:val="center"/>
              <w:rPr>
                <w:del w:id="9395" w:author="大猫TNT" w:date="2025-08-21T16:30:30Z"/>
                <w:rFonts w:hint="default" w:ascii="Segoe UI" w:hAnsi="Segoe UI" w:eastAsia="Segoe UI" w:cs="Segoe UI"/>
                <w:i w:val="0"/>
                <w:iCs w:val="0"/>
                <w:color w:val="000000"/>
                <w:sz w:val="18"/>
                <w:szCs w:val="18"/>
                <w:u w:val="none"/>
              </w:rPr>
            </w:pPr>
            <w:del w:id="93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E173950">
            <w:pPr>
              <w:keepNext w:val="0"/>
              <w:keepLines w:val="0"/>
              <w:widowControl/>
              <w:suppressLineNumbers w:val="0"/>
              <w:jc w:val="center"/>
              <w:textAlignment w:val="center"/>
              <w:rPr>
                <w:del w:id="9397" w:author="大猫TNT" w:date="2025-08-21T16:30:30Z"/>
                <w:rFonts w:hint="default" w:ascii="Segoe UI" w:hAnsi="Segoe UI" w:eastAsia="Segoe UI" w:cs="Segoe UI"/>
                <w:i w:val="0"/>
                <w:iCs w:val="0"/>
                <w:color w:val="000000"/>
                <w:sz w:val="18"/>
                <w:szCs w:val="18"/>
                <w:u w:val="none"/>
              </w:rPr>
            </w:pPr>
            <w:del w:id="939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9372.00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DEFB">
            <w:pPr>
              <w:rPr>
                <w:del w:id="9399" w:author="大猫TNT" w:date="2025-08-21T16:30:30Z"/>
                <w:rFonts w:hint="eastAsia" w:ascii="宋体" w:hAnsi="宋体" w:eastAsia="宋体" w:cs="宋体"/>
                <w:i w:val="0"/>
                <w:iCs w:val="0"/>
                <w:color w:val="000000"/>
                <w:sz w:val="24"/>
                <w:szCs w:val="24"/>
                <w:u w:val="none"/>
              </w:rPr>
            </w:pPr>
          </w:p>
        </w:tc>
      </w:tr>
      <w:tr w14:paraId="0AE5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0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73A2">
            <w:pPr>
              <w:keepNext w:val="0"/>
              <w:keepLines w:val="0"/>
              <w:widowControl/>
              <w:suppressLineNumbers w:val="0"/>
              <w:jc w:val="center"/>
              <w:textAlignment w:val="center"/>
              <w:rPr>
                <w:del w:id="9401" w:author="大猫TNT" w:date="2025-08-21T16:30:30Z"/>
                <w:rFonts w:hint="eastAsia" w:ascii="宋体" w:hAnsi="宋体" w:eastAsia="宋体" w:cs="宋体"/>
                <w:i w:val="0"/>
                <w:iCs w:val="0"/>
                <w:color w:val="000000"/>
                <w:sz w:val="20"/>
                <w:szCs w:val="20"/>
                <w:u w:val="none"/>
              </w:rPr>
            </w:pPr>
            <w:del w:id="9402" w:author="大猫TNT" w:date="2025-08-21T16:30:30Z">
              <w:r>
                <w:rPr>
                  <w:rFonts w:hint="eastAsia" w:ascii="宋体" w:hAnsi="宋体" w:eastAsia="宋体" w:cs="宋体"/>
                  <w:i w:val="0"/>
                  <w:iCs w:val="0"/>
                  <w:color w:val="000000"/>
                  <w:kern w:val="0"/>
                  <w:sz w:val="20"/>
                  <w:szCs w:val="20"/>
                  <w:u w:val="none"/>
                  <w:lang w:val="en-US" w:eastAsia="zh-CN" w:bidi="ar"/>
                </w:rPr>
                <w:delText>沙门氏菌属诊断血清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E70">
            <w:pPr>
              <w:keepNext w:val="0"/>
              <w:keepLines w:val="0"/>
              <w:widowControl/>
              <w:suppressLineNumbers w:val="0"/>
              <w:jc w:val="left"/>
              <w:textAlignment w:val="center"/>
              <w:rPr>
                <w:del w:id="9403" w:author="大猫TNT" w:date="2025-08-21T16:30:30Z"/>
                <w:rFonts w:hint="eastAsia" w:ascii="宋体" w:hAnsi="宋体" w:eastAsia="宋体" w:cs="宋体"/>
                <w:i w:val="0"/>
                <w:iCs w:val="0"/>
                <w:color w:val="000000"/>
                <w:sz w:val="20"/>
                <w:szCs w:val="20"/>
                <w:u w:val="none"/>
              </w:rPr>
            </w:pPr>
            <w:del w:id="9404" w:author="大猫TNT" w:date="2025-08-21T16:30:30Z">
              <w:r>
                <w:rPr>
                  <w:rFonts w:hint="eastAsia" w:ascii="宋体" w:hAnsi="宋体" w:eastAsia="宋体" w:cs="宋体"/>
                  <w:i w:val="0"/>
                  <w:iCs w:val="0"/>
                  <w:color w:val="000000"/>
                  <w:kern w:val="0"/>
                  <w:sz w:val="20"/>
                  <w:szCs w:val="20"/>
                  <w:u w:val="none"/>
                  <w:lang w:val="en-US" w:eastAsia="zh-CN" w:bidi="ar"/>
                </w:rPr>
                <w:delText>1mlx60/瓶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E71">
            <w:pPr>
              <w:keepNext w:val="0"/>
              <w:keepLines w:val="0"/>
              <w:widowControl/>
              <w:suppressLineNumbers w:val="0"/>
              <w:jc w:val="center"/>
              <w:textAlignment w:val="center"/>
              <w:rPr>
                <w:del w:id="9405" w:author="大猫TNT" w:date="2025-08-21T16:30:30Z"/>
                <w:rFonts w:hint="eastAsia" w:ascii="宋体" w:hAnsi="宋体" w:eastAsia="宋体" w:cs="宋体"/>
                <w:i w:val="0"/>
                <w:iCs w:val="0"/>
                <w:color w:val="000000"/>
                <w:sz w:val="20"/>
                <w:szCs w:val="20"/>
                <w:u w:val="none"/>
              </w:rPr>
            </w:pPr>
            <w:del w:id="9406"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BA61">
            <w:pPr>
              <w:keepNext w:val="0"/>
              <w:keepLines w:val="0"/>
              <w:widowControl/>
              <w:suppressLineNumbers w:val="0"/>
              <w:jc w:val="center"/>
              <w:textAlignment w:val="center"/>
              <w:rPr>
                <w:del w:id="9407" w:author="大猫TNT" w:date="2025-08-21T16:30:30Z"/>
                <w:rFonts w:hint="eastAsia" w:ascii="宋体" w:hAnsi="宋体" w:eastAsia="宋体" w:cs="宋体"/>
                <w:i w:val="0"/>
                <w:iCs w:val="0"/>
                <w:color w:val="000000"/>
                <w:sz w:val="20"/>
                <w:szCs w:val="20"/>
                <w:u w:val="none"/>
              </w:rPr>
            </w:pPr>
            <w:del w:id="9408" w:author="大猫TNT" w:date="2025-08-21T16:30:30Z">
              <w:r>
                <w:rPr>
                  <w:rFonts w:hint="eastAsia" w:ascii="宋体" w:hAnsi="宋体" w:eastAsia="宋体" w:cs="宋体"/>
                  <w:i w:val="0"/>
                  <w:iCs w:val="0"/>
                  <w:color w:val="000000"/>
                  <w:kern w:val="0"/>
                  <w:sz w:val="20"/>
                  <w:szCs w:val="20"/>
                  <w:u w:val="none"/>
                  <w:lang w:val="en-US" w:eastAsia="zh-CN" w:bidi="ar"/>
                </w:rPr>
                <w:delText>4828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D7F4">
            <w:pPr>
              <w:keepNext w:val="0"/>
              <w:keepLines w:val="0"/>
              <w:widowControl/>
              <w:suppressLineNumbers w:val="0"/>
              <w:jc w:val="center"/>
              <w:textAlignment w:val="center"/>
              <w:rPr>
                <w:del w:id="9409" w:author="大猫TNT" w:date="2025-08-21T16:30:30Z"/>
                <w:rFonts w:hint="default" w:ascii="Segoe UI" w:hAnsi="Segoe UI" w:eastAsia="Segoe UI" w:cs="Segoe UI"/>
                <w:i w:val="0"/>
                <w:iCs w:val="0"/>
                <w:color w:val="000000"/>
                <w:sz w:val="18"/>
                <w:szCs w:val="18"/>
                <w:u w:val="none"/>
              </w:rPr>
            </w:pPr>
            <w:del w:id="94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CD28769">
            <w:pPr>
              <w:keepNext w:val="0"/>
              <w:keepLines w:val="0"/>
              <w:widowControl/>
              <w:suppressLineNumbers w:val="0"/>
              <w:jc w:val="center"/>
              <w:textAlignment w:val="center"/>
              <w:rPr>
                <w:del w:id="9411" w:author="大猫TNT" w:date="2025-08-21T16:30:30Z"/>
                <w:rFonts w:hint="default" w:ascii="Segoe UI" w:hAnsi="Segoe UI" w:eastAsia="Segoe UI" w:cs="Segoe UI"/>
                <w:i w:val="0"/>
                <w:iCs w:val="0"/>
                <w:color w:val="000000"/>
                <w:sz w:val="18"/>
                <w:szCs w:val="18"/>
                <w:u w:val="none"/>
              </w:rPr>
            </w:pPr>
            <w:del w:id="941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28968.00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CDF7">
            <w:pPr>
              <w:rPr>
                <w:del w:id="9413" w:author="大猫TNT" w:date="2025-08-21T16:30:30Z"/>
                <w:rFonts w:hint="eastAsia" w:ascii="宋体" w:hAnsi="宋体" w:eastAsia="宋体" w:cs="宋体"/>
                <w:i w:val="0"/>
                <w:iCs w:val="0"/>
                <w:color w:val="000000"/>
                <w:sz w:val="24"/>
                <w:szCs w:val="24"/>
                <w:u w:val="none"/>
              </w:rPr>
            </w:pPr>
          </w:p>
        </w:tc>
      </w:tr>
      <w:tr w14:paraId="4E15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1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074">
            <w:pPr>
              <w:keepNext w:val="0"/>
              <w:keepLines w:val="0"/>
              <w:widowControl/>
              <w:suppressLineNumbers w:val="0"/>
              <w:jc w:val="center"/>
              <w:textAlignment w:val="center"/>
              <w:rPr>
                <w:del w:id="9415" w:author="大猫TNT" w:date="2025-08-21T16:30:30Z"/>
                <w:rFonts w:hint="eastAsia" w:ascii="宋体" w:hAnsi="宋体" w:eastAsia="宋体" w:cs="宋体"/>
                <w:i w:val="0"/>
                <w:iCs w:val="0"/>
                <w:color w:val="000000"/>
                <w:sz w:val="20"/>
                <w:szCs w:val="20"/>
                <w:u w:val="none"/>
              </w:rPr>
            </w:pPr>
            <w:del w:id="9416" w:author="大猫TNT" w:date="2025-08-21T16:30:30Z">
              <w:r>
                <w:rPr>
                  <w:rFonts w:hint="eastAsia" w:ascii="宋体" w:hAnsi="宋体" w:eastAsia="宋体" w:cs="宋体"/>
                  <w:i w:val="0"/>
                  <w:iCs w:val="0"/>
                  <w:color w:val="000000"/>
                  <w:kern w:val="0"/>
                  <w:sz w:val="20"/>
                  <w:szCs w:val="20"/>
                  <w:u w:val="none"/>
                  <w:lang w:val="en-US" w:eastAsia="zh-CN" w:bidi="ar"/>
                </w:rPr>
                <w:delText>肠道致病性大肠艾希氏菌诊断血清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2EE">
            <w:pPr>
              <w:keepNext w:val="0"/>
              <w:keepLines w:val="0"/>
              <w:widowControl/>
              <w:suppressLineNumbers w:val="0"/>
              <w:jc w:val="left"/>
              <w:textAlignment w:val="center"/>
              <w:rPr>
                <w:del w:id="9417" w:author="大猫TNT" w:date="2025-08-21T16:30:30Z"/>
                <w:rFonts w:hint="eastAsia" w:ascii="宋体" w:hAnsi="宋体" w:eastAsia="宋体" w:cs="宋体"/>
                <w:i w:val="0"/>
                <w:iCs w:val="0"/>
                <w:color w:val="000000"/>
                <w:sz w:val="20"/>
                <w:szCs w:val="20"/>
                <w:u w:val="none"/>
              </w:rPr>
            </w:pPr>
            <w:del w:id="9418" w:author="大猫TNT" w:date="2025-08-21T16:30:30Z">
              <w:r>
                <w:rPr>
                  <w:rFonts w:hint="eastAsia" w:ascii="宋体" w:hAnsi="宋体" w:eastAsia="宋体" w:cs="宋体"/>
                  <w:i w:val="0"/>
                  <w:iCs w:val="0"/>
                  <w:color w:val="000000"/>
                  <w:kern w:val="0"/>
                  <w:sz w:val="20"/>
                  <w:szCs w:val="20"/>
                  <w:u w:val="none"/>
                  <w:lang w:val="en-US" w:eastAsia="zh-CN" w:bidi="ar"/>
                </w:rPr>
                <w:delText>NULL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142">
            <w:pPr>
              <w:keepNext w:val="0"/>
              <w:keepLines w:val="0"/>
              <w:widowControl/>
              <w:suppressLineNumbers w:val="0"/>
              <w:jc w:val="center"/>
              <w:textAlignment w:val="center"/>
              <w:rPr>
                <w:del w:id="9419" w:author="大猫TNT" w:date="2025-08-21T16:30:30Z"/>
                <w:rFonts w:hint="eastAsia" w:ascii="宋体" w:hAnsi="宋体" w:eastAsia="宋体" w:cs="宋体"/>
                <w:i w:val="0"/>
                <w:iCs w:val="0"/>
                <w:color w:val="000000"/>
                <w:sz w:val="20"/>
                <w:szCs w:val="20"/>
                <w:u w:val="none"/>
              </w:rPr>
            </w:pPr>
            <w:del w:id="942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433">
            <w:pPr>
              <w:keepNext w:val="0"/>
              <w:keepLines w:val="0"/>
              <w:widowControl/>
              <w:suppressLineNumbers w:val="0"/>
              <w:jc w:val="center"/>
              <w:textAlignment w:val="center"/>
              <w:rPr>
                <w:del w:id="9421" w:author="大猫TNT" w:date="2025-08-21T16:30:30Z"/>
                <w:rFonts w:hint="eastAsia" w:ascii="宋体" w:hAnsi="宋体" w:eastAsia="宋体" w:cs="宋体"/>
                <w:i w:val="0"/>
                <w:iCs w:val="0"/>
                <w:color w:val="000000"/>
                <w:sz w:val="20"/>
                <w:szCs w:val="20"/>
                <w:u w:val="none"/>
              </w:rPr>
            </w:pPr>
            <w:del w:id="9422" w:author="大猫TNT" w:date="2025-08-21T16:30:30Z">
              <w:r>
                <w:rPr>
                  <w:rFonts w:hint="eastAsia" w:ascii="宋体" w:hAnsi="宋体" w:eastAsia="宋体" w:cs="宋体"/>
                  <w:i w:val="0"/>
                  <w:iCs w:val="0"/>
                  <w:color w:val="000000"/>
                  <w:kern w:val="0"/>
                  <w:sz w:val="20"/>
                  <w:szCs w:val="20"/>
                  <w:u w:val="none"/>
                  <w:lang w:val="en-US" w:eastAsia="zh-CN" w:bidi="ar"/>
                </w:rPr>
                <w:delText>1320.6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47E1">
            <w:pPr>
              <w:keepNext w:val="0"/>
              <w:keepLines w:val="0"/>
              <w:widowControl/>
              <w:suppressLineNumbers w:val="0"/>
              <w:jc w:val="center"/>
              <w:textAlignment w:val="center"/>
              <w:rPr>
                <w:del w:id="9423" w:author="大猫TNT" w:date="2025-08-21T16:30:30Z"/>
                <w:rFonts w:hint="default" w:ascii="Segoe UI" w:hAnsi="Segoe UI" w:eastAsia="Segoe UI" w:cs="Segoe UI"/>
                <w:i w:val="0"/>
                <w:iCs w:val="0"/>
                <w:color w:val="000000"/>
                <w:sz w:val="18"/>
                <w:szCs w:val="18"/>
                <w:u w:val="none"/>
              </w:rPr>
            </w:pPr>
            <w:del w:id="94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6E076D7">
            <w:pPr>
              <w:keepNext w:val="0"/>
              <w:keepLines w:val="0"/>
              <w:widowControl/>
              <w:suppressLineNumbers w:val="0"/>
              <w:jc w:val="center"/>
              <w:textAlignment w:val="center"/>
              <w:rPr>
                <w:del w:id="9425" w:author="大猫TNT" w:date="2025-08-21T16:30:30Z"/>
                <w:rFonts w:hint="default" w:ascii="Segoe UI" w:hAnsi="Segoe UI" w:eastAsia="Segoe UI" w:cs="Segoe UI"/>
                <w:i w:val="0"/>
                <w:iCs w:val="0"/>
                <w:color w:val="000000"/>
                <w:sz w:val="18"/>
                <w:szCs w:val="18"/>
                <w:u w:val="none"/>
              </w:rPr>
            </w:pPr>
            <w:del w:id="942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7923.60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5540">
            <w:pPr>
              <w:rPr>
                <w:del w:id="9427" w:author="大猫TNT" w:date="2025-08-21T16:30:30Z"/>
                <w:rFonts w:hint="eastAsia" w:ascii="宋体" w:hAnsi="宋体" w:eastAsia="宋体" w:cs="宋体"/>
                <w:i w:val="0"/>
                <w:iCs w:val="0"/>
                <w:color w:val="000000"/>
                <w:sz w:val="24"/>
                <w:szCs w:val="24"/>
                <w:u w:val="none"/>
              </w:rPr>
            </w:pPr>
          </w:p>
        </w:tc>
      </w:tr>
      <w:tr w14:paraId="1CF9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2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866D">
            <w:pPr>
              <w:keepNext w:val="0"/>
              <w:keepLines w:val="0"/>
              <w:widowControl/>
              <w:suppressLineNumbers w:val="0"/>
              <w:jc w:val="center"/>
              <w:textAlignment w:val="center"/>
              <w:rPr>
                <w:del w:id="9429" w:author="大猫TNT" w:date="2025-08-21T16:30:30Z"/>
                <w:rFonts w:hint="eastAsia" w:ascii="宋体" w:hAnsi="宋体" w:eastAsia="宋体" w:cs="宋体"/>
                <w:i w:val="0"/>
                <w:iCs w:val="0"/>
                <w:color w:val="000000"/>
                <w:sz w:val="20"/>
                <w:szCs w:val="20"/>
                <w:u w:val="none"/>
              </w:rPr>
            </w:pPr>
            <w:del w:id="9430" w:author="大猫TNT" w:date="2025-08-21T16:30:30Z">
              <w:r>
                <w:rPr>
                  <w:rFonts w:hint="eastAsia" w:ascii="宋体" w:hAnsi="宋体" w:eastAsia="宋体" w:cs="宋体"/>
                  <w:i w:val="0"/>
                  <w:iCs w:val="0"/>
                  <w:color w:val="000000"/>
                  <w:kern w:val="0"/>
                  <w:sz w:val="20"/>
                  <w:szCs w:val="20"/>
                  <w:u w:val="none"/>
                  <w:lang w:val="en-US" w:eastAsia="zh-CN" w:bidi="ar"/>
                </w:rPr>
                <w:delText>沙保罗氏琼脂培养基(分离培养法）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E5B">
            <w:pPr>
              <w:keepNext w:val="0"/>
              <w:keepLines w:val="0"/>
              <w:widowControl/>
              <w:suppressLineNumbers w:val="0"/>
              <w:jc w:val="left"/>
              <w:textAlignment w:val="center"/>
              <w:rPr>
                <w:del w:id="9431" w:author="大猫TNT" w:date="2025-08-21T16:30:30Z"/>
                <w:rFonts w:hint="eastAsia" w:ascii="宋体" w:hAnsi="宋体" w:eastAsia="宋体" w:cs="宋体"/>
                <w:i w:val="0"/>
                <w:iCs w:val="0"/>
                <w:color w:val="000000"/>
                <w:sz w:val="20"/>
                <w:szCs w:val="20"/>
                <w:u w:val="none"/>
              </w:rPr>
            </w:pPr>
            <w:del w:id="9432" w:author="大猫TNT" w:date="2025-08-21T16:30:30Z">
              <w:r>
                <w:rPr>
                  <w:rFonts w:hint="eastAsia" w:ascii="宋体" w:hAnsi="宋体" w:eastAsia="宋体" w:cs="宋体"/>
                  <w:i w:val="0"/>
                  <w:iCs w:val="0"/>
                  <w:color w:val="000000"/>
                  <w:kern w:val="0"/>
                  <w:sz w:val="20"/>
                  <w:szCs w:val="20"/>
                  <w:u w:val="none"/>
                  <w:lang w:val="en-US" w:eastAsia="zh-CN" w:bidi="ar"/>
                </w:rPr>
                <w:delText>8ml支x25/盒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4AB">
            <w:pPr>
              <w:keepNext w:val="0"/>
              <w:keepLines w:val="0"/>
              <w:widowControl/>
              <w:suppressLineNumbers w:val="0"/>
              <w:jc w:val="center"/>
              <w:textAlignment w:val="center"/>
              <w:rPr>
                <w:del w:id="9433" w:author="大猫TNT" w:date="2025-08-21T16:30:30Z"/>
                <w:rFonts w:hint="eastAsia" w:ascii="宋体" w:hAnsi="宋体" w:eastAsia="宋体" w:cs="宋体"/>
                <w:i w:val="0"/>
                <w:iCs w:val="0"/>
                <w:color w:val="000000"/>
                <w:sz w:val="20"/>
                <w:szCs w:val="20"/>
                <w:u w:val="none"/>
              </w:rPr>
            </w:pPr>
            <w:del w:id="943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2C53">
            <w:pPr>
              <w:keepNext w:val="0"/>
              <w:keepLines w:val="0"/>
              <w:widowControl/>
              <w:suppressLineNumbers w:val="0"/>
              <w:jc w:val="center"/>
              <w:textAlignment w:val="center"/>
              <w:rPr>
                <w:del w:id="9435" w:author="大猫TNT" w:date="2025-08-21T16:30:30Z"/>
                <w:rFonts w:hint="eastAsia" w:ascii="宋体" w:hAnsi="宋体" w:eastAsia="宋体" w:cs="宋体"/>
                <w:i w:val="0"/>
                <w:iCs w:val="0"/>
                <w:color w:val="000000"/>
                <w:sz w:val="20"/>
                <w:szCs w:val="20"/>
                <w:u w:val="none"/>
              </w:rPr>
            </w:pPr>
            <w:del w:id="9436" w:author="大猫TNT" w:date="2025-08-21T16:30:30Z">
              <w:r>
                <w:rPr>
                  <w:rFonts w:hint="eastAsia" w:ascii="宋体" w:hAnsi="宋体" w:eastAsia="宋体" w:cs="宋体"/>
                  <w:i w:val="0"/>
                  <w:iCs w:val="0"/>
                  <w:color w:val="000000"/>
                  <w:kern w:val="0"/>
                  <w:sz w:val="20"/>
                  <w:szCs w:val="20"/>
                  <w:u w:val="none"/>
                  <w:lang w:val="en-US" w:eastAsia="zh-CN" w:bidi="ar"/>
                </w:rPr>
                <w:delText>106.5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CCEA">
            <w:pPr>
              <w:keepNext w:val="0"/>
              <w:keepLines w:val="0"/>
              <w:widowControl/>
              <w:suppressLineNumbers w:val="0"/>
              <w:jc w:val="center"/>
              <w:textAlignment w:val="center"/>
              <w:rPr>
                <w:del w:id="9437" w:author="大猫TNT" w:date="2025-08-21T16:30:30Z"/>
                <w:rFonts w:hint="default" w:ascii="Segoe UI" w:hAnsi="Segoe UI" w:eastAsia="Segoe UI" w:cs="Segoe UI"/>
                <w:i w:val="0"/>
                <w:iCs w:val="0"/>
                <w:color w:val="000000"/>
                <w:sz w:val="18"/>
                <w:szCs w:val="18"/>
                <w:u w:val="none"/>
              </w:rPr>
            </w:pPr>
            <w:del w:id="943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96C14D7">
            <w:pPr>
              <w:keepNext w:val="0"/>
              <w:keepLines w:val="0"/>
              <w:widowControl/>
              <w:suppressLineNumbers w:val="0"/>
              <w:jc w:val="center"/>
              <w:textAlignment w:val="center"/>
              <w:rPr>
                <w:del w:id="9439" w:author="大猫TNT" w:date="2025-08-21T16:30:30Z"/>
                <w:rFonts w:hint="default" w:ascii="Segoe UI" w:hAnsi="Segoe UI" w:eastAsia="Segoe UI" w:cs="Segoe UI"/>
                <w:i w:val="0"/>
                <w:iCs w:val="0"/>
                <w:color w:val="000000"/>
                <w:sz w:val="18"/>
                <w:szCs w:val="18"/>
                <w:u w:val="none"/>
              </w:rPr>
            </w:pPr>
            <w:del w:id="944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90525.00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27B4">
            <w:pPr>
              <w:rPr>
                <w:del w:id="9441" w:author="大猫TNT" w:date="2025-08-21T16:30:30Z"/>
                <w:rFonts w:hint="eastAsia" w:ascii="宋体" w:hAnsi="宋体" w:eastAsia="宋体" w:cs="宋体"/>
                <w:i w:val="0"/>
                <w:iCs w:val="0"/>
                <w:color w:val="000000"/>
                <w:sz w:val="24"/>
                <w:szCs w:val="24"/>
                <w:u w:val="none"/>
              </w:rPr>
            </w:pPr>
          </w:p>
        </w:tc>
      </w:tr>
      <w:tr w14:paraId="5B1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4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16C9">
            <w:pPr>
              <w:keepNext w:val="0"/>
              <w:keepLines w:val="0"/>
              <w:widowControl/>
              <w:suppressLineNumbers w:val="0"/>
              <w:jc w:val="center"/>
              <w:textAlignment w:val="center"/>
              <w:rPr>
                <w:del w:id="9443" w:author="大猫TNT" w:date="2025-08-21T16:30:30Z"/>
                <w:rFonts w:hint="eastAsia" w:ascii="宋体" w:hAnsi="宋体" w:eastAsia="宋体" w:cs="宋体"/>
                <w:i w:val="0"/>
                <w:iCs w:val="0"/>
                <w:color w:val="000000"/>
                <w:sz w:val="20"/>
                <w:szCs w:val="20"/>
                <w:u w:val="none"/>
              </w:rPr>
            </w:pPr>
            <w:del w:id="9444" w:author="大猫TNT" w:date="2025-08-21T16:30:30Z">
              <w:r>
                <w:rPr>
                  <w:rFonts w:hint="eastAsia" w:ascii="宋体" w:hAnsi="宋体" w:eastAsia="宋体" w:cs="宋体"/>
                  <w:i w:val="0"/>
                  <w:iCs w:val="0"/>
                  <w:color w:val="000000"/>
                  <w:kern w:val="0"/>
                  <w:sz w:val="20"/>
                  <w:szCs w:val="20"/>
                  <w:u w:val="none"/>
                  <w:lang w:val="en-US" w:eastAsia="zh-CN" w:bidi="ar"/>
                </w:rPr>
                <w:delText>抗酸染色液荧光金胺０法(染色机用)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537">
            <w:pPr>
              <w:keepNext w:val="0"/>
              <w:keepLines w:val="0"/>
              <w:widowControl/>
              <w:suppressLineNumbers w:val="0"/>
              <w:jc w:val="left"/>
              <w:textAlignment w:val="center"/>
              <w:rPr>
                <w:del w:id="9445" w:author="大猫TNT" w:date="2025-08-21T16:30:30Z"/>
                <w:rFonts w:hint="eastAsia" w:ascii="宋体" w:hAnsi="宋体" w:eastAsia="宋体" w:cs="宋体"/>
                <w:i w:val="0"/>
                <w:iCs w:val="0"/>
                <w:color w:val="000000"/>
                <w:sz w:val="20"/>
                <w:szCs w:val="20"/>
                <w:u w:val="none"/>
              </w:rPr>
            </w:pPr>
            <w:del w:id="9446" w:author="大猫TNT" w:date="2025-08-21T16:30:30Z">
              <w:r>
                <w:rPr>
                  <w:rFonts w:hint="eastAsia" w:ascii="宋体" w:hAnsi="宋体" w:eastAsia="宋体" w:cs="宋体"/>
                  <w:i w:val="0"/>
                  <w:iCs w:val="0"/>
                  <w:color w:val="000000"/>
                  <w:kern w:val="0"/>
                  <w:sz w:val="20"/>
                  <w:szCs w:val="20"/>
                  <w:u w:val="none"/>
                  <w:lang w:val="en-US" w:eastAsia="zh-CN" w:bidi="ar"/>
                </w:rPr>
                <w:delText>4x1000ml/盒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E921">
            <w:pPr>
              <w:keepNext w:val="0"/>
              <w:keepLines w:val="0"/>
              <w:widowControl/>
              <w:suppressLineNumbers w:val="0"/>
              <w:jc w:val="center"/>
              <w:textAlignment w:val="center"/>
              <w:rPr>
                <w:del w:id="9447" w:author="大猫TNT" w:date="2025-08-21T16:30:30Z"/>
                <w:rFonts w:hint="eastAsia" w:ascii="宋体" w:hAnsi="宋体" w:eastAsia="宋体" w:cs="宋体"/>
                <w:i w:val="0"/>
                <w:iCs w:val="0"/>
                <w:color w:val="000000"/>
                <w:sz w:val="20"/>
                <w:szCs w:val="20"/>
                <w:u w:val="none"/>
              </w:rPr>
            </w:pPr>
            <w:del w:id="944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CCC3">
            <w:pPr>
              <w:keepNext w:val="0"/>
              <w:keepLines w:val="0"/>
              <w:widowControl/>
              <w:suppressLineNumbers w:val="0"/>
              <w:jc w:val="center"/>
              <w:textAlignment w:val="center"/>
              <w:rPr>
                <w:del w:id="9449" w:author="大猫TNT" w:date="2025-08-21T16:30:30Z"/>
                <w:rFonts w:hint="eastAsia" w:ascii="宋体" w:hAnsi="宋体" w:eastAsia="宋体" w:cs="宋体"/>
                <w:i w:val="0"/>
                <w:iCs w:val="0"/>
                <w:color w:val="000000"/>
                <w:sz w:val="20"/>
                <w:szCs w:val="20"/>
                <w:u w:val="none"/>
              </w:rPr>
            </w:pPr>
            <w:del w:id="9450" w:author="大猫TNT" w:date="2025-08-21T16:30:30Z">
              <w:r>
                <w:rPr>
                  <w:rFonts w:hint="eastAsia" w:ascii="宋体" w:hAnsi="宋体" w:eastAsia="宋体" w:cs="宋体"/>
                  <w:i w:val="0"/>
                  <w:iCs w:val="0"/>
                  <w:color w:val="000000"/>
                  <w:kern w:val="0"/>
                  <w:sz w:val="20"/>
                  <w:szCs w:val="20"/>
                  <w:u w:val="none"/>
                  <w:lang w:val="en-US" w:eastAsia="zh-CN" w:bidi="ar"/>
                </w:rPr>
                <w:delText>1917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29F">
            <w:pPr>
              <w:keepNext w:val="0"/>
              <w:keepLines w:val="0"/>
              <w:widowControl/>
              <w:suppressLineNumbers w:val="0"/>
              <w:jc w:val="center"/>
              <w:textAlignment w:val="center"/>
              <w:rPr>
                <w:del w:id="9451" w:author="大猫TNT" w:date="2025-08-21T16:30:30Z"/>
                <w:rFonts w:hint="default" w:ascii="Segoe UI" w:hAnsi="Segoe UI" w:eastAsia="Segoe UI" w:cs="Segoe UI"/>
                <w:i w:val="0"/>
                <w:iCs w:val="0"/>
                <w:color w:val="000000"/>
                <w:sz w:val="18"/>
                <w:szCs w:val="18"/>
                <w:u w:val="none"/>
              </w:rPr>
            </w:pPr>
            <w:del w:id="94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ADEFD54">
            <w:pPr>
              <w:keepNext w:val="0"/>
              <w:keepLines w:val="0"/>
              <w:widowControl/>
              <w:suppressLineNumbers w:val="0"/>
              <w:jc w:val="center"/>
              <w:textAlignment w:val="center"/>
              <w:rPr>
                <w:del w:id="9453" w:author="大猫TNT" w:date="2025-08-21T16:30:30Z"/>
                <w:rFonts w:hint="default" w:ascii="Segoe UI" w:hAnsi="Segoe UI" w:eastAsia="Segoe UI" w:cs="Segoe UI"/>
                <w:i w:val="0"/>
                <w:iCs w:val="0"/>
                <w:color w:val="000000"/>
                <w:sz w:val="18"/>
                <w:szCs w:val="18"/>
                <w:u w:val="none"/>
              </w:rPr>
            </w:pPr>
            <w:del w:id="945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13419.00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CD1">
            <w:pPr>
              <w:rPr>
                <w:del w:id="9455" w:author="大猫TNT" w:date="2025-08-21T16:30:30Z"/>
                <w:rFonts w:hint="eastAsia" w:ascii="宋体" w:hAnsi="宋体" w:eastAsia="宋体" w:cs="宋体"/>
                <w:i w:val="0"/>
                <w:iCs w:val="0"/>
                <w:color w:val="000000"/>
                <w:sz w:val="24"/>
                <w:szCs w:val="24"/>
                <w:u w:val="none"/>
              </w:rPr>
            </w:pPr>
          </w:p>
        </w:tc>
      </w:tr>
      <w:tr w14:paraId="3231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5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A25">
            <w:pPr>
              <w:keepNext w:val="0"/>
              <w:keepLines w:val="0"/>
              <w:widowControl/>
              <w:suppressLineNumbers w:val="0"/>
              <w:jc w:val="center"/>
              <w:textAlignment w:val="center"/>
              <w:rPr>
                <w:del w:id="9457" w:author="大猫TNT" w:date="2025-08-21T16:30:30Z"/>
                <w:rFonts w:hint="eastAsia" w:ascii="宋体" w:hAnsi="宋体" w:eastAsia="宋体" w:cs="宋体"/>
                <w:i w:val="0"/>
                <w:iCs w:val="0"/>
                <w:color w:val="000000"/>
                <w:sz w:val="20"/>
                <w:szCs w:val="20"/>
                <w:u w:val="none"/>
              </w:rPr>
            </w:pPr>
            <w:del w:id="9458" w:author="大猫TNT" w:date="2025-08-21T16:30:30Z">
              <w:r>
                <w:rPr>
                  <w:rFonts w:hint="eastAsia" w:ascii="宋体" w:hAnsi="宋体" w:eastAsia="宋体" w:cs="宋体"/>
                  <w:i w:val="0"/>
                  <w:iCs w:val="0"/>
                  <w:color w:val="000000"/>
                  <w:kern w:val="0"/>
                  <w:sz w:val="20"/>
                  <w:szCs w:val="20"/>
                  <w:u w:val="none"/>
                  <w:lang w:val="en-US" w:eastAsia="zh-CN" w:bidi="ar"/>
                </w:rPr>
                <w:delText>革兰氏染液(染色机用)</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8F2">
            <w:pPr>
              <w:keepNext w:val="0"/>
              <w:keepLines w:val="0"/>
              <w:widowControl/>
              <w:suppressLineNumbers w:val="0"/>
              <w:jc w:val="left"/>
              <w:textAlignment w:val="center"/>
              <w:rPr>
                <w:del w:id="9459" w:author="大猫TNT" w:date="2025-08-21T16:30:30Z"/>
                <w:rFonts w:hint="eastAsia" w:ascii="宋体" w:hAnsi="宋体" w:eastAsia="宋体" w:cs="宋体"/>
                <w:i w:val="0"/>
                <w:iCs w:val="0"/>
                <w:color w:val="000000"/>
                <w:sz w:val="20"/>
                <w:szCs w:val="20"/>
                <w:u w:val="none"/>
              </w:rPr>
            </w:pPr>
            <w:del w:id="9460" w:author="大猫TNT" w:date="2025-08-21T16:30:30Z">
              <w:r>
                <w:rPr>
                  <w:rFonts w:hint="eastAsia" w:ascii="宋体" w:hAnsi="宋体" w:eastAsia="宋体" w:cs="宋体"/>
                  <w:i w:val="0"/>
                  <w:iCs w:val="0"/>
                  <w:color w:val="000000"/>
                  <w:kern w:val="0"/>
                  <w:sz w:val="20"/>
                  <w:szCs w:val="20"/>
                  <w:u w:val="none"/>
                  <w:lang w:val="en-US" w:eastAsia="zh-CN" w:bidi="ar"/>
                </w:rPr>
                <w:delText>5x1000ml/盒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3331">
            <w:pPr>
              <w:keepNext w:val="0"/>
              <w:keepLines w:val="0"/>
              <w:widowControl/>
              <w:suppressLineNumbers w:val="0"/>
              <w:jc w:val="center"/>
              <w:textAlignment w:val="center"/>
              <w:rPr>
                <w:del w:id="9461" w:author="大猫TNT" w:date="2025-08-21T16:30:30Z"/>
                <w:rFonts w:hint="eastAsia" w:ascii="宋体" w:hAnsi="宋体" w:eastAsia="宋体" w:cs="宋体"/>
                <w:i w:val="0"/>
                <w:iCs w:val="0"/>
                <w:color w:val="000000"/>
                <w:sz w:val="20"/>
                <w:szCs w:val="20"/>
                <w:u w:val="none"/>
              </w:rPr>
            </w:pPr>
            <w:del w:id="946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F38C">
            <w:pPr>
              <w:keepNext w:val="0"/>
              <w:keepLines w:val="0"/>
              <w:widowControl/>
              <w:suppressLineNumbers w:val="0"/>
              <w:jc w:val="center"/>
              <w:textAlignment w:val="center"/>
              <w:rPr>
                <w:del w:id="9463" w:author="大猫TNT" w:date="2025-08-21T16:30:30Z"/>
                <w:rFonts w:hint="eastAsia" w:ascii="宋体" w:hAnsi="宋体" w:eastAsia="宋体" w:cs="宋体"/>
                <w:i w:val="0"/>
                <w:iCs w:val="0"/>
                <w:color w:val="000000"/>
                <w:sz w:val="20"/>
                <w:szCs w:val="20"/>
                <w:u w:val="none"/>
              </w:rPr>
            </w:pPr>
            <w:del w:id="9464" w:author="大猫TNT" w:date="2025-08-21T16:30:30Z">
              <w:r>
                <w:rPr>
                  <w:rFonts w:hint="eastAsia" w:ascii="宋体" w:hAnsi="宋体" w:eastAsia="宋体" w:cs="宋体"/>
                  <w:i w:val="0"/>
                  <w:iCs w:val="0"/>
                  <w:color w:val="000000"/>
                  <w:kern w:val="0"/>
                  <w:sz w:val="20"/>
                  <w:szCs w:val="20"/>
                  <w:u w:val="none"/>
                  <w:lang w:val="en-US" w:eastAsia="zh-CN" w:bidi="ar"/>
                </w:rPr>
                <w:delText>1917</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6915">
            <w:pPr>
              <w:keepNext w:val="0"/>
              <w:keepLines w:val="0"/>
              <w:widowControl/>
              <w:suppressLineNumbers w:val="0"/>
              <w:jc w:val="center"/>
              <w:textAlignment w:val="center"/>
              <w:rPr>
                <w:del w:id="9465" w:author="大猫TNT" w:date="2025-08-21T16:30:30Z"/>
                <w:rFonts w:hint="default" w:ascii="Segoe UI" w:hAnsi="Segoe UI" w:eastAsia="Segoe UI" w:cs="Segoe UI"/>
                <w:i w:val="0"/>
                <w:iCs w:val="0"/>
                <w:color w:val="000000"/>
                <w:sz w:val="18"/>
                <w:szCs w:val="18"/>
                <w:u w:val="none"/>
              </w:rPr>
            </w:pPr>
            <w:del w:id="946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56D41DF">
            <w:pPr>
              <w:keepNext w:val="0"/>
              <w:keepLines w:val="0"/>
              <w:widowControl/>
              <w:suppressLineNumbers w:val="0"/>
              <w:jc w:val="center"/>
              <w:textAlignment w:val="center"/>
              <w:rPr>
                <w:del w:id="9467" w:author="大猫TNT" w:date="2025-08-21T16:30:30Z"/>
                <w:rFonts w:hint="default" w:ascii="Segoe UI" w:hAnsi="Segoe UI" w:eastAsia="Segoe UI" w:cs="Segoe UI"/>
                <w:i w:val="0"/>
                <w:iCs w:val="0"/>
                <w:color w:val="000000"/>
                <w:sz w:val="18"/>
                <w:szCs w:val="18"/>
                <w:u w:val="none"/>
              </w:rPr>
            </w:pPr>
            <w:del w:id="946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36423.00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53AE">
            <w:pPr>
              <w:rPr>
                <w:del w:id="9469" w:author="大猫TNT" w:date="2025-08-21T16:30:30Z"/>
                <w:rFonts w:hint="eastAsia" w:ascii="宋体" w:hAnsi="宋体" w:eastAsia="宋体" w:cs="宋体"/>
                <w:i w:val="0"/>
                <w:iCs w:val="0"/>
                <w:color w:val="000000"/>
                <w:sz w:val="24"/>
                <w:szCs w:val="24"/>
                <w:u w:val="none"/>
              </w:rPr>
            </w:pPr>
          </w:p>
        </w:tc>
      </w:tr>
      <w:tr w14:paraId="7DF0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7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5D0">
            <w:pPr>
              <w:keepNext w:val="0"/>
              <w:keepLines w:val="0"/>
              <w:widowControl/>
              <w:suppressLineNumbers w:val="0"/>
              <w:jc w:val="center"/>
              <w:textAlignment w:val="center"/>
              <w:rPr>
                <w:del w:id="9471" w:author="大猫TNT" w:date="2025-08-21T16:30:30Z"/>
                <w:rFonts w:hint="eastAsia" w:ascii="宋体" w:hAnsi="宋体" w:eastAsia="宋体" w:cs="宋体"/>
                <w:i w:val="0"/>
                <w:iCs w:val="0"/>
                <w:color w:val="000000"/>
                <w:sz w:val="20"/>
                <w:szCs w:val="20"/>
                <w:u w:val="none"/>
              </w:rPr>
            </w:pPr>
            <w:del w:id="9472" w:author="大猫TNT" w:date="2025-08-21T16:30:30Z">
              <w:r>
                <w:rPr>
                  <w:rFonts w:hint="eastAsia" w:ascii="宋体" w:hAnsi="宋体" w:eastAsia="宋体" w:cs="宋体"/>
                  <w:i w:val="0"/>
                  <w:iCs w:val="0"/>
                  <w:color w:val="000000"/>
                  <w:kern w:val="0"/>
                  <w:sz w:val="20"/>
                  <w:szCs w:val="20"/>
                  <w:u w:val="none"/>
                  <w:lang w:val="en-US" w:eastAsia="zh-CN" w:bidi="ar"/>
                </w:rPr>
                <w:delText>质谱样本预处理试剂</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1364">
            <w:pPr>
              <w:keepNext w:val="0"/>
              <w:keepLines w:val="0"/>
              <w:widowControl/>
              <w:suppressLineNumbers w:val="0"/>
              <w:jc w:val="left"/>
              <w:textAlignment w:val="center"/>
              <w:rPr>
                <w:del w:id="9473" w:author="大猫TNT" w:date="2025-08-21T16:30:30Z"/>
                <w:rFonts w:hint="eastAsia" w:ascii="宋体" w:hAnsi="宋体" w:eastAsia="宋体" w:cs="宋体"/>
                <w:i w:val="0"/>
                <w:iCs w:val="0"/>
                <w:color w:val="000000"/>
                <w:sz w:val="20"/>
                <w:szCs w:val="20"/>
                <w:u w:val="none"/>
              </w:rPr>
            </w:pPr>
            <w:del w:id="9474" w:author="大猫TNT" w:date="2025-08-21T16:30:30Z">
              <w:r>
                <w:rPr>
                  <w:rFonts w:hint="eastAsia" w:ascii="宋体" w:hAnsi="宋体" w:eastAsia="宋体" w:cs="宋体"/>
                  <w:i w:val="0"/>
                  <w:iCs w:val="0"/>
                  <w:color w:val="000000"/>
                  <w:kern w:val="0"/>
                  <w:sz w:val="20"/>
                  <w:szCs w:val="20"/>
                  <w:u w:val="none"/>
                  <w:lang w:val="en-US" w:eastAsia="zh-CN" w:bidi="ar"/>
                </w:rPr>
                <w:delText>100T/盒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749">
            <w:pPr>
              <w:keepNext w:val="0"/>
              <w:keepLines w:val="0"/>
              <w:widowControl/>
              <w:suppressLineNumbers w:val="0"/>
              <w:jc w:val="center"/>
              <w:textAlignment w:val="center"/>
              <w:rPr>
                <w:del w:id="9475" w:author="大猫TNT" w:date="2025-08-21T16:30:30Z"/>
                <w:rFonts w:hint="eastAsia" w:ascii="宋体" w:hAnsi="宋体" w:eastAsia="宋体" w:cs="宋体"/>
                <w:i w:val="0"/>
                <w:iCs w:val="0"/>
                <w:color w:val="000000"/>
                <w:sz w:val="20"/>
                <w:szCs w:val="20"/>
                <w:u w:val="none"/>
              </w:rPr>
            </w:pPr>
            <w:del w:id="947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461E">
            <w:pPr>
              <w:keepNext w:val="0"/>
              <w:keepLines w:val="0"/>
              <w:widowControl/>
              <w:suppressLineNumbers w:val="0"/>
              <w:jc w:val="center"/>
              <w:textAlignment w:val="center"/>
              <w:rPr>
                <w:del w:id="9477" w:author="大猫TNT" w:date="2025-08-21T16:30:30Z"/>
                <w:rFonts w:hint="eastAsia" w:ascii="宋体" w:hAnsi="宋体" w:eastAsia="宋体" w:cs="宋体"/>
                <w:i w:val="0"/>
                <w:iCs w:val="0"/>
                <w:color w:val="000000"/>
                <w:sz w:val="20"/>
                <w:szCs w:val="20"/>
                <w:u w:val="none"/>
              </w:rPr>
            </w:pPr>
            <w:del w:id="9478" w:author="大猫TNT" w:date="2025-08-21T16:30:30Z">
              <w:r>
                <w:rPr>
                  <w:rFonts w:hint="eastAsia" w:ascii="宋体" w:hAnsi="宋体" w:eastAsia="宋体" w:cs="宋体"/>
                  <w:i w:val="0"/>
                  <w:iCs w:val="0"/>
                  <w:color w:val="000000"/>
                  <w:kern w:val="0"/>
                  <w:sz w:val="20"/>
                  <w:szCs w:val="20"/>
                  <w:u w:val="none"/>
                  <w:lang w:val="en-US" w:eastAsia="zh-CN" w:bidi="ar"/>
                </w:rPr>
                <w:delText>5.11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E5F8">
            <w:pPr>
              <w:keepNext w:val="0"/>
              <w:keepLines w:val="0"/>
              <w:widowControl/>
              <w:suppressLineNumbers w:val="0"/>
              <w:jc w:val="center"/>
              <w:textAlignment w:val="center"/>
              <w:rPr>
                <w:del w:id="9479" w:author="大猫TNT" w:date="2025-08-21T16:30:30Z"/>
                <w:rFonts w:hint="default" w:ascii="Segoe UI" w:hAnsi="Segoe UI" w:eastAsia="Segoe UI" w:cs="Segoe UI"/>
                <w:i w:val="0"/>
                <w:iCs w:val="0"/>
                <w:color w:val="000000"/>
                <w:sz w:val="18"/>
                <w:szCs w:val="18"/>
                <w:u w:val="none"/>
              </w:rPr>
            </w:pPr>
            <w:del w:id="948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6002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CC853A0">
            <w:pPr>
              <w:keepNext w:val="0"/>
              <w:keepLines w:val="0"/>
              <w:widowControl/>
              <w:suppressLineNumbers w:val="0"/>
              <w:jc w:val="center"/>
              <w:textAlignment w:val="center"/>
              <w:rPr>
                <w:del w:id="9481" w:author="大猫TNT" w:date="2025-08-21T16:30:30Z"/>
                <w:rFonts w:hint="default" w:ascii="Segoe UI" w:hAnsi="Segoe UI" w:eastAsia="Segoe UI" w:cs="Segoe UI"/>
                <w:i w:val="0"/>
                <w:iCs w:val="0"/>
                <w:color w:val="000000"/>
                <w:sz w:val="18"/>
                <w:szCs w:val="18"/>
                <w:u w:val="none"/>
              </w:rPr>
            </w:pPr>
            <w:del w:id="948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30672.00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F3F">
            <w:pPr>
              <w:rPr>
                <w:del w:id="9483" w:author="大猫TNT" w:date="2025-08-21T16:30:30Z"/>
                <w:rFonts w:hint="eastAsia" w:ascii="宋体" w:hAnsi="宋体" w:eastAsia="宋体" w:cs="宋体"/>
                <w:i w:val="0"/>
                <w:iCs w:val="0"/>
                <w:color w:val="000000"/>
                <w:sz w:val="24"/>
                <w:szCs w:val="24"/>
                <w:u w:val="none"/>
              </w:rPr>
            </w:pPr>
          </w:p>
        </w:tc>
      </w:tr>
      <w:tr w14:paraId="7E82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8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DAF">
            <w:pPr>
              <w:keepNext w:val="0"/>
              <w:keepLines w:val="0"/>
              <w:widowControl/>
              <w:suppressLineNumbers w:val="0"/>
              <w:jc w:val="center"/>
              <w:textAlignment w:val="center"/>
              <w:rPr>
                <w:del w:id="9485" w:author="大猫TNT" w:date="2025-08-21T16:30:30Z"/>
                <w:rFonts w:hint="eastAsia" w:ascii="宋体" w:hAnsi="宋体" w:eastAsia="宋体" w:cs="宋体"/>
                <w:i w:val="0"/>
                <w:iCs w:val="0"/>
                <w:color w:val="000000"/>
                <w:sz w:val="20"/>
                <w:szCs w:val="20"/>
                <w:u w:val="none"/>
              </w:rPr>
            </w:pPr>
            <w:del w:id="9486" w:author="大猫TNT" w:date="2025-08-21T16:30:30Z">
              <w:r>
                <w:rPr>
                  <w:rFonts w:hint="eastAsia" w:ascii="宋体" w:hAnsi="宋体" w:eastAsia="宋体" w:cs="宋体"/>
                  <w:i w:val="0"/>
                  <w:iCs w:val="0"/>
                  <w:color w:val="000000"/>
                  <w:kern w:val="0"/>
                  <w:sz w:val="20"/>
                  <w:szCs w:val="20"/>
                  <w:u w:val="none"/>
                  <w:lang w:val="en-US" w:eastAsia="zh-CN" w:bidi="ar"/>
                </w:rPr>
                <w:delText>抗酸染色液（荧光金胺０法）复染液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534">
            <w:pPr>
              <w:keepNext w:val="0"/>
              <w:keepLines w:val="0"/>
              <w:widowControl/>
              <w:suppressLineNumbers w:val="0"/>
              <w:jc w:val="left"/>
              <w:textAlignment w:val="center"/>
              <w:rPr>
                <w:del w:id="9487" w:author="大猫TNT" w:date="2025-08-21T16:30:30Z"/>
                <w:rFonts w:hint="eastAsia" w:ascii="宋体" w:hAnsi="宋体" w:eastAsia="宋体" w:cs="宋体"/>
                <w:i w:val="0"/>
                <w:iCs w:val="0"/>
                <w:color w:val="000000"/>
                <w:sz w:val="20"/>
                <w:szCs w:val="20"/>
                <w:u w:val="none"/>
              </w:rPr>
            </w:pPr>
            <w:del w:id="9488"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1FB">
            <w:pPr>
              <w:keepNext w:val="0"/>
              <w:keepLines w:val="0"/>
              <w:widowControl/>
              <w:suppressLineNumbers w:val="0"/>
              <w:jc w:val="center"/>
              <w:textAlignment w:val="center"/>
              <w:rPr>
                <w:del w:id="9489" w:author="大猫TNT" w:date="2025-08-21T16:30:30Z"/>
                <w:rFonts w:hint="eastAsia" w:ascii="宋体" w:hAnsi="宋体" w:eastAsia="宋体" w:cs="宋体"/>
                <w:i w:val="0"/>
                <w:iCs w:val="0"/>
                <w:color w:val="000000"/>
                <w:sz w:val="20"/>
                <w:szCs w:val="20"/>
                <w:u w:val="none"/>
              </w:rPr>
            </w:pPr>
            <w:del w:id="9490"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0E7">
            <w:pPr>
              <w:keepNext w:val="0"/>
              <w:keepLines w:val="0"/>
              <w:widowControl/>
              <w:suppressLineNumbers w:val="0"/>
              <w:jc w:val="center"/>
              <w:textAlignment w:val="center"/>
              <w:rPr>
                <w:del w:id="9491" w:author="大猫TNT" w:date="2025-08-21T16:30:30Z"/>
                <w:rFonts w:hint="eastAsia" w:ascii="宋体" w:hAnsi="宋体" w:eastAsia="宋体" w:cs="宋体"/>
                <w:i w:val="0"/>
                <w:iCs w:val="0"/>
                <w:color w:val="000000"/>
                <w:sz w:val="20"/>
                <w:szCs w:val="20"/>
                <w:u w:val="none"/>
              </w:rPr>
            </w:pPr>
            <w:del w:id="9492" w:author="大猫TNT" w:date="2025-08-21T16:30:30Z">
              <w:r>
                <w:rPr>
                  <w:rFonts w:hint="eastAsia" w:ascii="宋体" w:hAnsi="宋体" w:eastAsia="宋体" w:cs="宋体"/>
                  <w:i w:val="0"/>
                  <w:iCs w:val="0"/>
                  <w:color w:val="000000"/>
                  <w:kern w:val="0"/>
                  <w:sz w:val="20"/>
                  <w:szCs w:val="20"/>
                  <w:u w:val="none"/>
                  <w:lang w:val="en-US" w:eastAsia="zh-CN" w:bidi="ar"/>
                </w:rPr>
                <w:delText>298.2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D68">
            <w:pPr>
              <w:keepNext w:val="0"/>
              <w:keepLines w:val="0"/>
              <w:widowControl/>
              <w:suppressLineNumbers w:val="0"/>
              <w:jc w:val="center"/>
              <w:textAlignment w:val="center"/>
              <w:rPr>
                <w:del w:id="9493" w:author="大猫TNT" w:date="2025-08-21T16:30:30Z"/>
                <w:rFonts w:hint="default" w:ascii="Segoe UI" w:hAnsi="Segoe UI" w:eastAsia="Segoe UI" w:cs="Segoe UI"/>
                <w:i w:val="0"/>
                <w:iCs w:val="0"/>
                <w:color w:val="000000"/>
                <w:sz w:val="18"/>
                <w:szCs w:val="18"/>
                <w:u w:val="none"/>
              </w:rPr>
            </w:pPr>
            <w:del w:id="949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0D132D6">
            <w:pPr>
              <w:keepNext w:val="0"/>
              <w:keepLines w:val="0"/>
              <w:widowControl/>
              <w:suppressLineNumbers w:val="0"/>
              <w:jc w:val="center"/>
              <w:textAlignment w:val="center"/>
              <w:rPr>
                <w:del w:id="9495" w:author="大猫TNT" w:date="2025-08-21T16:30:30Z"/>
                <w:rFonts w:hint="default" w:ascii="Segoe UI" w:hAnsi="Segoe UI" w:eastAsia="Segoe UI" w:cs="Segoe UI"/>
                <w:i w:val="0"/>
                <w:iCs w:val="0"/>
                <w:color w:val="000000"/>
                <w:sz w:val="18"/>
                <w:szCs w:val="18"/>
                <w:u w:val="none"/>
              </w:rPr>
            </w:pPr>
            <w:del w:id="949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14313.60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0CF1">
            <w:pPr>
              <w:rPr>
                <w:del w:id="9497" w:author="大猫TNT" w:date="2025-08-21T16:30:30Z"/>
                <w:rFonts w:hint="eastAsia" w:ascii="宋体" w:hAnsi="宋体" w:eastAsia="宋体" w:cs="宋体"/>
                <w:i w:val="0"/>
                <w:iCs w:val="0"/>
                <w:color w:val="000000"/>
                <w:sz w:val="24"/>
                <w:szCs w:val="24"/>
                <w:u w:val="none"/>
              </w:rPr>
            </w:pPr>
          </w:p>
        </w:tc>
      </w:tr>
      <w:tr w14:paraId="1F39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498"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F45B">
            <w:pPr>
              <w:keepNext w:val="0"/>
              <w:keepLines w:val="0"/>
              <w:widowControl/>
              <w:suppressLineNumbers w:val="0"/>
              <w:jc w:val="center"/>
              <w:textAlignment w:val="center"/>
              <w:rPr>
                <w:del w:id="9499" w:author="大猫TNT" w:date="2025-08-21T16:30:30Z"/>
                <w:rFonts w:hint="eastAsia" w:ascii="宋体" w:hAnsi="宋体" w:eastAsia="宋体" w:cs="宋体"/>
                <w:i w:val="0"/>
                <w:iCs w:val="0"/>
                <w:color w:val="000000"/>
                <w:sz w:val="20"/>
                <w:szCs w:val="20"/>
                <w:u w:val="none"/>
              </w:rPr>
            </w:pPr>
            <w:del w:id="9500" w:author="大猫TNT" w:date="2025-08-21T16:30:30Z">
              <w:r>
                <w:rPr>
                  <w:rFonts w:hint="eastAsia" w:ascii="宋体" w:hAnsi="宋体" w:eastAsia="宋体" w:cs="宋体"/>
                  <w:i w:val="0"/>
                  <w:iCs w:val="0"/>
                  <w:color w:val="000000"/>
                  <w:kern w:val="0"/>
                  <w:sz w:val="20"/>
                  <w:szCs w:val="20"/>
                  <w:u w:val="none"/>
                  <w:lang w:val="en-US" w:eastAsia="zh-CN" w:bidi="ar"/>
                </w:rPr>
                <w:delText>革兰氏染液-脱色液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B8B9">
            <w:pPr>
              <w:keepNext w:val="0"/>
              <w:keepLines w:val="0"/>
              <w:widowControl/>
              <w:suppressLineNumbers w:val="0"/>
              <w:jc w:val="left"/>
              <w:textAlignment w:val="center"/>
              <w:rPr>
                <w:del w:id="9501" w:author="大猫TNT" w:date="2025-08-21T16:30:30Z"/>
                <w:rFonts w:hint="eastAsia" w:ascii="宋体" w:hAnsi="宋体" w:eastAsia="宋体" w:cs="宋体"/>
                <w:i w:val="0"/>
                <w:iCs w:val="0"/>
                <w:color w:val="000000"/>
                <w:sz w:val="20"/>
                <w:szCs w:val="20"/>
                <w:u w:val="none"/>
              </w:rPr>
            </w:pPr>
            <w:del w:id="9502"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A18">
            <w:pPr>
              <w:keepNext w:val="0"/>
              <w:keepLines w:val="0"/>
              <w:widowControl/>
              <w:suppressLineNumbers w:val="0"/>
              <w:jc w:val="center"/>
              <w:textAlignment w:val="center"/>
              <w:rPr>
                <w:del w:id="9503" w:author="大猫TNT" w:date="2025-08-21T16:30:30Z"/>
                <w:rFonts w:hint="eastAsia" w:ascii="宋体" w:hAnsi="宋体" w:eastAsia="宋体" w:cs="宋体"/>
                <w:i w:val="0"/>
                <w:iCs w:val="0"/>
                <w:color w:val="000000"/>
                <w:sz w:val="20"/>
                <w:szCs w:val="20"/>
                <w:u w:val="none"/>
              </w:rPr>
            </w:pPr>
            <w:del w:id="9504"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896E">
            <w:pPr>
              <w:keepNext w:val="0"/>
              <w:keepLines w:val="0"/>
              <w:widowControl/>
              <w:suppressLineNumbers w:val="0"/>
              <w:jc w:val="center"/>
              <w:textAlignment w:val="center"/>
              <w:rPr>
                <w:del w:id="9505" w:author="大猫TNT" w:date="2025-08-21T16:30:30Z"/>
                <w:rFonts w:hint="eastAsia" w:ascii="宋体" w:hAnsi="宋体" w:eastAsia="宋体" w:cs="宋体"/>
                <w:i w:val="0"/>
                <w:iCs w:val="0"/>
                <w:color w:val="000000"/>
                <w:sz w:val="20"/>
                <w:szCs w:val="20"/>
                <w:u w:val="none"/>
              </w:rPr>
            </w:pPr>
            <w:del w:id="9506" w:author="大猫TNT" w:date="2025-08-21T16:30:30Z">
              <w:r>
                <w:rPr>
                  <w:rFonts w:hint="eastAsia" w:ascii="宋体" w:hAnsi="宋体" w:eastAsia="宋体" w:cs="宋体"/>
                  <w:i w:val="0"/>
                  <w:iCs w:val="0"/>
                  <w:color w:val="000000"/>
                  <w:kern w:val="0"/>
                  <w:sz w:val="20"/>
                  <w:szCs w:val="20"/>
                  <w:u w:val="none"/>
                  <w:lang w:val="en-US" w:eastAsia="zh-CN" w:bidi="ar"/>
                </w:rPr>
                <w:delText>184.6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FCFC">
            <w:pPr>
              <w:keepNext w:val="0"/>
              <w:keepLines w:val="0"/>
              <w:widowControl/>
              <w:suppressLineNumbers w:val="0"/>
              <w:jc w:val="center"/>
              <w:textAlignment w:val="center"/>
              <w:rPr>
                <w:del w:id="9507" w:author="大猫TNT" w:date="2025-08-21T16:30:30Z"/>
                <w:rFonts w:hint="default" w:ascii="Segoe UI" w:hAnsi="Segoe UI" w:eastAsia="Segoe UI" w:cs="Segoe UI"/>
                <w:i w:val="0"/>
                <w:iCs w:val="0"/>
                <w:color w:val="000000"/>
                <w:sz w:val="18"/>
                <w:szCs w:val="18"/>
                <w:u w:val="none"/>
              </w:rPr>
            </w:pPr>
            <w:del w:id="950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A117851">
            <w:pPr>
              <w:keepNext w:val="0"/>
              <w:keepLines w:val="0"/>
              <w:widowControl/>
              <w:suppressLineNumbers w:val="0"/>
              <w:jc w:val="center"/>
              <w:textAlignment w:val="center"/>
              <w:rPr>
                <w:del w:id="9509" w:author="大猫TNT" w:date="2025-08-21T16:30:30Z"/>
                <w:rFonts w:hint="default" w:ascii="Segoe UI" w:hAnsi="Segoe UI" w:eastAsia="Segoe UI" w:cs="Segoe UI"/>
                <w:i w:val="0"/>
                <w:iCs w:val="0"/>
                <w:color w:val="000000"/>
                <w:sz w:val="18"/>
                <w:szCs w:val="18"/>
                <w:u w:val="none"/>
              </w:rPr>
            </w:pPr>
            <w:del w:id="951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553.80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332E">
            <w:pPr>
              <w:rPr>
                <w:del w:id="9511" w:author="大猫TNT" w:date="2025-08-21T16:30:30Z"/>
                <w:rFonts w:hint="eastAsia" w:ascii="宋体" w:hAnsi="宋体" w:eastAsia="宋体" w:cs="宋体"/>
                <w:i w:val="0"/>
                <w:iCs w:val="0"/>
                <w:color w:val="000000"/>
                <w:sz w:val="24"/>
                <w:szCs w:val="24"/>
                <w:u w:val="none"/>
              </w:rPr>
            </w:pPr>
          </w:p>
        </w:tc>
      </w:tr>
      <w:tr w14:paraId="47B2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12"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E8B">
            <w:pPr>
              <w:keepNext w:val="0"/>
              <w:keepLines w:val="0"/>
              <w:widowControl/>
              <w:suppressLineNumbers w:val="0"/>
              <w:jc w:val="center"/>
              <w:textAlignment w:val="center"/>
              <w:rPr>
                <w:del w:id="9513" w:author="大猫TNT" w:date="2025-08-21T16:30:30Z"/>
                <w:rFonts w:hint="eastAsia" w:ascii="宋体" w:hAnsi="宋体" w:eastAsia="宋体" w:cs="宋体"/>
                <w:i w:val="0"/>
                <w:iCs w:val="0"/>
                <w:color w:val="000000"/>
                <w:sz w:val="20"/>
                <w:szCs w:val="20"/>
                <w:u w:val="none"/>
              </w:rPr>
            </w:pPr>
            <w:del w:id="9514" w:author="大猫TNT" w:date="2025-08-21T16:30:30Z">
              <w:r>
                <w:rPr>
                  <w:rFonts w:hint="eastAsia" w:ascii="宋体" w:hAnsi="宋体" w:eastAsia="宋体" w:cs="宋体"/>
                  <w:i w:val="0"/>
                  <w:iCs w:val="0"/>
                  <w:color w:val="000000"/>
                  <w:kern w:val="0"/>
                  <w:sz w:val="20"/>
                  <w:szCs w:val="20"/>
                  <w:u w:val="none"/>
                  <w:lang w:val="en-US" w:eastAsia="zh-CN" w:bidi="ar"/>
                </w:rPr>
                <w:delText>革兰氏染液-结晶紫</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E77">
            <w:pPr>
              <w:keepNext w:val="0"/>
              <w:keepLines w:val="0"/>
              <w:widowControl/>
              <w:suppressLineNumbers w:val="0"/>
              <w:jc w:val="left"/>
              <w:textAlignment w:val="center"/>
              <w:rPr>
                <w:del w:id="9515" w:author="大猫TNT" w:date="2025-08-21T16:30:30Z"/>
                <w:rFonts w:hint="eastAsia" w:ascii="宋体" w:hAnsi="宋体" w:eastAsia="宋体" w:cs="宋体"/>
                <w:i w:val="0"/>
                <w:iCs w:val="0"/>
                <w:color w:val="000000"/>
                <w:sz w:val="20"/>
                <w:szCs w:val="20"/>
                <w:u w:val="none"/>
              </w:rPr>
            </w:pPr>
            <w:del w:id="9516"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575">
            <w:pPr>
              <w:keepNext w:val="0"/>
              <w:keepLines w:val="0"/>
              <w:widowControl/>
              <w:suppressLineNumbers w:val="0"/>
              <w:jc w:val="center"/>
              <w:textAlignment w:val="center"/>
              <w:rPr>
                <w:del w:id="9517" w:author="大猫TNT" w:date="2025-08-21T16:30:30Z"/>
                <w:rFonts w:hint="eastAsia" w:ascii="宋体" w:hAnsi="宋体" w:eastAsia="宋体" w:cs="宋体"/>
                <w:i w:val="0"/>
                <w:iCs w:val="0"/>
                <w:color w:val="000000"/>
                <w:sz w:val="20"/>
                <w:szCs w:val="20"/>
                <w:u w:val="none"/>
              </w:rPr>
            </w:pPr>
            <w:del w:id="9518"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7B53">
            <w:pPr>
              <w:keepNext w:val="0"/>
              <w:keepLines w:val="0"/>
              <w:widowControl/>
              <w:suppressLineNumbers w:val="0"/>
              <w:jc w:val="center"/>
              <w:textAlignment w:val="center"/>
              <w:rPr>
                <w:del w:id="9519" w:author="大猫TNT" w:date="2025-08-21T16:30:30Z"/>
                <w:rFonts w:hint="eastAsia" w:ascii="宋体" w:hAnsi="宋体" w:eastAsia="宋体" w:cs="宋体"/>
                <w:i w:val="0"/>
                <w:iCs w:val="0"/>
                <w:color w:val="000000"/>
                <w:sz w:val="20"/>
                <w:szCs w:val="20"/>
                <w:u w:val="none"/>
              </w:rPr>
            </w:pPr>
            <w:del w:id="9520" w:author="大猫TNT" w:date="2025-08-21T16:30:30Z">
              <w:r>
                <w:rPr>
                  <w:rFonts w:hint="eastAsia" w:ascii="宋体" w:hAnsi="宋体" w:eastAsia="宋体" w:cs="宋体"/>
                  <w:i w:val="0"/>
                  <w:iCs w:val="0"/>
                  <w:color w:val="000000"/>
                  <w:kern w:val="0"/>
                  <w:sz w:val="20"/>
                  <w:szCs w:val="20"/>
                  <w:u w:val="none"/>
                  <w:lang w:val="en-US" w:eastAsia="zh-CN" w:bidi="ar"/>
                </w:rPr>
                <w:delText>211.58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1E7B">
            <w:pPr>
              <w:keepNext w:val="0"/>
              <w:keepLines w:val="0"/>
              <w:widowControl/>
              <w:suppressLineNumbers w:val="0"/>
              <w:jc w:val="center"/>
              <w:textAlignment w:val="center"/>
              <w:rPr>
                <w:del w:id="9521" w:author="大猫TNT" w:date="2025-08-21T16:30:30Z"/>
                <w:rFonts w:hint="default" w:ascii="Segoe UI" w:hAnsi="Segoe UI" w:eastAsia="Segoe UI" w:cs="Segoe UI"/>
                <w:i w:val="0"/>
                <w:iCs w:val="0"/>
                <w:color w:val="000000"/>
                <w:sz w:val="18"/>
                <w:szCs w:val="18"/>
                <w:u w:val="none"/>
              </w:rPr>
            </w:pPr>
            <w:del w:id="952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26A52BC">
            <w:pPr>
              <w:keepNext w:val="0"/>
              <w:keepLines w:val="0"/>
              <w:widowControl/>
              <w:suppressLineNumbers w:val="0"/>
              <w:jc w:val="center"/>
              <w:textAlignment w:val="center"/>
              <w:rPr>
                <w:del w:id="9523" w:author="大猫TNT" w:date="2025-08-21T16:30:30Z"/>
                <w:rFonts w:hint="default" w:ascii="Segoe UI" w:hAnsi="Segoe UI" w:eastAsia="Segoe UI" w:cs="Segoe UI"/>
                <w:i w:val="0"/>
                <w:iCs w:val="0"/>
                <w:color w:val="000000"/>
                <w:sz w:val="18"/>
                <w:szCs w:val="18"/>
                <w:u w:val="none"/>
              </w:rPr>
            </w:pPr>
            <w:del w:id="9524"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634.74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A824">
            <w:pPr>
              <w:rPr>
                <w:del w:id="9525" w:author="大猫TNT" w:date="2025-08-21T16:30:30Z"/>
                <w:rFonts w:hint="eastAsia" w:ascii="宋体" w:hAnsi="宋体" w:eastAsia="宋体" w:cs="宋体"/>
                <w:i w:val="0"/>
                <w:iCs w:val="0"/>
                <w:color w:val="000000"/>
                <w:sz w:val="24"/>
                <w:szCs w:val="24"/>
                <w:u w:val="none"/>
              </w:rPr>
            </w:pPr>
          </w:p>
        </w:tc>
      </w:tr>
      <w:tr w14:paraId="6B91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26"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568D">
            <w:pPr>
              <w:keepNext w:val="0"/>
              <w:keepLines w:val="0"/>
              <w:widowControl/>
              <w:suppressLineNumbers w:val="0"/>
              <w:jc w:val="center"/>
              <w:textAlignment w:val="center"/>
              <w:rPr>
                <w:del w:id="9527" w:author="大猫TNT" w:date="2025-08-21T16:30:30Z"/>
                <w:rFonts w:hint="eastAsia" w:ascii="宋体" w:hAnsi="宋体" w:eastAsia="宋体" w:cs="宋体"/>
                <w:i w:val="0"/>
                <w:iCs w:val="0"/>
                <w:color w:val="000000"/>
                <w:sz w:val="20"/>
                <w:szCs w:val="20"/>
                <w:u w:val="none"/>
              </w:rPr>
            </w:pPr>
            <w:del w:id="9528" w:author="大猫TNT" w:date="2025-08-21T16:30:30Z">
              <w:r>
                <w:rPr>
                  <w:rFonts w:hint="eastAsia" w:ascii="宋体" w:hAnsi="宋体" w:eastAsia="宋体" w:cs="宋体"/>
                  <w:i w:val="0"/>
                  <w:iCs w:val="0"/>
                  <w:color w:val="000000"/>
                  <w:kern w:val="0"/>
                  <w:sz w:val="20"/>
                  <w:szCs w:val="20"/>
                  <w:u w:val="none"/>
                  <w:lang w:val="en-US" w:eastAsia="zh-CN" w:bidi="ar"/>
                </w:rPr>
                <w:delText>革兰氏染液-沙黄</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5D1">
            <w:pPr>
              <w:keepNext w:val="0"/>
              <w:keepLines w:val="0"/>
              <w:widowControl/>
              <w:suppressLineNumbers w:val="0"/>
              <w:jc w:val="left"/>
              <w:textAlignment w:val="center"/>
              <w:rPr>
                <w:del w:id="9529" w:author="大猫TNT" w:date="2025-08-21T16:30:30Z"/>
                <w:rFonts w:hint="eastAsia" w:ascii="宋体" w:hAnsi="宋体" w:eastAsia="宋体" w:cs="宋体"/>
                <w:i w:val="0"/>
                <w:iCs w:val="0"/>
                <w:color w:val="000000"/>
                <w:sz w:val="20"/>
                <w:szCs w:val="20"/>
                <w:u w:val="none"/>
              </w:rPr>
            </w:pPr>
            <w:del w:id="9530" w:author="大猫TNT" w:date="2025-08-21T16:30:30Z">
              <w:r>
                <w:rPr>
                  <w:rFonts w:hint="eastAsia" w:ascii="宋体" w:hAnsi="宋体" w:eastAsia="宋体" w:cs="宋体"/>
                  <w:i w:val="0"/>
                  <w:iCs w:val="0"/>
                  <w:color w:val="000000"/>
                  <w:kern w:val="0"/>
                  <w:sz w:val="20"/>
                  <w:szCs w:val="20"/>
                  <w:u w:val="none"/>
                  <w:lang w:val="en-US" w:eastAsia="zh-CN" w:bidi="ar"/>
                </w:rPr>
                <w:delText>4x250ml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C39">
            <w:pPr>
              <w:keepNext w:val="0"/>
              <w:keepLines w:val="0"/>
              <w:widowControl/>
              <w:suppressLineNumbers w:val="0"/>
              <w:jc w:val="center"/>
              <w:textAlignment w:val="center"/>
              <w:rPr>
                <w:del w:id="9531" w:author="大猫TNT" w:date="2025-08-21T16:30:30Z"/>
                <w:rFonts w:hint="eastAsia" w:ascii="宋体" w:hAnsi="宋体" w:eastAsia="宋体" w:cs="宋体"/>
                <w:i w:val="0"/>
                <w:iCs w:val="0"/>
                <w:color w:val="000000"/>
                <w:sz w:val="20"/>
                <w:szCs w:val="20"/>
                <w:u w:val="none"/>
              </w:rPr>
            </w:pPr>
            <w:del w:id="9532"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2F8">
            <w:pPr>
              <w:keepNext w:val="0"/>
              <w:keepLines w:val="0"/>
              <w:widowControl/>
              <w:suppressLineNumbers w:val="0"/>
              <w:jc w:val="center"/>
              <w:textAlignment w:val="center"/>
              <w:rPr>
                <w:del w:id="9533" w:author="大猫TNT" w:date="2025-08-21T16:30:30Z"/>
                <w:rFonts w:hint="eastAsia" w:ascii="宋体" w:hAnsi="宋体" w:eastAsia="宋体" w:cs="宋体"/>
                <w:i w:val="0"/>
                <w:iCs w:val="0"/>
                <w:color w:val="000000"/>
                <w:sz w:val="20"/>
                <w:szCs w:val="20"/>
                <w:u w:val="none"/>
              </w:rPr>
            </w:pPr>
            <w:del w:id="9534" w:author="大猫TNT" w:date="2025-08-21T16:30:30Z">
              <w:r>
                <w:rPr>
                  <w:rFonts w:hint="eastAsia" w:ascii="宋体" w:hAnsi="宋体" w:eastAsia="宋体" w:cs="宋体"/>
                  <w:i w:val="0"/>
                  <w:iCs w:val="0"/>
                  <w:color w:val="000000"/>
                  <w:kern w:val="0"/>
                  <w:sz w:val="20"/>
                  <w:szCs w:val="20"/>
                  <w:u w:val="none"/>
                  <w:lang w:val="en-US" w:eastAsia="zh-CN" w:bidi="ar"/>
                </w:rPr>
                <w:delText>269.8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CE0">
            <w:pPr>
              <w:keepNext w:val="0"/>
              <w:keepLines w:val="0"/>
              <w:widowControl/>
              <w:suppressLineNumbers w:val="0"/>
              <w:jc w:val="center"/>
              <w:textAlignment w:val="center"/>
              <w:rPr>
                <w:del w:id="9535" w:author="大猫TNT" w:date="2025-08-21T16:30:30Z"/>
                <w:rFonts w:hint="default" w:ascii="Segoe UI" w:hAnsi="Segoe UI" w:eastAsia="Segoe UI" w:cs="Segoe UI"/>
                <w:i w:val="0"/>
                <w:iCs w:val="0"/>
                <w:color w:val="000000"/>
                <w:sz w:val="18"/>
                <w:szCs w:val="18"/>
                <w:u w:val="none"/>
              </w:rPr>
            </w:pPr>
            <w:del w:id="9536"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73C5138">
            <w:pPr>
              <w:keepNext w:val="0"/>
              <w:keepLines w:val="0"/>
              <w:widowControl/>
              <w:suppressLineNumbers w:val="0"/>
              <w:jc w:val="center"/>
              <w:textAlignment w:val="center"/>
              <w:rPr>
                <w:del w:id="9537" w:author="大猫TNT" w:date="2025-08-21T16:30:30Z"/>
                <w:rFonts w:hint="default" w:ascii="Segoe UI" w:hAnsi="Segoe UI" w:eastAsia="Segoe UI" w:cs="Segoe UI"/>
                <w:i w:val="0"/>
                <w:iCs w:val="0"/>
                <w:color w:val="000000"/>
                <w:sz w:val="18"/>
                <w:szCs w:val="18"/>
                <w:u w:val="none"/>
              </w:rPr>
            </w:pPr>
            <w:del w:id="9538"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269.80 </w:delText>
              </w:r>
            </w:del>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A00D">
            <w:pPr>
              <w:rPr>
                <w:del w:id="9539" w:author="大猫TNT" w:date="2025-08-21T16:30:30Z"/>
                <w:rFonts w:hint="eastAsia" w:ascii="宋体" w:hAnsi="宋体" w:eastAsia="宋体" w:cs="宋体"/>
                <w:i w:val="0"/>
                <w:iCs w:val="0"/>
                <w:color w:val="000000"/>
                <w:sz w:val="24"/>
                <w:szCs w:val="24"/>
                <w:u w:val="none"/>
              </w:rPr>
            </w:pPr>
          </w:p>
        </w:tc>
      </w:tr>
      <w:tr w14:paraId="3F29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40"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9AD">
            <w:pPr>
              <w:keepNext w:val="0"/>
              <w:keepLines w:val="0"/>
              <w:widowControl/>
              <w:suppressLineNumbers w:val="0"/>
              <w:jc w:val="center"/>
              <w:textAlignment w:val="center"/>
              <w:rPr>
                <w:del w:id="9541" w:author="大猫TNT" w:date="2025-08-21T16:30:30Z"/>
                <w:rFonts w:hint="eastAsia" w:ascii="宋体" w:hAnsi="宋体" w:eastAsia="宋体" w:cs="宋体"/>
                <w:i w:val="0"/>
                <w:iCs w:val="0"/>
                <w:color w:val="000000"/>
                <w:sz w:val="20"/>
                <w:szCs w:val="20"/>
                <w:u w:val="none"/>
              </w:rPr>
            </w:pPr>
            <w:del w:id="9542" w:author="大猫TNT" w:date="2025-08-21T16:30:30Z">
              <w:r>
                <w:rPr>
                  <w:rFonts w:hint="eastAsia" w:ascii="宋体" w:hAnsi="宋体" w:eastAsia="宋体" w:cs="宋体"/>
                  <w:i w:val="0"/>
                  <w:iCs w:val="0"/>
                  <w:color w:val="000000"/>
                  <w:kern w:val="0"/>
                  <w:sz w:val="20"/>
                  <w:szCs w:val="20"/>
                  <w:u w:val="none"/>
                  <w:lang w:val="en-US" w:eastAsia="zh-CN" w:bidi="ar"/>
                </w:rPr>
                <w:delText>血气校准品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825">
            <w:pPr>
              <w:keepNext w:val="0"/>
              <w:keepLines w:val="0"/>
              <w:widowControl/>
              <w:suppressLineNumbers w:val="0"/>
              <w:jc w:val="left"/>
              <w:textAlignment w:val="center"/>
              <w:rPr>
                <w:del w:id="9543" w:author="大猫TNT" w:date="2025-08-21T16:30:30Z"/>
                <w:rFonts w:hint="eastAsia" w:ascii="宋体" w:hAnsi="宋体" w:eastAsia="宋体" w:cs="宋体"/>
                <w:i w:val="0"/>
                <w:iCs w:val="0"/>
                <w:color w:val="000000"/>
                <w:sz w:val="20"/>
                <w:szCs w:val="20"/>
                <w:u w:val="none"/>
              </w:rPr>
            </w:pPr>
            <w:del w:id="9544" w:author="大猫TNT" w:date="2025-08-21T16:30:30Z">
              <w:r>
                <w:rPr>
                  <w:rFonts w:hint="eastAsia" w:ascii="宋体" w:hAnsi="宋体" w:eastAsia="宋体" w:cs="宋体"/>
                  <w:i w:val="0"/>
                  <w:iCs w:val="0"/>
                  <w:color w:val="000000"/>
                  <w:kern w:val="0"/>
                  <w:sz w:val="20"/>
                  <w:szCs w:val="20"/>
                  <w:u w:val="none"/>
                  <w:lang w:val="en-US" w:eastAsia="zh-CN" w:bidi="ar"/>
                </w:rPr>
                <w:delText>5安瓶x4个水平/盒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A864">
            <w:pPr>
              <w:keepNext w:val="0"/>
              <w:keepLines w:val="0"/>
              <w:widowControl/>
              <w:suppressLineNumbers w:val="0"/>
              <w:jc w:val="center"/>
              <w:textAlignment w:val="center"/>
              <w:rPr>
                <w:del w:id="9545" w:author="大猫TNT" w:date="2025-08-21T16:30:30Z"/>
                <w:rFonts w:hint="eastAsia" w:ascii="宋体" w:hAnsi="宋体" w:eastAsia="宋体" w:cs="宋体"/>
                <w:i w:val="0"/>
                <w:iCs w:val="0"/>
                <w:color w:val="000000"/>
                <w:sz w:val="20"/>
                <w:szCs w:val="20"/>
                <w:u w:val="none"/>
              </w:rPr>
            </w:pPr>
            <w:del w:id="9546"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0765">
            <w:pPr>
              <w:keepNext w:val="0"/>
              <w:keepLines w:val="0"/>
              <w:widowControl/>
              <w:suppressLineNumbers w:val="0"/>
              <w:jc w:val="center"/>
              <w:textAlignment w:val="center"/>
              <w:rPr>
                <w:del w:id="9547" w:author="大猫TNT" w:date="2025-08-21T16:30:30Z"/>
                <w:rFonts w:hint="default" w:ascii="Segoe UI" w:hAnsi="Segoe UI" w:eastAsia="Segoe UI" w:cs="Segoe UI"/>
                <w:i w:val="0"/>
                <w:iCs w:val="0"/>
                <w:color w:val="000000"/>
                <w:sz w:val="20"/>
                <w:szCs w:val="20"/>
                <w:u w:val="none"/>
              </w:rPr>
            </w:pPr>
            <w:del w:id="9548"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2.300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A507">
            <w:pPr>
              <w:keepNext w:val="0"/>
              <w:keepLines w:val="0"/>
              <w:widowControl/>
              <w:suppressLineNumbers w:val="0"/>
              <w:jc w:val="center"/>
              <w:textAlignment w:val="center"/>
              <w:rPr>
                <w:del w:id="9549" w:author="大猫TNT" w:date="2025-08-21T16:30:30Z"/>
                <w:rFonts w:hint="default" w:ascii="Segoe UI" w:hAnsi="Segoe UI" w:eastAsia="Segoe UI" w:cs="Segoe UI"/>
                <w:i w:val="0"/>
                <w:iCs w:val="0"/>
                <w:color w:val="000000"/>
                <w:sz w:val="18"/>
                <w:szCs w:val="18"/>
                <w:u w:val="none"/>
              </w:rPr>
            </w:pPr>
            <w:del w:id="9550"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2470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61D76A2">
            <w:pPr>
              <w:keepNext w:val="0"/>
              <w:keepLines w:val="0"/>
              <w:widowControl/>
              <w:suppressLineNumbers w:val="0"/>
              <w:jc w:val="center"/>
              <w:textAlignment w:val="center"/>
              <w:rPr>
                <w:del w:id="9551" w:author="大猫TNT" w:date="2025-08-21T16:30:30Z"/>
                <w:rFonts w:hint="default" w:ascii="Segoe UI" w:hAnsi="Segoe UI" w:eastAsia="Segoe UI" w:cs="Segoe UI"/>
                <w:i w:val="0"/>
                <w:iCs w:val="0"/>
                <w:color w:val="000000"/>
                <w:sz w:val="18"/>
                <w:szCs w:val="18"/>
                <w:u w:val="none"/>
              </w:rPr>
            </w:pPr>
            <w:del w:id="9552"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5680.00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3B0B7">
            <w:pPr>
              <w:keepNext w:val="0"/>
              <w:keepLines w:val="0"/>
              <w:widowControl/>
              <w:suppressLineNumbers w:val="0"/>
              <w:jc w:val="center"/>
              <w:textAlignment w:val="center"/>
              <w:rPr>
                <w:del w:id="9553" w:author="大猫TNT" w:date="2025-08-21T16:30:30Z"/>
                <w:rFonts w:hint="eastAsia" w:ascii="宋体" w:hAnsi="宋体" w:eastAsia="宋体" w:cs="宋体"/>
                <w:i w:val="0"/>
                <w:iCs w:val="0"/>
                <w:color w:val="000000"/>
                <w:sz w:val="20"/>
                <w:szCs w:val="20"/>
                <w:u w:val="none"/>
              </w:rPr>
            </w:pPr>
            <w:del w:id="9554" w:author="大猫TNT" w:date="2025-08-21T16:30:30Z">
              <w:r>
                <w:rPr>
                  <w:rFonts w:hint="eastAsia" w:ascii="宋体" w:hAnsi="宋体" w:eastAsia="宋体" w:cs="宋体"/>
                  <w:i w:val="0"/>
                  <w:iCs w:val="0"/>
                  <w:color w:val="000000"/>
                  <w:kern w:val="0"/>
                  <w:sz w:val="20"/>
                  <w:szCs w:val="20"/>
                  <w:u w:val="none"/>
                  <w:lang w:val="en-US" w:eastAsia="zh-CN" w:bidi="ar"/>
                </w:rPr>
                <w:delText>血气分析仪3500适配；2、产品需要是阳光采购产品并且报价必须可以进行网采；3、试剂使用期间承担试剂使用设备的维保责任；4、中标试剂提供免费的验证试剂并协助调试确认中标试剂符合使用质量要求</w:delText>
              </w:r>
            </w:del>
          </w:p>
        </w:tc>
      </w:tr>
      <w:tr w14:paraId="20C8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5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333">
            <w:pPr>
              <w:keepNext w:val="0"/>
              <w:keepLines w:val="0"/>
              <w:widowControl/>
              <w:suppressLineNumbers w:val="0"/>
              <w:jc w:val="center"/>
              <w:textAlignment w:val="center"/>
              <w:rPr>
                <w:del w:id="9556" w:author="大猫TNT" w:date="2025-08-21T16:30:30Z"/>
                <w:rFonts w:hint="eastAsia" w:ascii="宋体" w:hAnsi="宋体" w:eastAsia="宋体" w:cs="宋体"/>
                <w:i w:val="0"/>
                <w:iCs w:val="0"/>
                <w:color w:val="000000"/>
                <w:sz w:val="20"/>
                <w:szCs w:val="20"/>
                <w:u w:val="none"/>
              </w:rPr>
            </w:pPr>
            <w:del w:id="9557" w:author="大猫TNT" w:date="2025-08-21T16:30:30Z">
              <w:r>
                <w:rPr>
                  <w:rFonts w:hint="eastAsia" w:ascii="宋体" w:hAnsi="宋体" w:eastAsia="宋体" w:cs="宋体"/>
                  <w:i w:val="0"/>
                  <w:iCs w:val="0"/>
                  <w:color w:val="000000"/>
                  <w:kern w:val="0"/>
                  <w:sz w:val="20"/>
                  <w:szCs w:val="20"/>
                  <w:u w:val="none"/>
                  <w:lang w:val="en-US" w:eastAsia="zh-CN" w:bidi="ar"/>
                </w:rPr>
                <w:delText>血气分析包</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BA9C">
            <w:pPr>
              <w:keepNext w:val="0"/>
              <w:keepLines w:val="0"/>
              <w:widowControl/>
              <w:suppressLineNumbers w:val="0"/>
              <w:jc w:val="left"/>
              <w:textAlignment w:val="center"/>
              <w:rPr>
                <w:del w:id="9558" w:author="大猫TNT" w:date="2025-08-21T16:30:30Z"/>
                <w:rFonts w:hint="eastAsia" w:ascii="宋体" w:hAnsi="宋体" w:eastAsia="宋体" w:cs="宋体"/>
                <w:i w:val="0"/>
                <w:iCs w:val="0"/>
                <w:color w:val="000000"/>
                <w:sz w:val="20"/>
                <w:szCs w:val="20"/>
                <w:u w:val="none"/>
              </w:rPr>
            </w:pPr>
            <w:del w:id="9559" w:author="大猫TNT" w:date="2025-08-21T16:30:30Z">
              <w:r>
                <w:rPr>
                  <w:rFonts w:hint="eastAsia" w:ascii="宋体" w:hAnsi="宋体" w:eastAsia="宋体" w:cs="宋体"/>
                  <w:i w:val="0"/>
                  <w:iCs w:val="0"/>
                  <w:color w:val="000000"/>
                  <w:kern w:val="0"/>
                  <w:sz w:val="20"/>
                  <w:szCs w:val="20"/>
                  <w:u w:val="none"/>
                  <w:lang w:val="en-US" w:eastAsia="zh-CN" w:bidi="ar"/>
                </w:rPr>
                <w:delText>150人份9项/盒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0C0">
            <w:pPr>
              <w:keepNext w:val="0"/>
              <w:keepLines w:val="0"/>
              <w:widowControl/>
              <w:suppressLineNumbers w:val="0"/>
              <w:jc w:val="center"/>
              <w:textAlignment w:val="center"/>
              <w:rPr>
                <w:del w:id="9560" w:author="大猫TNT" w:date="2025-08-21T16:30:30Z"/>
                <w:rFonts w:hint="eastAsia" w:ascii="宋体" w:hAnsi="宋体" w:eastAsia="宋体" w:cs="宋体"/>
                <w:i w:val="0"/>
                <w:iCs w:val="0"/>
                <w:color w:val="000000"/>
                <w:sz w:val="20"/>
                <w:szCs w:val="20"/>
                <w:u w:val="none"/>
              </w:rPr>
            </w:pPr>
            <w:del w:id="956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435">
            <w:pPr>
              <w:keepNext w:val="0"/>
              <w:keepLines w:val="0"/>
              <w:widowControl/>
              <w:suppressLineNumbers w:val="0"/>
              <w:jc w:val="center"/>
              <w:textAlignment w:val="center"/>
              <w:rPr>
                <w:del w:id="9562" w:author="大猫TNT" w:date="2025-08-21T16:30:30Z"/>
                <w:rFonts w:hint="eastAsia" w:ascii="宋体" w:hAnsi="宋体" w:eastAsia="宋体" w:cs="宋体"/>
                <w:i w:val="0"/>
                <w:iCs w:val="0"/>
                <w:color w:val="000000"/>
                <w:sz w:val="20"/>
                <w:szCs w:val="20"/>
                <w:u w:val="none"/>
              </w:rPr>
            </w:pPr>
            <w:del w:id="9563" w:author="大猫TNT" w:date="2025-08-21T16:30:30Z">
              <w:r>
                <w:rPr>
                  <w:rFonts w:hint="eastAsia" w:ascii="宋体" w:hAnsi="宋体" w:eastAsia="宋体" w:cs="宋体"/>
                  <w:i w:val="0"/>
                  <w:iCs w:val="0"/>
                  <w:color w:val="000000"/>
                  <w:kern w:val="0"/>
                  <w:sz w:val="20"/>
                  <w:szCs w:val="20"/>
                  <w:u w:val="none"/>
                  <w:lang w:val="en-US" w:eastAsia="zh-CN" w:bidi="ar"/>
                </w:rPr>
                <w:delText>31.95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4A3">
            <w:pPr>
              <w:keepNext w:val="0"/>
              <w:keepLines w:val="0"/>
              <w:widowControl/>
              <w:suppressLineNumbers w:val="0"/>
              <w:jc w:val="center"/>
              <w:textAlignment w:val="center"/>
              <w:rPr>
                <w:del w:id="9564" w:author="大猫TNT" w:date="2025-08-21T16:30:30Z"/>
                <w:rFonts w:hint="default" w:ascii="Segoe UI" w:hAnsi="Segoe UI" w:eastAsia="Segoe UI" w:cs="Segoe UI"/>
                <w:i w:val="0"/>
                <w:iCs w:val="0"/>
                <w:color w:val="000000"/>
                <w:sz w:val="18"/>
                <w:szCs w:val="18"/>
                <w:u w:val="none"/>
              </w:rPr>
            </w:pPr>
            <w:del w:id="95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5098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EDC0E13">
            <w:pPr>
              <w:keepNext w:val="0"/>
              <w:keepLines w:val="0"/>
              <w:widowControl/>
              <w:suppressLineNumbers w:val="0"/>
              <w:jc w:val="center"/>
              <w:textAlignment w:val="center"/>
              <w:rPr>
                <w:del w:id="9566" w:author="大猫TNT" w:date="2025-08-21T16:30:30Z"/>
                <w:rFonts w:hint="default" w:ascii="Segoe UI" w:hAnsi="Segoe UI" w:eastAsia="Segoe UI" w:cs="Segoe UI"/>
                <w:i w:val="0"/>
                <w:iCs w:val="0"/>
                <w:color w:val="000000"/>
                <w:sz w:val="18"/>
                <w:szCs w:val="18"/>
                <w:u w:val="none"/>
              </w:rPr>
            </w:pPr>
            <w:del w:id="956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162894.02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BA43">
            <w:pPr>
              <w:jc w:val="center"/>
              <w:rPr>
                <w:del w:id="9568" w:author="大猫TNT" w:date="2025-08-21T16:30:30Z"/>
                <w:rFonts w:hint="eastAsia" w:ascii="宋体" w:hAnsi="宋体" w:eastAsia="宋体" w:cs="宋体"/>
                <w:i w:val="0"/>
                <w:iCs w:val="0"/>
                <w:color w:val="000000"/>
                <w:sz w:val="20"/>
                <w:szCs w:val="20"/>
                <w:u w:val="none"/>
              </w:rPr>
            </w:pPr>
          </w:p>
        </w:tc>
      </w:tr>
      <w:tr w14:paraId="7941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6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C4A">
            <w:pPr>
              <w:keepNext w:val="0"/>
              <w:keepLines w:val="0"/>
              <w:widowControl/>
              <w:suppressLineNumbers w:val="0"/>
              <w:jc w:val="center"/>
              <w:textAlignment w:val="center"/>
              <w:rPr>
                <w:del w:id="9570" w:author="大猫TNT" w:date="2025-08-21T16:30:30Z"/>
                <w:rFonts w:hint="eastAsia" w:ascii="宋体" w:hAnsi="宋体" w:eastAsia="宋体" w:cs="宋体"/>
                <w:i w:val="0"/>
                <w:iCs w:val="0"/>
                <w:color w:val="000000"/>
                <w:sz w:val="20"/>
                <w:szCs w:val="20"/>
                <w:u w:val="none"/>
              </w:rPr>
            </w:pPr>
            <w:del w:id="9571" w:author="大猫TNT" w:date="2025-08-21T16:30:30Z">
              <w:r>
                <w:rPr>
                  <w:rFonts w:hint="eastAsia" w:ascii="宋体" w:hAnsi="宋体" w:eastAsia="宋体" w:cs="宋体"/>
                  <w:i w:val="0"/>
                  <w:iCs w:val="0"/>
                  <w:color w:val="000000"/>
                  <w:kern w:val="0"/>
                  <w:sz w:val="20"/>
                  <w:szCs w:val="20"/>
                  <w:u w:val="none"/>
                  <w:lang w:val="en-US" w:eastAsia="zh-CN" w:bidi="ar"/>
                </w:rPr>
                <w:delText>新城生化复合校准物</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DCB7">
            <w:pPr>
              <w:keepNext w:val="0"/>
              <w:keepLines w:val="0"/>
              <w:widowControl/>
              <w:suppressLineNumbers w:val="0"/>
              <w:jc w:val="left"/>
              <w:textAlignment w:val="center"/>
              <w:rPr>
                <w:del w:id="9572" w:author="大猫TNT" w:date="2025-08-21T16:30:30Z"/>
                <w:rFonts w:hint="eastAsia" w:ascii="宋体" w:hAnsi="宋体" w:eastAsia="宋体" w:cs="宋体"/>
                <w:i w:val="0"/>
                <w:iCs w:val="0"/>
                <w:color w:val="000000"/>
                <w:sz w:val="20"/>
                <w:szCs w:val="20"/>
                <w:u w:val="none"/>
              </w:rPr>
            </w:pPr>
            <w:del w:id="9573" w:author="大猫TNT" w:date="2025-08-21T16:30:30Z">
              <w:r>
                <w:rPr>
                  <w:rFonts w:hint="eastAsia" w:ascii="宋体" w:hAnsi="宋体" w:eastAsia="宋体" w:cs="宋体"/>
                  <w:i w:val="0"/>
                  <w:iCs w:val="0"/>
                  <w:color w:val="000000"/>
                  <w:kern w:val="0"/>
                  <w:sz w:val="20"/>
                  <w:szCs w:val="20"/>
                  <w:u w:val="none"/>
                  <w:lang w:val="en-US" w:eastAsia="zh-CN" w:bidi="ar"/>
                </w:rPr>
                <w:delText>5mlx1/盒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3C9">
            <w:pPr>
              <w:keepNext w:val="0"/>
              <w:keepLines w:val="0"/>
              <w:widowControl/>
              <w:suppressLineNumbers w:val="0"/>
              <w:jc w:val="center"/>
              <w:textAlignment w:val="center"/>
              <w:rPr>
                <w:del w:id="9574" w:author="大猫TNT" w:date="2025-08-21T16:30:30Z"/>
                <w:rFonts w:hint="eastAsia" w:ascii="宋体" w:hAnsi="宋体" w:eastAsia="宋体" w:cs="宋体"/>
                <w:i w:val="0"/>
                <w:iCs w:val="0"/>
                <w:color w:val="000000"/>
                <w:sz w:val="20"/>
                <w:szCs w:val="20"/>
                <w:u w:val="none"/>
              </w:rPr>
            </w:pPr>
            <w:del w:id="957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B3B6">
            <w:pPr>
              <w:keepNext w:val="0"/>
              <w:keepLines w:val="0"/>
              <w:widowControl/>
              <w:suppressLineNumbers w:val="0"/>
              <w:jc w:val="center"/>
              <w:textAlignment w:val="center"/>
              <w:rPr>
                <w:del w:id="9576" w:author="大猫TNT" w:date="2025-08-21T16:30:30Z"/>
                <w:rFonts w:hint="eastAsia" w:ascii="宋体" w:hAnsi="宋体" w:eastAsia="宋体" w:cs="宋体"/>
                <w:i w:val="0"/>
                <w:iCs w:val="0"/>
                <w:color w:val="000000"/>
                <w:sz w:val="20"/>
                <w:szCs w:val="20"/>
                <w:u w:val="none"/>
              </w:rPr>
            </w:pPr>
            <w:del w:id="9577" w:author="大猫TNT" w:date="2025-08-21T16:30:30Z">
              <w:r>
                <w:rPr>
                  <w:rFonts w:hint="eastAsia" w:ascii="宋体" w:hAnsi="宋体" w:eastAsia="宋体" w:cs="宋体"/>
                  <w:i w:val="0"/>
                  <w:iCs w:val="0"/>
                  <w:color w:val="000000"/>
                  <w:kern w:val="0"/>
                  <w:sz w:val="20"/>
                  <w:szCs w:val="20"/>
                  <w:u w:val="none"/>
                  <w:lang w:val="en-US" w:eastAsia="zh-CN" w:bidi="ar"/>
                </w:rPr>
                <w:delText>85.2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4547">
            <w:pPr>
              <w:keepNext w:val="0"/>
              <w:keepLines w:val="0"/>
              <w:widowControl/>
              <w:suppressLineNumbers w:val="0"/>
              <w:jc w:val="center"/>
              <w:textAlignment w:val="center"/>
              <w:rPr>
                <w:del w:id="9578" w:author="大猫TNT" w:date="2025-08-21T16:30:30Z"/>
                <w:rFonts w:hint="default" w:ascii="Segoe UI" w:hAnsi="Segoe UI" w:eastAsia="Segoe UI" w:cs="Segoe UI"/>
                <w:i w:val="0"/>
                <w:iCs w:val="0"/>
                <w:color w:val="000000"/>
                <w:sz w:val="18"/>
                <w:szCs w:val="18"/>
                <w:u w:val="none"/>
              </w:rPr>
            </w:pPr>
            <w:del w:id="95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CE1913E">
            <w:pPr>
              <w:keepNext w:val="0"/>
              <w:keepLines w:val="0"/>
              <w:widowControl/>
              <w:suppressLineNumbers w:val="0"/>
              <w:jc w:val="center"/>
              <w:textAlignment w:val="center"/>
              <w:rPr>
                <w:del w:id="9580" w:author="大猫TNT" w:date="2025-08-21T16:30:30Z"/>
                <w:rFonts w:hint="default" w:ascii="Segoe UI" w:hAnsi="Segoe UI" w:eastAsia="Segoe UI" w:cs="Segoe UI"/>
                <w:i w:val="0"/>
                <w:iCs w:val="0"/>
                <w:color w:val="000000"/>
                <w:sz w:val="18"/>
                <w:szCs w:val="18"/>
                <w:u w:val="none"/>
              </w:rPr>
            </w:pPr>
            <w:del w:id="958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85.20 </w:delText>
              </w:r>
            </w:del>
          </w:p>
        </w:tc>
        <w:tc>
          <w:tcPr>
            <w:tcW w:w="4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13923">
            <w:pPr>
              <w:keepNext w:val="0"/>
              <w:keepLines w:val="0"/>
              <w:widowControl/>
              <w:suppressLineNumbers w:val="0"/>
              <w:jc w:val="center"/>
              <w:textAlignment w:val="center"/>
              <w:rPr>
                <w:del w:id="9582" w:author="大猫TNT" w:date="2025-08-21T16:30:30Z"/>
                <w:rFonts w:hint="eastAsia" w:ascii="宋体" w:hAnsi="宋体" w:eastAsia="宋体" w:cs="宋体"/>
                <w:i w:val="0"/>
                <w:iCs w:val="0"/>
                <w:color w:val="000000"/>
                <w:sz w:val="20"/>
                <w:szCs w:val="20"/>
                <w:u w:val="none"/>
              </w:rPr>
            </w:pPr>
            <w:del w:id="9583" w:author="大猫TNT" w:date="2025-08-21T16:30:30Z">
              <w:r>
                <w:rPr>
                  <w:rFonts w:hint="eastAsia" w:ascii="宋体" w:hAnsi="宋体" w:eastAsia="宋体" w:cs="宋体"/>
                  <w:i w:val="0"/>
                  <w:iCs w:val="0"/>
                  <w:color w:val="000000"/>
                  <w:kern w:val="0"/>
                  <w:sz w:val="20"/>
                  <w:szCs w:val="20"/>
                  <w:u w:val="none"/>
                  <w:lang w:val="en-US" w:eastAsia="zh-CN" w:bidi="ar"/>
                </w:rPr>
                <w:delText>1、佳能X8生化仪适配；2、产品需要是阳光采购产品并且报价必须可以进行网采；3、试剂使用期间承担试剂使用设备的维保责任；4、中标试剂提供免费的验证试剂并协助调试确认中标试剂符合使用质量要求</w:delText>
              </w:r>
            </w:del>
          </w:p>
        </w:tc>
      </w:tr>
      <w:tr w14:paraId="786A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84"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83D2">
            <w:pPr>
              <w:keepNext w:val="0"/>
              <w:keepLines w:val="0"/>
              <w:widowControl/>
              <w:suppressLineNumbers w:val="0"/>
              <w:jc w:val="center"/>
              <w:textAlignment w:val="center"/>
              <w:rPr>
                <w:del w:id="9585" w:author="大猫TNT" w:date="2025-08-21T16:30:30Z"/>
                <w:rFonts w:hint="eastAsia" w:ascii="宋体" w:hAnsi="宋体" w:eastAsia="宋体" w:cs="宋体"/>
                <w:i w:val="0"/>
                <w:iCs w:val="0"/>
                <w:color w:val="000000"/>
                <w:sz w:val="20"/>
                <w:szCs w:val="20"/>
                <w:u w:val="none"/>
              </w:rPr>
            </w:pPr>
            <w:del w:id="9586" w:author="大猫TNT" w:date="2025-08-21T16:30:30Z">
              <w:r>
                <w:rPr>
                  <w:rFonts w:hint="eastAsia" w:ascii="宋体" w:hAnsi="宋体" w:eastAsia="宋体" w:cs="宋体"/>
                  <w:i w:val="0"/>
                  <w:iCs w:val="0"/>
                  <w:color w:val="000000"/>
                  <w:kern w:val="0"/>
                  <w:sz w:val="20"/>
                  <w:szCs w:val="20"/>
                  <w:u w:val="none"/>
                  <w:lang w:val="en-US" w:eastAsia="zh-CN" w:bidi="ar"/>
                </w:rPr>
                <w:delText>LPA校准品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AE3C">
            <w:pPr>
              <w:rPr>
                <w:del w:id="9587" w:author="大猫TNT" w:date="2025-08-21T16:30:30Z"/>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2289">
            <w:pPr>
              <w:keepNext w:val="0"/>
              <w:keepLines w:val="0"/>
              <w:widowControl/>
              <w:suppressLineNumbers w:val="0"/>
              <w:jc w:val="center"/>
              <w:textAlignment w:val="center"/>
              <w:rPr>
                <w:del w:id="9588" w:author="大猫TNT" w:date="2025-08-21T16:30:30Z"/>
                <w:rFonts w:hint="eastAsia" w:ascii="宋体" w:hAnsi="宋体" w:eastAsia="宋体" w:cs="宋体"/>
                <w:i w:val="0"/>
                <w:iCs w:val="0"/>
                <w:color w:val="000000"/>
                <w:sz w:val="20"/>
                <w:szCs w:val="20"/>
                <w:u w:val="none"/>
              </w:rPr>
            </w:pPr>
            <w:del w:id="958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9225">
            <w:pPr>
              <w:keepNext w:val="0"/>
              <w:keepLines w:val="0"/>
              <w:widowControl/>
              <w:suppressLineNumbers w:val="0"/>
              <w:jc w:val="center"/>
              <w:textAlignment w:val="center"/>
              <w:rPr>
                <w:del w:id="9590" w:author="大猫TNT" w:date="2025-08-21T16:30:30Z"/>
                <w:rFonts w:hint="default" w:ascii="Segoe UI" w:hAnsi="Segoe UI" w:eastAsia="Segoe UI" w:cs="Segoe UI"/>
                <w:i w:val="0"/>
                <w:iCs w:val="0"/>
                <w:color w:val="000000"/>
                <w:sz w:val="20"/>
                <w:szCs w:val="20"/>
                <w:u w:val="none"/>
              </w:rPr>
            </w:pPr>
            <w:del w:id="959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482.800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4DC">
            <w:pPr>
              <w:keepNext w:val="0"/>
              <w:keepLines w:val="0"/>
              <w:widowControl/>
              <w:suppressLineNumbers w:val="0"/>
              <w:jc w:val="center"/>
              <w:textAlignment w:val="center"/>
              <w:rPr>
                <w:del w:id="9592" w:author="大猫TNT" w:date="2025-08-21T16:30:30Z"/>
                <w:rFonts w:hint="default" w:ascii="Segoe UI" w:hAnsi="Segoe UI" w:eastAsia="Segoe UI" w:cs="Segoe UI"/>
                <w:i w:val="0"/>
                <w:iCs w:val="0"/>
                <w:color w:val="000000"/>
                <w:sz w:val="18"/>
                <w:szCs w:val="18"/>
                <w:u w:val="none"/>
              </w:rPr>
            </w:pPr>
            <w:del w:id="95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75E2CE3">
            <w:pPr>
              <w:keepNext w:val="0"/>
              <w:keepLines w:val="0"/>
              <w:widowControl/>
              <w:suppressLineNumbers w:val="0"/>
              <w:jc w:val="center"/>
              <w:textAlignment w:val="center"/>
              <w:rPr>
                <w:del w:id="9594" w:author="大猫TNT" w:date="2025-08-21T16:30:30Z"/>
                <w:rFonts w:hint="default" w:ascii="Segoe UI" w:hAnsi="Segoe UI" w:eastAsia="Segoe UI" w:cs="Segoe UI"/>
                <w:i w:val="0"/>
                <w:iCs w:val="0"/>
                <w:color w:val="000000"/>
                <w:sz w:val="18"/>
                <w:szCs w:val="18"/>
                <w:u w:val="none"/>
              </w:rPr>
            </w:pPr>
            <w:del w:id="959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2896.80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7073">
            <w:pPr>
              <w:jc w:val="center"/>
              <w:rPr>
                <w:del w:id="9596" w:author="大猫TNT" w:date="2025-08-21T16:30:30Z"/>
                <w:rFonts w:hint="eastAsia" w:ascii="宋体" w:hAnsi="宋体" w:eastAsia="宋体" w:cs="宋体"/>
                <w:i w:val="0"/>
                <w:iCs w:val="0"/>
                <w:color w:val="000000"/>
                <w:sz w:val="20"/>
                <w:szCs w:val="20"/>
                <w:u w:val="none"/>
              </w:rPr>
            </w:pPr>
          </w:p>
        </w:tc>
      </w:tr>
      <w:tr w14:paraId="19DB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59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8525">
            <w:pPr>
              <w:keepNext w:val="0"/>
              <w:keepLines w:val="0"/>
              <w:widowControl/>
              <w:suppressLineNumbers w:val="0"/>
              <w:jc w:val="center"/>
              <w:textAlignment w:val="center"/>
              <w:rPr>
                <w:del w:id="9598" w:author="大猫TNT" w:date="2025-08-21T16:30:30Z"/>
                <w:rFonts w:hint="eastAsia" w:ascii="宋体" w:hAnsi="宋体" w:eastAsia="宋体" w:cs="宋体"/>
                <w:i w:val="0"/>
                <w:iCs w:val="0"/>
                <w:color w:val="000000"/>
                <w:sz w:val="20"/>
                <w:szCs w:val="20"/>
                <w:u w:val="none"/>
              </w:rPr>
            </w:pPr>
            <w:del w:id="9599" w:author="大猫TNT" w:date="2025-08-21T16:30:30Z">
              <w:r>
                <w:rPr>
                  <w:rFonts w:hint="eastAsia" w:ascii="宋体" w:hAnsi="宋体" w:eastAsia="宋体" w:cs="宋体"/>
                  <w:i w:val="0"/>
                  <w:iCs w:val="0"/>
                  <w:color w:val="000000"/>
                  <w:kern w:val="0"/>
                  <w:sz w:val="20"/>
                  <w:szCs w:val="20"/>
                  <w:u w:val="none"/>
                  <w:lang w:val="en-US" w:eastAsia="zh-CN" w:bidi="ar"/>
                </w:rPr>
                <w:delText>镁(MG)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3E58">
            <w:pPr>
              <w:keepNext w:val="0"/>
              <w:keepLines w:val="0"/>
              <w:widowControl/>
              <w:suppressLineNumbers w:val="0"/>
              <w:jc w:val="left"/>
              <w:textAlignment w:val="center"/>
              <w:rPr>
                <w:del w:id="9600" w:author="大猫TNT" w:date="2025-08-21T16:30:30Z"/>
                <w:rFonts w:hint="eastAsia" w:ascii="宋体" w:hAnsi="宋体" w:eastAsia="宋体" w:cs="宋体"/>
                <w:i w:val="0"/>
                <w:iCs w:val="0"/>
                <w:color w:val="000000"/>
                <w:sz w:val="20"/>
                <w:szCs w:val="20"/>
                <w:u w:val="none"/>
              </w:rPr>
            </w:pPr>
            <w:del w:id="9601"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F5F">
            <w:pPr>
              <w:keepNext w:val="0"/>
              <w:keepLines w:val="0"/>
              <w:widowControl/>
              <w:suppressLineNumbers w:val="0"/>
              <w:jc w:val="center"/>
              <w:textAlignment w:val="center"/>
              <w:rPr>
                <w:del w:id="9602" w:author="大猫TNT" w:date="2025-08-21T16:30:30Z"/>
                <w:rFonts w:hint="eastAsia" w:ascii="宋体" w:hAnsi="宋体" w:eastAsia="宋体" w:cs="宋体"/>
                <w:i w:val="0"/>
                <w:iCs w:val="0"/>
                <w:color w:val="000000"/>
                <w:sz w:val="20"/>
                <w:szCs w:val="20"/>
                <w:u w:val="none"/>
              </w:rPr>
            </w:pPr>
            <w:del w:id="960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81F5">
            <w:pPr>
              <w:keepNext w:val="0"/>
              <w:keepLines w:val="0"/>
              <w:widowControl/>
              <w:suppressLineNumbers w:val="0"/>
              <w:jc w:val="center"/>
              <w:textAlignment w:val="center"/>
              <w:rPr>
                <w:del w:id="9604" w:author="大猫TNT" w:date="2025-08-21T16:30:30Z"/>
                <w:rFonts w:hint="eastAsia" w:ascii="宋体" w:hAnsi="宋体" w:eastAsia="宋体" w:cs="宋体"/>
                <w:i w:val="0"/>
                <w:iCs w:val="0"/>
                <w:color w:val="000000"/>
                <w:sz w:val="20"/>
                <w:szCs w:val="20"/>
                <w:u w:val="none"/>
              </w:rPr>
            </w:pPr>
            <w:del w:id="9605" w:author="大猫TNT" w:date="2025-08-21T16:30:30Z">
              <w:r>
                <w:rPr>
                  <w:rFonts w:hint="eastAsia" w:ascii="宋体" w:hAnsi="宋体" w:eastAsia="宋体" w:cs="宋体"/>
                  <w:i w:val="0"/>
                  <w:iCs w:val="0"/>
                  <w:color w:val="000000"/>
                  <w:kern w:val="0"/>
                  <w:sz w:val="20"/>
                  <w:szCs w:val="20"/>
                  <w:u w:val="none"/>
                  <w:lang w:val="en-US" w:eastAsia="zh-CN" w:bidi="ar"/>
                </w:rPr>
                <w:delText>0.062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8AE">
            <w:pPr>
              <w:keepNext w:val="0"/>
              <w:keepLines w:val="0"/>
              <w:widowControl/>
              <w:suppressLineNumbers w:val="0"/>
              <w:jc w:val="center"/>
              <w:textAlignment w:val="center"/>
              <w:rPr>
                <w:del w:id="9606" w:author="大猫TNT" w:date="2025-08-21T16:30:30Z"/>
                <w:rFonts w:hint="default" w:ascii="Segoe UI" w:hAnsi="Segoe UI" w:eastAsia="Segoe UI" w:cs="Segoe UI"/>
                <w:i w:val="0"/>
                <w:iCs w:val="0"/>
                <w:color w:val="000000"/>
                <w:sz w:val="18"/>
                <w:szCs w:val="18"/>
                <w:u w:val="none"/>
              </w:rPr>
            </w:pPr>
            <w:del w:id="96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6085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2385324">
            <w:pPr>
              <w:keepNext w:val="0"/>
              <w:keepLines w:val="0"/>
              <w:widowControl/>
              <w:suppressLineNumbers w:val="0"/>
              <w:jc w:val="center"/>
              <w:textAlignment w:val="center"/>
              <w:rPr>
                <w:del w:id="9608" w:author="大猫TNT" w:date="2025-08-21T16:30:30Z"/>
                <w:rFonts w:hint="default" w:ascii="Segoe UI" w:hAnsi="Segoe UI" w:eastAsia="Segoe UI" w:cs="Segoe UI"/>
                <w:i w:val="0"/>
                <w:iCs w:val="0"/>
                <w:color w:val="000000"/>
                <w:sz w:val="18"/>
                <w:szCs w:val="18"/>
                <w:u w:val="none"/>
              </w:rPr>
            </w:pPr>
            <w:del w:id="960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377.29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CA7F">
            <w:pPr>
              <w:jc w:val="center"/>
              <w:rPr>
                <w:del w:id="9610" w:author="大猫TNT" w:date="2025-08-21T16:30:30Z"/>
                <w:rFonts w:hint="eastAsia" w:ascii="宋体" w:hAnsi="宋体" w:eastAsia="宋体" w:cs="宋体"/>
                <w:i w:val="0"/>
                <w:iCs w:val="0"/>
                <w:color w:val="000000"/>
                <w:sz w:val="20"/>
                <w:szCs w:val="20"/>
                <w:u w:val="none"/>
              </w:rPr>
            </w:pPr>
          </w:p>
        </w:tc>
      </w:tr>
      <w:tr w14:paraId="05B4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1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1922">
            <w:pPr>
              <w:keepNext w:val="0"/>
              <w:keepLines w:val="0"/>
              <w:widowControl/>
              <w:suppressLineNumbers w:val="0"/>
              <w:jc w:val="center"/>
              <w:textAlignment w:val="center"/>
              <w:rPr>
                <w:del w:id="9612" w:author="大猫TNT" w:date="2025-08-21T16:30:30Z"/>
                <w:rFonts w:hint="eastAsia" w:ascii="宋体" w:hAnsi="宋体" w:eastAsia="宋体" w:cs="宋体"/>
                <w:i w:val="0"/>
                <w:iCs w:val="0"/>
                <w:color w:val="000000"/>
                <w:sz w:val="20"/>
                <w:szCs w:val="20"/>
                <w:u w:val="none"/>
              </w:rPr>
            </w:pPr>
            <w:del w:id="9613" w:author="大猫TNT" w:date="2025-08-21T16:30:30Z">
              <w:r>
                <w:rPr>
                  <w:rFonts w:hint="eastAsia" w:ascii="宋体" w:hAnsi="宋体" w:eastAsia="宋体" w:cs="宋体"/>
                  <w:i w:val="0"/>
                  <w:iCs w:val="0"/>
                  <w:color w:val="000000"/>
                  <w:kern w:val="0"/>
                  <w:sz w:val="20"/>
                  <w:szCs w:val="20"/>
                  <w:u w:val="none"/>
                  <w:lang w:val="en-US" w:eastAsia="zh-CN" w:bidi="ar"/>
                </w:rPr>
                <w:delText>钙（CA）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A99D">
            <w:pPr>
              <w:keepNext w:val="0"/>
              <w:keepLines w:val="0"/>
              <w:widowControl/>
              <w:suppressLineNumbers w:val="0"/>
              <w:jc w:val="left"/>
              <w:textAlignment w:val="center"/>
              <w:rPr>
                <w:del w:id="9614" w:author="大猫TNT" w:date="2025-08-21T16:30:30Z"/>
                <w:rFonts w:hint="eastAsia" w:ascii="宋体" w:hAnsi="宋体" w:eastAsia="宋体" w:cs="宋体"/>
                <w:i w:val="0"/>
                <w:iCs w:val="0"/>
                <w:color w:val="000000"/>
                <w:sz w:val="20"/>
                <w:szCs w:val="20"/>
                <w:u w:val="none"/>
              </w:rPr>
            </w:pPr>
            <w:del w:id="9615"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B6EE">
            <w:pPr>
              <w:keepNext w:val="0"/>
              <w:keepLines w:val="0"/>
              <w:widowControl/>
              <w:suppressLineNumbers w:val="0"/>
              <w:jc w:val="center"/>
              <w:textAlignment w:val="center"/>
              <w:rPr>
                <w:del w:id="9616" w:author="大猫TNT" w:date="2025-08-21T16:30:30Z"/>
                <w:rFonts w:hint="eastAsia" w:ascii="宋体" w:hAnsi="宋体" w:eastAsia="宋体" w:cs="宋体"/>
                <w:i w:val="0"/>
                <w:iCs w:val="0"/>
                <w:color w:val="000000"/>
                <w:sz w:val="20"/>
                <w:szCs w:val="20"/>
                <w:u w:val="none"/>
              </w:rPr>
            </w:pPr>
            <w:del w:id="961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891">
            <w:pPr>
              <w:keepNext w:val="0"/>
              <w:keepLines w:val="0"/>
              <w:widowControl/>
              <w:suppressLineNumbers w:val="0"/>
              <w:jc w:val="center"/>
              <w:textAlignment w:val="center"/>
              <w:rPr>
                <w:del w:id="9618" w:author="大猫TNT" w:date="2025-08-21T16:30:30Z"/>
                <w:rFonts w:hint="default" w:ascii="Segoe UI" w:hAnsi="Segoe UI" w:eastAsia="Segoe UI" w:cs="Segoe UI"/>
                <w:i w:val="0"/>
                <w:iCs w:val="0"/>
                <w:color w:val="000000"/>
                <w:sz w:val="20"/>
                <w:szCs w:val="20"/>
                <w:u w:val="none"/>
              </w:rPr>
            </w:pPr>
            <w:del w:id="961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0.044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C9B">
            <w:pPr>
              <w:keepNext w:val="0"/>
              <w:keepLines w:val="0"/>
              <w:widowControl/>
              <w:suppressLineNumbers w:val="0"/>
              <w:jc w:val="center"/>
              <w:textAlignment w:val="center"/>
              <w:rPr>
                <w:del w:id="9620" w:author="大猫TNT" w:date="2025-08-21T16:30:30Z"/>
                <w:rFonts w:hint="default" w:ascii="Segoe UI" w:hAnsi="Segoe UI" w:eastAsia="Segoe UI" w:cs="Segoe UI"/>
                <w:i w:val="0"/>
                <w:iCs w:val="0"/>
                <w:color w:val="000000"/>
                <w:sz w:val="18"/>
                <w:szCs w:val="18"/>
                <w:u w:val="none"/>
              </w:rPr>
            </w:pPr>
            <w:del w:id="96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17117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DC3545A">
            <w:pPr>
              <w:keepNext w:val="0"/>
              <w:keepLines w:val="0"/>
              <w:widowControl/>
              <w:suppressLineNumbers w:val="0"/>
              <w:jc w:val="center"/>
              <w:textAlignment w:val="center"/>
              <w:rPr>
                <w:del w:id="9622" w:author="大猫TNT" w:date="2025-08-21T16:30:30Z"/>
                <w:rFonts w:hint="default" w:ascii="Segoe UI" w:hAnsi="Segoe UI" w:eastAsia="Segoe UI" w:cs="Segoe UI"/>
                <w:i w:val="0"/>
                <w:iCs w:val="0"/>
                <w:color w:val="000000"/>
                <w:sz w:val="18"/>
                <w:szCs w:val="18"/>
                <w:u w:val="none"/>
              </w:rPr>
            </w:pPr>
            <w:del w:id="962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753.17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EAFF">
            <w:pPr>
              <w:jc w:val="center"/>
              <w:rPr>
                <w:del w:id="9624" w:author="大猫TNT" w:date="2025-08-21T16:30:30Z"/>
                <w:rFonts w:hint="eastAsia" w:ascii="宋体" w:hAnsi="宋体" w:eastAsia="宋体" w:cs="宋体"/>
                <w:i w:val="0"/>
                <w:iCs w:val="0"/>
                <w:color w:val="000000"/>
                <w:sz w:val="20"/>
                <w:szCs w:val="20"/>
                <w:u w:val="none"/>
              </w:rPr>
            </w:pPr>
          </w:p>
        </w:tc>
      </w:tr>
      <w:tr w14:paraId="2A80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2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566D">
            <w:pPr>
              <w:keepNext w:val="0"/>
              <w:keepLines w:val="0"/>
              <w:widowControl/>
              <w:suppressLineNumbers w:val="0"/>
              <w:jc w:val="center"/>
              <w:textAlignment w:val="center"/>
              <w:rPr>
                <w:del w:id="9626" w:author="大猫TNT" w:date="2025-08-21T16:30:30Z"/>
                <w:rFonts w:hint="eastAsia" w:ascii="宋体" w:hAnsi="宋体" w:eastAsia="宋体" w:cs="宋体"/>
                <w:i w:val="0"/>
                <w:iCs w:val="0"/>
                <w:color w:val="000000"/>
                <w:sz w:val="20"/>
                <w:szCs w:val="20"/>
                <w:u w:val="none"/>
              </w:rPr>
            </w:pPr>
            <w:del w:id="9627" w:author="大猫TNT" w:date="2025-08-21T16:30:30Z">
              <w:r>
                <w:rPr>
                  <w:rFonts w:hint="eastAsia" w:ascii="宋体" w:hAnsi="宋体" w:eastAsia="宋体" w:cs="宋体"/>
                  <w:i w:val="0"/>
                  <w:iCs w:val="0"/>
                  <w:color w:val="000000"/>
                  <w:kern w:val="0"/>
                  <w:sz w:val="20"/>
                  <w:szCs w:val="20"/>
                  <w:u w:val="none"/>
                  <w:lang w:val="en-US" w:eastAsia="zh-CN" w:bidi="ar"/>
                </w:rPr>
                <w:delText>无机磷（P)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776B">
            <w:pPr>
              <w:keepNext w:val="0"/>
              <w:keepLines w:val="0"/>
              <w:widowControl/>
              <w:suppressLineNumbers w:val="0"/>
              <w:jc w:val="left"/>
              <w:textAlignment w:val="center"/>
              <w:rPr>
                <w:del w:id="9628" w:author="大猫TNT" w:date="2025-08-21T16:30:30Z"/>
                <w:rFonts w:hint="eastAsia" w:ascii="宋体" w:hAnsi="宋体" w:eastAsia="宋体" w:cs="宋体"/>
                <w:i w:val="0"/>
                <w:iCs w:val="0"/>
                <w:color w:val="000000"/>
                <w:sz w:val="20"/>
                <w:szCs w:val="20"/>
                <w:u w:val="none"/>
              </w:rPr>
            </w:pPr>
            <w:del w:id="9629" w:author="大猫TNT" w:date="2025-08-21T16:30:30Z">
              <w:r>
                <w:rPr>
                  <w:rFonts w:hint="eastAsia" w:ascii="宋体" w:hAnsi="宋体" w:eastAsia="宋体" w:cs="宋体"/>
                  <w:i w:val="0"/>
                  <w:iCs w:val="0"/>
                  <w:color w:val="000000"/>
                  <w:kern w:val="0"/>
                  <w:sz w:val="20"/>
                  <w:szCs w:val="20"/>
                  <w:u w:val="none"/>
                  <w:lang w:val="en-US" w:eastAsia="zh-CN" w:bidi="ar"/>
                </w:rPr>
                <w:delText>60mlx4</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D2B">
            <w:pPr>
              <w:keepNext w:val="0"/>
              <w:keepLines w:val="0"/>
              <w:widowControl/>
              <w:suppressLineNumbers w:val="0"/>
              <w:jc w:val="center"/>
              <w:textAlignment w:val="center"/>
              <w:rPr>
                <w:del w:id="9630" w:author="大猫TNT" w:date="2025-08-21T16:30:30Z"/>
                <w:rFonts w:hint="eastAsia" w:ascii="宋体" w:hAnsi="宋体" w:eastAsia="宋体" w:cs="宋体"/>
                <w:i w:val="0"/>
                <w:iCs w:val="0"/>
                <w:color w:val="000000"/>
                <w:sz w:val="20"/>
                <w:szCs w:val="20"/>
                <w:u w:val="none"/>
              </w:rPr>
            </w:pPr>
            <w:del w:id="963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04E">
            <w:pPr>
              <w:keepNext w:val="0"/>
              <w:keepLines w:val="0"/>
              <w:widowControl/>
              <w:suppressLineNumbers w:val="0"/>
              <w:jc w:val="center"/>
              <w:textAlignment w:val="center"/>
              <w:rPr>
                <w:del w:id="9632" w:author="大猫TNT" w:date="2025-08-21T16:30:30Z"/>
                <w:rFonts w:hint="eastAsia" w:ascii="宋体" w:hAnsi="宋体" w:eastAsia="宋体" w:cs="宋体"/>
                <w:i w:val="0"/>
                <w:iCs w:val="0"/>
                <w:color w:val="000000"/>
                <w:sz w:val="20"/>
                <w:szCs w:val="20"/>
                <w:u w:val="none"/>
              </w:rPr>
            </w:pPr>
            <w:del w:id="9633" w:author="大猫TNT" w:date="2025-08-21T16:30:30Z">
              <w:r>
                <w:rPr>
                  <w:rFonts w:hint="eastAsia" w:ascii="宋体" w:hAnsi="宋体" w:eastAsia="宋体" w:cs="宋体"/>
                  <w:i w:val="0"/>
                  <w:iCs w:val="0"/>
                  <w:color w:val="000000"/>
                  <w:kern w:val="0"/>
                  <w:sz w:val="20"/>
                  <w:szCs w:val="20"/>
                  <w:u w:val="none"/>
                  <w:lang w:val="en-US" w:eastAsia="zh-CN" w:bidi="ar"/>
                </w:rPr>
                <w:delText>0.036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7042">
            <w:pPr>
              <w:keepNext w:val="0"/>
              <w:keepLines w:val="0"/>
              <w:widowControl/>
              <w:suppressLineNumbers w:val="0"/>
              <w:jc w:val="center"/>
              <w:textAlignment w:val="center"/>
              <w:rPr>
                <w:del w:id="9634" w:author="大猫TNT" w:date="2025-08-21T16:30:30Z"/>
                <w:rFonts w:hint="default" w:ascii="Segoe UI" w:hAnsi="Segoe UI" w:eastAsia="Segoe UI" w:cs="Segoe UI"/>
                <w:i w:val="0"/>
                <w:iCs w:val="0"/>
                <w:color w:val="000000"/>
                <w:sz w:val="18"/>
                <w:szCs w:val="18"/>
                <w:u w:val="none"/>
              </w:rPr>
            </w:pPr>
            <w:del w:id="96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D13FF19">
            <w:pPr>
              <w:keepNext w:val="0"/>
              <w:keepLines w:val="0"/>
              <w:widowControl/>
              <w:suppressLineNumbers w:val="0"/>
              <w:jc w:val="center"/>
              <w:textAlignment w:val="center"/>
              <w:rPr>
                <w:del w:id="9636" w:author="大猫TNT" w:date="2025-08-21T16:30:30Z"/>
                <w:rFonts w:hint="default" w:ascii="Segoe UI" w:hAnsi="Segoe UI" w:eastAsia="Segoe UI" w:cs="Segoe UI"/>
                <w:i w:val="0"/>
                <w:iCs w:val="0"/>
                <w:color w:val="000000"/>
                <w:sz w:val="18"/>
                <w:szCs w:val="18"/>
                <w:u w:val="none"/>
              </w:rPr>
            </w:pPr>
            <w:del w:id="963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122.69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9EEA">
            <w:pPr>
              <w:jc w:val="center"/>
              <w:rPr>
                <w:del w:id="9638" w:author="大猫TNT" w:date="2025-08-21T16:30:30Z"/>
                <w:rFonts w:hint="eastAsia" w:ascii="宋体" w:hAnsi="宋体" w:eastAsia="宋体" w:cs="宋体"/>
                <w:i w:val="0"/>
                <w:iCs w:val="0"/>
                <w:color w:val="000000"/>
                <w:sz w:val="20"/>
                <w:szCs w:val="20"/>
                <w:u w:val="none"/>
              </w:rPr>
            </w:pPr>
          </w:p>
        </w:tc>
      </w:tr>
      <w:tr w14:paraId="3BD9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3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8940">
            <w:pPr>
              <w:keepNext w:val="0"/>
              <w:keepLines w:val="0"/>
              <w:widowControl/>
              <w:suppressLineNumbers w:val="0"/>
              <w:jc w:val="center"/>
              <w:textAlignment w:val="center"/>
              <w:rPr>
                <w:del w:id="9640" w:author="大猫TNT" w:date="2025-08-21T16:30:30Z"/>
                <w:rFonts w:hint="eastAsia" w:ascii="宋体" w:hAnsi="宋体" w:eastAsia="宋体" w:cs="宋体"/>
                <w:i w:val="0"/>
                <w:iCs w:val="0"/>
                <w:color w:val="000000"/>
                <w:sz w:val="20"/>
                <w:szCs w:val="20"/>
                <w:u w:val="none"/>
              </w:rPr>
            </w:pPr>
            <w:del w:id="9641" w:author="大猫TNT" w:date="2025-08-21T16:30:30Z">
              <w:r>
                <w:rPr>
                  <w:rFonts w:hint="eastAsia" w:ascii="宋体" w:hAnsi="宋体" w:eastAsia="宋体" w:cs="宋体"/>
                  <w:i w:val="0"/>
                  <w:iCs w:val="0"/>
                  <w:color w:val="000000"/>
                  <w:kern w:val="0"/>
                  <w:sz w:val="20"/>
                  <w:szCs w:val="20"/>
                  <w:u w:val="none"/>
                  <w:lang w:val="en-US" w:eastAsia="zh-CN" w:bidi="ar"/>
                </w:rPr>
                <w:delText>总铁结合力（TBIC）</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734B">
            <w:pPr>
              <w:keepNext w:val="0"/>
              <w:keepLines w:val="0"/>
              <w:widowControl/>
              <w:suppressLineNumbers w:val="0"/>
              <w:jc w:val="left"/>
              <w:textAlignment w:val="center"/>
              <w:rPr>
                <w:del w:id="9642" w:author="大猫TNT" w:date="2025-08-21T16:30:30Z"/>
                <w:rFonts w:hint="eastAsia" w:ascii="宋体" w:hAnsi="宋体" w:eastAsia="宋体" w:cs="宋体"/>
                <w:i w:val="0"/>
                <w:iCs w:val="0"/>
                <w:color w:val="000000"/>
                <w:sz w:val="20"/>
                <w:szCs w:val="20"/>
                <w:u w:val="none"/>
              </w:rPr>
            </w:pPr>
            <w:del w:id="9643" w:author="大猫TNT" w:date="2025-08-21T16:30:30Z">
              <w:r>
                <w:rPr>
                  <w:rFonts w:hint="eastAsia" w:ascii="宋体" w:hAnsi="宋体" w:eastAsia="宋体" w:cs="宋体"/>
                  <w:i w:val="0"/>
                  <w:iCs w:val="0"/>
                  <w:color w:val="000000"/>
                  <w:kern w:val="0"/>
                  <w:sz w:val="20"/>
                  <w:szCs w:val="20"/>
                  <w:u w:val="none"/>
                  <w:lang w:val="en-US" w:eastAsia="zh-CN" w:bidi="ar"/>
                </w:rPr>
                <w:delText>1:60x1，2：12x1，1:60x1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2DE">
            <w:pPr>
              <w:keepNext w:val="0"/>
              <w:keepLines w:val="0"/>
              <w:widowControl/>
              <w:suppressLineNumbers w:val="0"/>
              <w:jc w:val="center"/>
              <w:textAlignment w:val="center"/>
              <w:rPr>
                <w:del w:id="9644" w:author="大猫TNT" w:date="2025-08-21T16:30:30Z"/>
                <w:rFonts w:hint="eastAsia" w:ascii="宋体" w:hAnsi="宋体" w:eastAsia="宋体" w:cs="宋体"/>
                <w:i w:val="0"/>
                <w:iCs w:val="0"/>
                <w:color w:val="000000"/>
                <w:sz w:val="20"/>
                <w:szCs w:val="20"/>
                <w:u w:val="none"/>
              </w:rPr>
            </w:pPr>
            <w:del w:id="964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A123">
            <w:pPr>
              <w:keepNext w:val="0"/>
              <w:keepLines w:val="0"/>
              <w:widowControl/>
              <w:suppressLineNumbers w:val="0"/>
              <w:jc w:val="center"/>
              <w:textAlignment w:val="center"/>
              <w:rPr>
                <w:del w:id="9646" w:author="大猫TNT" w:date="2025-08-21T16:30:30Z"/>
                <w:rFonts w:hint="default" w:ascii="Segoe UI" w:hAnsi="Segoe UI" w:eastAsia="Segoe UI" w:cs="Segoe UI"/>
                <w:i w:val="0"/>
                <w:iCs w:val="0"/>
                <w:color w:val="000000"/>
                <w:sz w:val="20"/>
                <w:szCs w:val="20"/>
                <w:u w:val="none"/>
              </w:rPr>
            </w:pPr>
            <w:del w:id="964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0.480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D86C">
            <w:pPr>
              <w:keepNext w:val="0"/>
              <w:keepLines w:val="0"/>
              <w:widowControl/>
              <w:suppressLineNumbers w:val="0"/>
              <w:jc w:val="center"/>
              <w:textAlignment w:val="center"/>
              <w:rPr>
                <w:del w:id="9648" w:author="大猫TNT" w:date="2025-08-21T16:30:30Z"/>
                <w:rFonts w:hint="default" w:ascii="Segoe UI" w:hAnsi="Segoe UI" w:eastAsia="Segoe UI" w:cs="Segoe UI"/>
                <w:i w:val="0"/>
                <w:iCs w:val="0"/>
                <w:color w:val="000000"/>
                <w:sz w:val="18"/>
                <w:szCs w:val="18"/>
                <w:u w:val="none"/>
              </w:rPr>
            </w:pPr>
            <w:del w:id="96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4274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4689F94">
            <w:pPr>
              <w:keepNext w:val="0"/>
              <w:keepLines w:val="0"/>
              <w:widowControl/>
              <w:suppressLineNumbers w:val="0"/>
              <w:jc w:val="center"/>
              <w:textAlignment w:val="center"/>
              <w:rPr>
                <w:del w:id="9650" w:author="大猫TNT" w:date="2025-08-21T16:30:30Z"/>
                <w:rFonts w:hint="default" w:ascii="Segoe UI" w:hAnsi="Segoe UI" w:eastAsia="Segoe UI" w:cs="Segoe UI"/>
                <w:i w:val="0"/>
                <w:iCs w:val="0"/>
                <w:color w:val="000000"/>
                <w:sz w:val="18"/>
                <w:szCs w:val="18"/>
                <w:u w:val="none"/>
              </w:rPr>
            </w:pPr>
            <w:del w:id="965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2051.34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6A5E">
            <w:pPr>
              <w:jc w:val="center"/>
              <w:rPr>
                <w:del w:id="9652" w:author="大猫TNT" w:date="2025-08-21T16:30:30Z"/>
                <w:rFonts w:hint="eastAsia" w:ascii="宋体" w:hAnsi="宋体" w:eastAsia="宋体" w:cs="宋体"/>
                <w:i w:val="0"/>
                <w:iCs w:val="0"/>
                <w:color w:val="000000"/>
                <w:sz w:val="20"/>
                <w:szCs w:val="20"/>
                <w:u w:val="none"/>
              </w:rPr>
            </w:pPr>
          </w:p>
        </w:tc>
      </w:tr>
      <w:tr w14:paraId="0B7D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5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20B3">
            <w:pPr>
              <w:keepNext w:val="0"/>
              <w:keepLines w:val="0"/>
              <w:widowControl/>
              <w:suppressLineNumbers w:val="0"/>
              <w:jc w:val="center"/>
              <w:textAlignment w:val="center"/>
              <w:rPr>
                <w:del w:id="9654" w:author="大猫TNT" w:date="2025-08-21T16:30:30Z"/>
                <w:rFonts w:hint="eastAsia" w:ascii="宋体" w:hAnsi="宋体" w:eastAsia="宋体" w:cs="宋体"/>
                <w:i w:val="0"/>
                <w:iCs w:val="0"/>
                <w:color w:val="000000"/>
                <w:sz w:val="20"/>
                <w:szCs w:val="20"/>
                <w:u w:val="none"/>
              </w:rPr>
            </w:pPr>
            <w:del w:id="9655" w:author="大猫TNT" w:date="2025-08-21T16:30:30Z">
              <w:r>
                <w:rPr>
                  <w:rFonts w:hint="eastAsia" w:ascii="宋体" w:hAnsi="宋体" w:eastAsia="宋体" w:cs="宋体"/>
                  <w:i w:val="0"/>
                  <w:iCs w:val="0"/>
                  <w:color w:val="000000"/>
                  <w:kern w:val="0"/>
                  <w:sz w:val="20"/>
                  <w:szCs w:val="20"/>
                  <w:u w:val="none"/>
                  <w:lang w:val="en-US" w:eastAsia="zh-CN" w:bidi="ar"/>
                </w:rPr>
                <w:delText>C反应蛋白（CRP）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F5E">
            <w:pPr>
              <w:keepNext w:val="0"/>
              <w:keepLines w:val="0"/>
              <w:widowControl/>
              <w:suppressLineNumbers w:val="0"/>
              <w:jc w:val="left"/>
              <w:textAlignment w:val="center"/>
              <w:rPr>
                <w:del w:id="9656" w:author="大猫TNT" w:date="2025-08-21T16:30:30Z"/>
                <w:rFonts w:hint="eastAsia" w:ascii="宋体" w:hAnsi="宋体" w:eastAsia="宋体" w:cs="宋体"/>
                <w:i w:val="0"/>
                <w:iCs w:val="0"/>
                <w:color w:val="000000"/>
                <w:sz w:val="20"/>
                <w:szCs w:val="20"/>
                <w:u w:val="none"/>
              </w:rPr>
            </w:pPr>
            <w:del w:id="9657"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A3A0">
            <w:pPr>
              <w:keepNext w:val="0"/>
              <w:keepLines w:val="0"/>
              <w:widowControl/>
              <w:suppressLineNumbers w:val="0"/>
              <w:jc w:val="center"/>
              <w:textAlignment w:val="center"/>
              <w:rPr>
                <w:del w:id="9658" w:author="大猫TNT" w:date="2025-08-21T16:30:30Z"/>
                <w:rFonts w:hint="eastAsia" w:ascii="宋体" w:hAnsi="宋体" w:eastAsia="宋体" w:cs="宋体"/>
                <w:i w:val="0"/>
                <w:iCs w:val="0"/>
                <w:color w:val="000000"/>
                <w:sz w:val="20"/>
                <w:szCs w:val="20"/>
                <w:u w:val="none"/>
              </w:rPr>
            </w:pPr>
            <w:del w:id="965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47E">
            <w:pPr>
              <w:keepNext w:val="0"/>
              <w:keepLines w:val="0"/>
              <w:widowControl/>
              <w:suppressLineNumbers w:val="0"/>
              <w:jc w:val="center"/>
              <w:textAlignment w:val="center"/>
              <w:rPr>
                <w:del w:id="9660" w:author="大猫TNT" w:date="2025-08-21T16:30:30Z"/>
                <w:rFonts w:hint="eastAsia" w:ascii="宋体" w:hAnsi="宋体" w:eastAsia="宋体" w:cs="宋体"/>
                <w:i w:val="0"/>
                <w:iCs w:val="0"/>
                <w:color w:val="000000"/>
                <w:sz w:val="20"/>
                <w:szCs w:val="20"/>
                <w:u w:val="none"/>
              </w:rPr>
            </w:pPr>
            <w:del w:id="9661" w:author="大猫TNT" w:date="2025-08-21T16:30:30Z">
              <w:r>
                <w:rPr>
                  <w:rFonts w:hint="eastAsia" w:ascii="宋体" w:hAnsi="宋体" w:eastAsia="宋体" w:cs="宋体"/>
                  <w:i w:val="0"/>
                  <w:iCs w:val="0"/>
                  <w:color w:val="000000"/>
                  <w:kern w:val="0"/>
                  <w:sz w:val="20"/>
                  <w:szCs w:val="20"/>
                  <w:u w:val="none"/>
                  <w:lang w:val="en-US" w:eastAsia="zh-CN" w:bidi="ar"/>
                </w:rPr>
                <w:delText>2.204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D4E0">
            <w:pPr>
              <w:keepNext w:val="0"/>
              <w:keepLines w:val="0"/>
              <w:widowControl/>
              <w:suppressLineNumbers w:val="0"/>
              <w:jc w:val="center"/>
              <w:textAlignment w:val="center"/>
              <w:rPr>
                <w:del w:id="9662" w:author="大猫TNT" w:date="2025-08-21T16:30:30Z"/>
                <w:rFonts w:hint="default" w:ascii="Segoe UI" w:hAnsi="Segoe UI" w:eastAsia="Segoe UI" w:cs="Segoe UI"/>
                <w:i w:val="0"/>
                <w:iCs w:val="0"/>
                <w:color w:val="000000"/>
                <w:sz w:val="18"/>
                <w:szCs w:val="18"/>
                <w:u w:val="none"/>
              </w:rPr>
            </w:pPr>
            <w:del w:id="96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6573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00873EBF">
            <w:pPr>
              <w:keepNext w:val="0"/>
              <w:keepLines w:val="0"/>
              <w:widowControl/>
              <w:suppressLineNumbers w:val="0"/>
              <w:jc w:val="center"/>
              <w:textAlignment w:val="center"/>
              <w:rPr>
                <w:del w:id="9664" w:author="大猫TNT" w:date="2025-08-21T16:30:30Z"/>
                <w:rFonts w:hint="default" w:ascii="Segoe UI" w:hAnsi="Segoe UI" w:eastAsia="Segoe UI" w:cs="Segoe UI"/>
                <w:i w:val="0"/>
                <w:iCs w:val="0"/>
                <w:color w:val="000000"/>
                <w:sz w:val="18"/>
                <w:szCs w:val="18"/>
                <w:u w:val="none"/>
              </w:rPr>
            </w:pPr>
            <w:del w:id="966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14485.95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C533">
            <w:pPr>
              <w:jc w:val="center"/>
              <w:rPr>
                <w:del w:id="9666" w:author="大猫TNT" w:date="2025-08-21T16:30:30Z"/>
                <w:rFonts w:hint="eastAsia" w:ascii="宋体" w:hAnsi="宋体" w:eastAsia="宋体" w:cs="宋体"/>
                <w:i w:val="0"/>
                <w:iCs w:val="0"/>
                <w:color w:val="000000"/>
                <w:sz w:val="20"/>
                <w:szCs w:val="20"/>
                <w:u w:val="none"/>
              </w:rPr>
            </w:pPr>
          </w:p>
        </w:tc>
      </w:tr>
      <w:tr w14:paraId="4FE4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6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C2E">
            <w:pPr>
              <w:keepNext w:val="0"/>
              <w:keepLines w:val="0"/>
              <w:widowControl/>
              <w:suppressLineNumbers w:val="0"/>
              <w:jc w:val="center"/>
              <w:textAlignment w:val="center"/>
              <w:rPr>
                <w:del w:id="9668" w:author="大猫TNT" w:date="2025-08-21T16:30:30Z"/>
                <w:rFonts w:hint="eastAsia" w:ascii="宋体" w:hAnsi="宋体" w:eastAsia="宋体" w:cs="宋体"/>
                <w:i w:val="0"/>
                <w:iCs w:val="0"/>
                <w:color w:val="000000"/>
                <w:sz w:val="20"/>
                <w:szCs w:val="20"/>
                <w:u w:val="none"/>
              </w:rPr>
            </w:pPr>
            <w:del w:id="9669" w:author="大猫TNT" w:date="2025-08-21T16:30:30Z">
              <w:r>
                <w:rPr>
                  <w:rFonts w:hint="eastAsia" w:ascii="宋体" w:hAnsi="宋体" w:eastAsia="宋体" w:cs="宋体"/>
                  <w:i w:val="0"/>
                  <w:iCs w:val="0"/>
                  <w:color w:val="000000"/>
                  <w:kern w:val="0"/>
                  <w:sz w:val="20"/>
                  <w:szCs w:val="20"/>
                  <w:u w:val="none"/>
                  <w:lang w:val="en-US" w:eastAsia="zh-CN" w:bidi="ar"/>
                </w:rPr>
                <w:delText>载脂蛋白A1（APOA1）</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C23">
            <w:pPr>
              <w:keepNext w:val="0"/>
              <w:keepLines w:val="0"/>
              <w:widowControl/>
              <w:suppressLineNumbers w:val="0"/>
              <w:jc w:val="left"/>
              <w:textAlignment w:val="center"/>
              <w:rPr>
                <w:del w:id="9670" w:author="大猫TNT" w:date="2025-08-21T16:30:30Z"/>
                <w:rFonts w:hint="eastAsia" w:ascii="宋体" w:hAnsi="宋体" w:eastAsia="宋体" w:cs="宋体"/>
                <w:i w:val="0"/>
                <w:iCs w:val="0"/>
                <w:color w:val="000000"/>
                <w:sz w:val="20"/>
                <w:szCs w:val="20"/>
                <w:u w:val="none"/>
              </w:rPr>
            </w:pPr>
            <w:del w:id="9671"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84E">
            <w:pPr>
              <w:keepNext w:val="0"/>
              <w:keepLines w:val="0"/>
              <w:widowControl/>
              <w:suppressLineNumbers w:val="0"/>
              <w:jc w:val="center"/>
              <w:textAlignment w:val="center"/>
              <w:rPr>
                <w:del w:id="9672" w:author="大猫TNT" w:date="2025-08-21T16:30:30Z"/>
                <w:rFonts w:hint="eastAsia" w:ascii="宋体" w:hAnsi="宋体" w:eastAsia="宋体" w:cs="宋体"/>
                <w:i w:val="0"/>
                <w:iCs w:val="0"/>
                <w:color w:val="000000"/>
                <w:sz w:val="20"/>
                <w:szCs w:val="20"/>
                <w:u w:val="none"/>
              </w:rPr>
            </w:pPr>
            <w:del w:id="967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83A6">
            <w:pPr>
              <w:keepNext w:val="0"/>
              <w:keepLines w:val="0"/>
              <w:widowControl/>
              <w:suppressLineNumbers w:val="0"/>
              <w:jc w:val="center"/>
              <w:textAlignment w:val="center"/>
              <w:rPr>
                <w:del w:id="9674" w:author="大猫TNT" w:date="2025-08-21T16:30:30Z"/>
                <w:rFonts w:hint="default" w:ascii="Segoe UI" w:hAnsi="Segoe UI" w:eastAsia="Segoe UI" w:cs="Segoe UI"/>
                <w:i w:val="0"/>
                <w:iCs w:val="0"/>
                <w:color w:val="000000"/>
                <w:sz w:val="20"/>
                <w:szCs w:val="20"/>
                <w:u w:val="none"/>
              </w:rPr>
            </w:pPr>
            <w:del w:id="967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0.666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28CC">
            <w:pPr>
              <w:keepNext w:val="0"/>
              <w:keepLines w:val="0"/>
              <w:widowControl/>
              <w:suppressLineNumbers w:val="0"/>
              <w:jc w:val="center"/>
              <w:textAlignment w:val="center"/>
              <w:rPr>
                <w:del w:id="9676" w:author="大猫TNT" w:date="2025-08-21T16:30:30Z"/>
                <w:rFonts w:hint="default" w:ascii="Segoe UI" w:hAnsi="Segoe UI" w:eastAsia="Segoe UI" w:cs="Segoe UI"/>
                <w:i w:val="0"/>
                <w:iCs w:val="0"/>
                <w:color w:val="000000"/>
                <w:sz w:val="18"/>
                <w:szCs w:val="18"/>
                <w:u w:val="none"/>
              </w:rPr>
            </w:pPr>
            <w:del w:id="96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2740ACD">
            <w:pPr>
              <w:keepNext w:val="0"/>
              <w:keepLines w:val="0"/>
              <w:widowControl/>
              <w:suppressLineNumbers w:val="0"/>
              <w:jc w:val="center"/>
              <w:textAlignment w:val="center"/>
              <w:rPr>
                <w:del w:id="9678" w:author="大猫TNT" w:date="2025-08-21T16:30:30Z"/>
                <w:rFonts w:hint="default" w:ascii="Segoe UI" w:hAnsi="Segoe UI" w:eastAsia="Segoe UI" w:cs="Segoe UI"/>
                <w:i w:val="0"/>
                <w:iCs w:val="0"/>
                <w:color w:val="000000"/>
                <w:sz w:val="18"/>
                <w:szCs w:val="18"/>
                <w:u w:val="none"/>
              </w:rPr>
            </w:pPr>
            <w:del w:id="967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506.48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9B65">
            <w:pPr>
              <w:jc w:val="center"/>
              <w:rPr>
                <w:del w:id="9680" w:author="大猫TNT" w:date="2025-08-21T16:30:30Z"/>
                <w:rFonts w:hint="eastAsia" w:ascii="宋体" w:hAnsi="宋体" w:eastAsia="宋体" w:cs="宋体"/>
                <w:i w:val="0"/>
                <w:iCs w:val="0"/>
                <w:color w:val="000000"/>
                <w:sz w:val="20"/>
                <w:szCs w:val="20"/>
                <w:u w:val="none"/>
              </w:rPr>
            </w:pPr>
          </w:p>
        </w:tc>
      </w:tr>
      <w:tr w14:paraId="7CAE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8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CA10">
            <w:pPr>
              <w:keepNext w:val="0"/>
              <w:keepLines w:val="0"/>
              <w:widowControl/>
              <w:suppressLineNumbers w:val="0"/>
              <w:jc w:val="center"/>
              <w:textAlignment w:val="center"/>
              <w:rPr>
                <w:del w:id="9682" w:author="大猫TNT" w:date="2025-08-21T16:30:30Z"/>
                <w:rFonts w:hint="eastAsia" w:ascii="宋体" w:hAnsi="宋体" w:eastAsia="宋体" w:cs="宋体"/>
                <w:i w:val="0"/>
                <w:iCs w:val="0"/>
                <w:color w:val="000000"/>
                <w:sz w:val="20"/>
                <w:szCs w:val="20"/>
                <w:u w:val="none"/>
              </w:rPr>
            </w:pPr>
            <w:del w:id="9683" w:author="大猫TNT" w:date="2025-08-21T16:30:30Z">
              <w:r>
                <w:rPr>
                  <w:rFonts w:hint="eastAsia" w:ascii="宋体" w:hAnsi="宋体" w:eastAsia="宋体" w:cs="宋体"/>
                  <w:i w:val="0"/>
                  <w:iCs w:val="0"/>
                  <w:color w:val="000000"/>
                  <w:kern w:val="0"/>
                  <w:sz w:val="20"/>
                  <w:szCs w:val="20"/>
                  <w:u w:val="none"/>
                  <w:lang w:val="en-US" w:eastAsia="zh-CN" w:bidi="ar"/>
                </w:rPr>
                <w:delText>载脂蛋白B（APOB）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069">
            <w:pPr>
              <w:keepNext w:val="0"/>
              <w:keepLines w:val="0"/>
              <w:widowControl/>
              <w:suppressLineNumbers w:val="0"/>
              <w:jc w:val="left"/>
              <w:textAlignment w:val="center"/>
              <w:rPr>
                <w:del w:id="9684" w:author="大猫TNT" w:date="2025-08-21T16:30:30Z"/>
                <w:rFonts w:hint="eastAsia" w:ascii="宋体" w:hAnsi="宋体" w:eastAsia="宋体" w:cs="宋体"/>
                <w:i w:val="0"/>
                <w:iCs w:val="0"/>
                <w:color w:val="000000"/>
                <w:sz w:val="20"/>
                <w:szCs w:val="20"/>
                <w:u w:val="none"/>
              </w:rPr>
            </w:pPr>
            <w:del w:id="9685"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6120">
            <w:pPr>
              <w:keepNext w:val="0"/>
              <w:keepLines w:val="0"/>
              <w:widowControl/>
              <w:suppressLineNumbers w:val="0"/>
              <w:jc w:val="center"/>
              <w:textAlignment w:val="center"/>
              <w:rPr>
                <w:del w:id="9686" w:author="大猫TNT" w:date="2025-08-21T16:30:30Z"/>
                <w:rFonts w:hint="eastAsia" w:ascii="宋体" w:hAnsi="宋体" w:eastAsia="宋体" w:cs="宋体"/>
                <w:i w:val="0"/>
                <w:iCs w:val="0"/>
                <w:color w:val="000000"/>
                <w:sz w:val="20"/>
                <w:szCs w:val="20"/>
                <w:u w:val="none"/>
              </w:rPr>
            </w:pPr>
            <w:del w:id="968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68B">
            <w:pPr>
              <w:keepNext w:val="0"/>
              <w:keepLines w:val="0"/>
              <w:widowControl/>
              <w:suppressLineNumbers w:val="0"/>
              <w:jc w:val="center"/>
              <w:textAlignment w:val="center"/>
              <w:rPr>
                <w:del w:id="9688" w:author="大猫TNT" w:date="2025-08-21T16:30:30Z"/>
                <w:rFonts w:hint="eastAsia" w:ascii="宋体" w:hAnsi="宋体" w:eastAsia="宋体" w:cs="宋体"/>
                <w:i w:val="0"/>
                <w:iCs w:val="0"/>
                <w:color w:val="000000"/>
                <w:sz w:val="20"/>
                <w:szCs w:val="20"/>
                <w:u w:val="none"/>
              </w:rPr>
            </w:pPr>
            <w:del w:id="9689" w:author="大猫TNT" w:date="2025-08-21T16:30:30Z">
              <w:r>
                <w:rPr>
                  <w:rFonts w:hint="eastAsia" w:ascii="宋体" w:hAnsi="宋体" w:eastAsia="宋体" w:cs="宋体"/>
                  <w:i w:val="0"/>
                  <w:iCs w:val="0"/>
                  <w:color w:val="000000"/>
                  <w:kern w:val="0"/>
                  <w:sz w:val="20"/>
                  <w:szCs w:val="20"/>
                  <w:u w:val="none"/>
                  <w:lang w:val="en-US" w:eastAsia="zh-CN" w:bidi="ar"/>
                </w:rPr>
                <w:delText>0.64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605">
            <w:pPr>
              <w:keepNext w:val="0"/>
              <w:keepLines w:val="0"/>
              <w:widowControl/>
              <w:suppressLineNumbers w:val="0"/>
              <w:jc w:val="center"/>
              <w:textAlignment w:val="center"/>
              <w:rPr>
                <w:del w:id="9690" w:author="大猫TNT" w:date="2025-08-21T16:30:30Z"/>
                <w:rFonts w:hint="default" w:ascii="Segoe UI" w:hAnsi="Segoe UI" w:eastAsia="Segoe UI" w:cs="Segoe UI"/>
                <w:i w:val="0"/>
                <w:iCs w:val="0"/>
                <w:color w:val="000000"/>
                <w:sz w:val="18"/>
                <w:szCs w:val="18"/>
                <w:u w:val="none"/>
              </w:rPr>
            </w:pPr>
            <w:del w:id="96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760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3E560A1">
            <w:pPr>
              <w:keepNext w:val="0"/>
              <w:keepLines w:val="0"/>
              <w:widowControl/>
              <w:suppressLineNumbers w:val="0"/>
              <w:jc w:val="center"/>
              <w:textAlignment w:val="center"/>
              <w:rPr>
                <w:del w:id="9692" w:author="大猫TNT" w:date="2025-08-21T16:30:30Z"/>
                <w:rFonts w:hint="default" w:ascii="Segoe UI" w:hAnsi="Segoe UI" w:eastAsia="Segoe UI" w:cs="Segoe UI"/>
                <w:i w:val="0"/>
                <w:iCs w:val="0"/>
                <w:color w:val="000000"/>
                <w:sz w:val="18"/>
                <w:szCs w:val="18"/>
                <w:u w:val="none"/>
              </w:rPr>
            </w:pPr>
            <w:del w:id="969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486.40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9EC8">
            <w:pPr>
              <w:jc w:val="center"/>
              <w:rPr>
                <w:del w:id="9694" w:author="大猫TNT" w:date="2025-08-21T16:30:30Z"/>
                <w:rFonts w:hint="eastAsia" w:ascii="宋体" w:hAnsi="宋体" w:eastAsia="宋体" w:cs="宋体"/>
                <w:i w:val="0"/>
                <w:iCs w:val="0"/>
                <w:color w:val="000000"/>
                <w:sz w:val="20"/>
                <w:szCs w:val="20"/>
                <w:u w:val="none"/>
              </w:rPr>
            </w:pPr>
          </w:p>
        </w:tc>
      </w:tr>
      <w:tr w14:paraId="4AF6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69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ED3E">
            <w:pPr>
              <w:keepNext w:val="0"/>
              <w:keepLines w:val="0"/>
              <w:widowControl/>
              <w:suppressLineNumbers w:val="0"/>
              <w:jc w:val="center"/>
              <w:textAlignment w:val="center"/>
              <w:rPr>
                <w:del w:id="9696" w:author="大猫TNT" w:date="2025-08-21T16:30:30Z"/>
                <w:rFonts w:hint="eastAsia" w:ascii="宋体" w:hAnsi="宋体" w:eastAsia="宋体" w:cs="宋体"/>
                <w:i w:val="0"/>
                <w:iCs w:val="0"/>
                <w:color w:val="000000"/>
                <w:sz w:val="20"/>
                <w:szCs w:val="20"/>
                <w:u w:val="none"/>
              </w:rPr>
            </w:pPr>
            <w:del w:id="9697" w:author="大猫TNT" w:date="2025-08-21T16:30:30Z">
              <w:r>
                <w:rPr>
                  <w:rFonts w:hint="eastAsia" w:ascii="宋体" w:hAnsi="宋体" w:eastAsia="宋体" w:cs="宋体"/>
                  <w:i w:val="0"/>
                  <w:iCs w:val="0"/>
                  <w:color w:val="000000"/>
                  <w:kern w:val="0"/>
                  <w:sz w:val="20"/>
                  <w:szCs w:val="20"/>
                  <w:u w:val="none"/>
                  <w:lang w:val="en-US" w:eastAsia="zh-CN" w:bidi="ar"/>
                </w:rPr>
                <w:delText>葡萄糖（GLU）</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FB9D">
            <w:pPr>
              <w:keepNext w:val="0"/>
              <w:keepLines w:val="0"/>
              <w:widowControl/>
              <w:suppressLineNumbers w:val="0"/>
              <w:jc w:val="left"/>
              <w:textAlignment w:val="center"/>
              <w:rPr>
                <w:del w:id="9698" w:author="大猫TNT" w:date="2025-08-21T16:30:30Z"/>
                <w:rFonts w:hint="eastAsia" w:ascii="宋体" w:hAnsi="宋体" w:eastAsia="宋体" w:cs="宋体"/>
                <w:i w:val="0"/>
                <w:iCs w:val="0"/>
                <w:color w:val="000000"/>
                <w:sz w:val="20"/>
                <w:szCs w:val="20"/>
                <w:u w:val="none"/>
              </w:rPr>
            </w:pPr>
            <w:del w:id="9699" w:author="大猫TNT" w:date="2025-08-21T16:30:30Z">
              <w:r>
                <w:rPr>
                  <w:rFonts w:hint="eastAsia" w:ascii="宋体" w:hAnsi="宋体" w:eastAsia="宋体" w:cs="宋体"/>
                  <w:i w:val="0"/>
                  <w:iCs w:val="0"/>
                  <w:color w:val="000000"/>
                  <w:kern w:val="0"/>
                  <w:sz w:val="20"/>
                  <w:szCs w:val="20"/>
                  <w:u w:val="none"/>
                  <w:lang w:val="en-US" w:eastAsia="zh-CN" w:bidi="ar"/>
                </w:rPr>
                <w:delText>R1:60mlx3，R2:45mlx1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ACC8">
            <w:pPr>
              <w:keepNext w:val="0"/>
              <w:keepLines w:val="0"/>
              <w:widowControl/>
              <w:suppressLineNumbers w:val="0"/>
              <w:jc w:val="center"/>
              <w:textAlignment w:val="center"/>
              <w:rPr>
                <w:del w:id="9700" w:author="大猫TNT" w:date="2025-08-21T16:30:30Z"/>
                <w:rFonts w:hint="eastAsia" w:ascii="宋体" w:hAnsi="宋体" w:eastAsia="宋体" w:cs="宋体"/>
                <w:i w:val="0"/>
                <w:iCs w:val="0"/>
                <w:color w:val="000000"/>
                <w:sz w:val="20"/>
                <w:szCs w:val="20"/>
                <w:u w:val="none"/>
              </w:rPr>
            </w:pPr>
            <w:del w:id="970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A43">
            <w:pPr>
              <w:keepNext w:val="0"/>
              <w:keepLines w:val="0"/>
              <w:widowControl/>
              <w:suppressLineNumbers w:val="0"/>
              <w:jc w:val="center"/>
              <w:textAlignment w:val="center"/>
              <w:rPr>
                <w:del w:id="9702" w:author="大猫TNT" w:date="2025-08-21T16:30:30Z"/>
                <w:rFonts w:hint="default" w:ascii="Segoe UI" w:hAnsi="Segoe UI" w:eastAsia="Segoe UI" w:cs="Segoe UI"/>
                <w:i w:val="0"/>
                <w:iCs w:val="0"/>
                <w:color w:val="000000"/>
                <w:sz w:val="20"/>
                <w:szCs w:val="20"/>
                <w:u w:val="none"/>
              </w:rPr>
            </w:pPr>
            <w:del w:id="970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0.060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3075">
            <w:pPr>
              <w:keepNext w:val="0"/>
              <w:keepLines w:val="0"/>
              <w:widowControl/>
              <w:suppressLineNumbers w:val="0"/>
              <w:jc w:val="center"/>
              <w:textAlignment w:val="center"/>
              <w:rPr>
                <w:del w:id="9704" w:author="大猫TNT" w:date="2025-08-21T16:30:30Z"/>
                <w:rFonts w:hint="default" w:ascii="Segoe UI" w:hAnsi="Segoe UI" w:eastAsia="Segoe UI" w:cs="Segoe UI"/>
                <w:i w:val="0"/>
                <w:iCs w:val="0"/>
                <w:color w:val="000000"/>
                <w:sz w:val="18"/>
                <w:szCs w:val="18"/>
                <w:u w:val="none"/>
              </w:rPr>
            </w:pPr>
            <w:del w:id="97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60521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7931FE">
            <w:pPr>
              <w:keepNext w:val="0"/>
              <w:keepLines w:val="0"/>
              <w:widowControl/>
              <w:suppressLineNumbers w:val="0"/>
              <w:jc w:val="center"/>
              <w:textAlignment w:val="center"/>
              <w:rPr>
                <w:del w:id="9706" w:author="大猫TNT" w:date="2025-08-21T16:30:30Z"/>
                <w:rFonts w:hint="default" w:ascii="Segoe UI" w:hAnsi="Segoe UI" w:eastAsia="Segoe UI" w:cs="Segoe UI"/>
                <w:i w:val="0"/>
                <w:iCs w:val="0"/>
                <w:color w:val="000000"/>
                <w:sz w:val="18"/>
                <w:szCs w:val="18"/>
                <w:u w:val="none"/>
              </w:rPr>
            </w:pPr>
            <w:del w:id="970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3631.26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A368">
            <w:pPr>
              <w:jc w:val="center"/>
              <w:rPr>
                <w:del w:id="9708" w:author="大猫TNT" w:date="2025-08-21T16:30:30Z"/>
                <w:rFonts w:hint="eastAsia" w:ascii="宋体" w:hAnsi="宋体" w:eastAsia="宋体" w:cs="宋体"/>
                <w:i w:val="0"/>
                <w:iCs w:val="0"/>
                <w:color w:val="000000"/>
                <w:sz w:val="20"/>
                <w:szCs w:val="20"/>
                <w:u w:val="none"/>
              </w:rPr>
            </w:pPr>
          </w:p>
        </w:tc>
      </w:tr>
      <w:tr w14:paraId="09D4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0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CCE0">
            <w:pPr>
              <w:keepNext w:val="0"/>
              <w:keepLines w:val="0"/>
              <w:widowControl/>
              <w:suppressLineNumbers w:val="0"/>
              <w:jc w:val="center"/>
              <w:textAlignment w:val="center"/>
              <w:rPr>
                <w:del w:id="9710" w:author="大猫TNT" w:date="2025-08-21T16:30:30Z"/>
                <w:rFonts w:hint="eastAsia" w:ascii="宋体" w:hAnsi="宋体" w:eastAsia="宋体" w:cs="宋体"/>
                <w:i w:val="0"/>
                <w:iCs w:val="0"/>
                <w:color w:val="000000"/>
                <w:sz w:val="20"/>
                <w:szCs w:val="20"/>
                <w:u w:val="none"/>
              </w:rPr>
            </w:pPr>
            <w:del w:id="9711" w:author="大猫TNT" w:date="2025-08-21T16:30:30Z">
              <w:r>
                <w:rPr>
                  <w:rFonts w:hint="eastAsia" w:ascii="宋体" w:hAnsi="宋体" w:eastAsia="宋体" w:cs="宋体"/>
                  <w:i w:val="0"/>
                  <w:iCs w:val="0"/>
                  <w:color w:val="000000"/>
                  <w:kern w:val="0"/>
                  <w:sz w:val="20"/>
                  <w:szCs w:val="20"/>
                  <w:u w:val="none"/>
                  <w:lang w:val="en-US" w:eastAsia="zh-CN" w:bidi="ar"/>
                </w:rPr>
                <w:delText>脂蛋白a（LPa）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5D28">
            <w:pPr>
              <w:keepNext w:val="0"/>
              <w:keepLines w:val="0"/>
              <w:widowControl/>
              <w:suppressLineNumbers w:val="0"/>
              <w:jc w:val="left"/>
              <w:textAlignment w:val="center"/>
              <w:rPr>
                <w:del w:id="9712" w:author="大猫TNT" w:date="2025-08-21T16:30:30Z"/>
                <w:rFonts w:hint="eastAsia" w:ascii="宋体" w:hAnsi="宋体" w:eastAsia="宋体" w:cs="宋体"/>
                <w:i w:val="0"/>
                <w:iCs w:val="0"/>
                <w:color w:val="000000"/>
                <w:sz w:val="20"/>
                <w:szCs w:val="20"/>
                <w:u w:val="none"/>
              </w:rPr>
            </w:pPr>
            <w:del w:id="9713"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F413">
            <w:pPr>
              <w:keepNext w:val="0"/>
              <w:keepLines w:val="0"/>
              <w:widowControl/>
              <w:suppressLineNumbers w:val="0"/>
              <w:jc w:val="center"/>
              <w:textAlignment w:val="center"/>
              <w:rPr>
                <w:del w:id="9714" w:author="大猫TNT" w:date="2025-08-21T16:30:30Z"/>
                <w:rFonts w:hint="eastAsia" w:ascii="宋体" w:hAnsi="宋体" w:eastAsia="宋体" w:cs="宋体"/>
                <w:i w:val="0"/>
                <w:iCs w:val="0"/>
                <w:color w:val="000000"/>
                <w:sz w:val="20"/>
                <w:szCs w:val="20"/>
                <w:u w:val="none"/>
              </w:rPr>
            </w:pPr>
            <w:del w:id="971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EE0">
            <w:pPr>
              <w:keepNext w:val="0"/>
              <w:keepLines w:val="0"/>
              <w:widowControl/>
              <w:suppressLineNumbers w:val="0"/>
              <w:jc w:val="center"/>
              <w:textAlignment w:val="center"/>
              <w:rPr>
                <w:del w:id="9716" w:author="大猫TNT" w:date="2025-08-21T16:30:30Z"/>
                <w:rFonts w:hint="eastAsia" w:ascii="宋体" w:hAnsi="宋体" w:eastAsia="宋体" w:cs="宋体"/>
                <w:i w:val="0"/>
                <w:iCs w:val="0"/>
                <w:color w:val="000000"/>
                <w:sz w:val="20"/>
                <w:szCs w:val="20"/>
                <w:u w:val="none"/>
              </w:rPr>
            </w:pPr>
            <w:del w:id="9717" w:author="大猫TNT" w:date="2025-08-21T16:30:30Z">
              <w:r>
                <w:rPr>
                  <w:rFonts w:hint="eastAsia" w:ascii="宋体" w:hAnsi="宋体" w:eastAsia="宋体" w:cs="宋体"/>
                  <w:i w:val="0"/>
                  <w:iCs w:val="0"/>
                  <w:color w:val="000000"/>
                  <w:kern w:val="0"/>
                  <w:sz w:val="20"/>
                  <w:szCs w:val="20"/>
                  <w:u w:val="none"/>
                  <w:lang w:val="en-US" w:eastAsia="zh-CN" w:bidi="ar"/>
                </w:rPr>
                <w:delText>1.648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A6B">
            <w:pPr>
              <w:keepNext w:val="0"/>
              <w:keepLines w:val="0"/>
              <w:widowControl/>
              <w:suppressLineNumbers w:val="0"/>
              <w:jc w:val="center"/>
              <w:textAlignment w:val="center"/>
              <w:rPr>
                <w:del w:id="9718" w:author="大猫TNT" w:date="2025-08-21T16:30:30Z"/>
                <w:rFonts w:hint="default" w:ascii="Segoe UI" w:hAnsi="Segoe UI" w:eastAsia="Segoe UI" w:cs="Segoe UI"/>
                <w:i w:val="0"/>
                <w:iCs w:val="0"/>
                <w:color w:val="000000"/>
                <w:sz w:val="18"/>
                <w:szCs w:val="18"/>
                <w:u w:val="none"/>
              </w:rPr>
            </w:pPr>
            <w:del w:id="97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5346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23A87CD">
            <w:pPr>
              <w:keepNext w:val="0"/>
              <w:keepLines w:val="0"/>
              <w:widowControl/>
              <w:suppressLineNumbers w:val="0"/>
              <w:jc w:val="center"/>
              <w:textAlignment w:val="center"/>
              <w:rPr>
                <w:del w:id="9720" w:author="大猫TNT" w:date="2025-08-21T16:30:30Z"/>
                <w:rFonts w:hint="default" w:ascii="Segoe UI" w:hAnsi="Segoe UI" w:eastAsia="Segoe UI" w:cs="Segoe UI"/>
                <w:i w:val="0"/>
                <w:iCs w:val="0"/>
                <w:color w:val="000000"/>
                <w:sz w:val="18"/>
                <w:szCs w:val="18"/>
                <w:u w:val="none"/>
              </w:rPr>
            </w:pPr>
            <w:del w:id="972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8810.21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9A88">
            <w:pPr>
              <w:jc w:val="center"/>
              <w:rPr>
                <w:del w:id="9722" w:author="大猫TNT" w:date="2025-08-21T16:30:30Z"/>
                <w:rFonts w:hint="eastAsia" w:ascii="宋体" w:hAnsi="宋体" w:eastAsia="宋体" w:cs="宋体"/>
                <w:i w:val="0"/>
                <w:iCs w:val="0"/>
                <w:color w:val="000000"/>
                <w:sz w:val="20"/>
                <w:szCs w:val="20"/>
                <w:u w:val="none"/>
              </w:rPr>
            </w:pPr>
          </w:p>
        </w:tc>
      </w:tr>
      <w:tr w14:paraId="333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2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37C">
            <w:pPr>
              <w:keepNext w:val="0"/>
              <w:keepLines w:val="0"/>
              <w:widowControl/>
              <w:suppressLineNumbers w:val="0"/>
              <w:jc w:val="center"/>
              <w:textAlignment w:val="center"/>
              <w:rPr>
                <w:del w:id="9724" w:author="大猫TNT" w:date="2025-08-21T16:30:30Z"/>
                <w:rFonts w:hint="eastAsia" w:ascii="宋体" w:hAnsi="宋体" w:eastAsia="宋体" w:cs="宋体"/>
                <w:i w:val="0"/>
                <w:iCs w:val="0"/>
                <w:color w:val="000000"/>
                <w:sz w:val="20"/>
                <w:szCs w:val="20"/>
                <w:u w:val="none"/>
              </w:rPr>
            </w:pPr>
            <w:del w:id="9725" w:author="大猫TNT" w:date="2025-08-21T16:30:30Z">
              <w:r>
                <w:rPr>
                  <w:rFonts w:hint="eastAsia" w:ascii="宋体" w:hAnsi="宋体" w:eastAsia="宋体" w:cs="宋体"/>
                  <w:i w:val="0"/>
                  <w:iCs w:val="0"/>
                  <w:color w:val="000000"/>
                  <w:kern w:val="0"/>
                  <w:sz w:val="20"/>
                  <w:szCs w:val="20"/>
                  <w:u w:val="none"/>
                  <w:lang w:val="en-US" w:eastAsia="zh-CN" w:bidi="ar"/>
                </w:rPr>
                <w:delText>果糖胺(FMN)</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2FF0">
            <w:pPr>
              <w:keepNext w:val="0"/>
              <w:keepLines w:val="0"/>
              <w:widowControl/>
              <w:suppressLineNumbers w:val="0"/>
              <w:jc w:val="left"/>
              <w:textAlignment w:val="center"/>
              <w:rPr>
                <w:del w:id="9726" w:author="大猫TNT" w:date="2025-08-21T16:30:30Z"/>
                <w:rFonts w:hint="eastAsia" w:ascii="宋体" w:hAnsi="宋体" w:eastAsia="宋体" w:cs="宋体"/>
                <w:i w:val="0"/>
                <w:iCs w:val="0"/>
                <w:color w:val="000000"/>
                <w:sz w:val="20"/>
                <w:szCs w:val="20"/>
                <w:u w:val="none"/>
              </w:rPr>
            </w:pPr>
            <w:del w:id="9727" w:author="大猫TNT" w:date="2025-08-21T16:30:30Z">
              <w:r>
                <w:rPr>
                  <w:rFonts w:hint="eastAsia" w:ascii="宋体" w:hAnsi="宋体" w:eastAsia="宋体" w:cs="宋体"/>
                  <w:i w:val="0"/>
                  <w:iCs w:val="0"/>
                  <w:color w:val="000000"/>
                  <w:kern w:val="0"/>
                  <w:sz w:val="20"/>
                  <w:szCs w:val="20"/>
                  <w:u w:val="none"/>
                  <w:lang w:val="en-US" w:eastAsia="zh-CN" w:bidi="ar"/>
                </w:rPr>
                <w:delText>60ml*2,60ml*2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258">
            <w:pPr>
              <w:keepNext w:val="0"/>
              <w:keepLines w:val="0"/>
              <w:widowControl/>
              <w:suppressLineNumbers w:val="0"/>
              <w:jc w:val="center"/>
              <w:textAlignment w:val="center"/>
              <w:rPr>
                <w:del w:id="9728" w:author="大猫TNT" w:date="2025-08-21T16:30:30Z"/>
                <w:rFonts w:hint="eastAsia" w:ascii="宋体" w:hAnsi="宋体" w:eastAsia="宋体" w:cs="宋体"/>
                <w:i w:val="0"/>
                <w:iCs w:val="0"/>
                <w:color w:val="000000"/>
                <w:sz w:val="20"/>
                <w:szCs w:val="20"/>
                <w:u w:val="none"/>
              </w:rPr>
            </w:pPr>
            <w:del w:id="972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4593">
            <w:pPr>
              <w:keepNext w:val="0"/>
              <w:keepLines w:val="0"/>
              <w:widowControl/>
              <w:suppressLineNumbers w:val="0"/>
              <w:jc w:val="center"/>
              <w:textAlignment w:val="center"/>
              <w:rPr>
                <w:del w:id="9730" w:author="大猫TNT" w:date="2025-08-21T16:30:30Z"/>
                <w:rFonts w:hint="default" w:ascii="Segoe UI" w:hAnsi="Segoe UI" w:eastAsia="Segoe UI" w:cs="Segoe UI"/>
                <w:i w:val="0"/>
                <w:iCs w:val="0"/>
                <w:color w:val="000000"/>
                <w:sz w:val="20"/>
                <w:szCs w:val="20"/>
                <w:u w:val="none"/>
              </w:rPr>
            </w:pPr>
            <w:del w:id="973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0.350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9142">
            <w:pPr>
              <w:keepNext w:val="0"/>
              <w:keepLines w:val="0"/>
              <w:widowControl/>
              <w:suppressLineNumbers w:val="0"/>
              <w:jc w:val="center"/>
              <w:textAlignment w:val="center"/>
              <w:rPr>
                <w:del w:id="9732" w:author="大猫TNT" w:date="2025-08-21T16:30:30Z"/>
                <w:rFonts w:hint="default" w:ascii="Segoe UI" w:hAnsi="Segoe UI" w:eastAsia="Segoe UI" w:cs="Segoe UI"/>
                <w:i w:val="0"/>
                <w:iCs w:val="0"/>
                <w:color w:val="000000"/>
                <w:sz w:val="18"/>
                <w:szCs w:val="18"/>
                <w:u w:val="none"/>
              </w:rPr>
            </w:pPr>
            <w:del w:id="97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1672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175908">
            <w:pPr>
              <w:keepNext w:val="0"/>
              <w:keepLines w:val="0"/>
              <w:widowControl/>
              <w:suppressLineNumbers w:val="0"/>
              <w:jc w:val="center"/>
              <w:textAlignment w:val="center"/>
              <w:rPr>
                <w:del w:id="9734" w:author="大猫TNT" w:date="2025-08-21T16:30:30Z"/>
                <w:rFonts w:hint="default" w:ascii="Segoe UI" w:hAnsi="Segoe UI" w:eastAsia="Segoe UI" w:cs="Segoe UI"/>
                <w:i w:val="0"/>
                <w:iCs w:val="0"/>
                <w:color w:val="000000"/>
                <w:sz w:val="18"/>
                <w:szCs w:val="18"/>
                <w:u w:val="none"/>
              </w:rPr>
            </w:pPr>
            <w:del w:id="973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585.25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853F">
            <w:pPr>
              <w:jc w:val="center"/>
              <w:rPr>
                <w:del w:id="9736" w:author="大猫TNT" w:date="2025-08-21T16:30:30Z"/>
                <w:rFonts w:hint="eastAsia" w:ascii="宋体" w:hAnsi="宋体" w:eastAsia="宋体" w:cs="宋体"/>
                <w:i w:val="0"/>
                <w:iCs w:val="0"/>
                <w:color w:val="000000"/>
                <w:sz w:val="20"/>
                <w:szCs w:val="20"/>
                <w:u w:val="none"/>
              </w:rPr>
            </w:pPr>
          </w:p>
        </w:tc>
      </w:tr>
      <w:tr w14:paraId="68FE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3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A3AB">
            <w:pPr>
              <w:keepNext w:val="0"/>
              <w:keepLines w:val="0"/>
              <w:widowControl/>
              <w:suppressLineNumbers w:val="0"/>
              <w:jc w:val="center"/>
              <w:textAlignment w:val="center"/>
              <w:rPr>
                <w:del w:id="9738" w:author="大猫TNT" w:date="2025-08-21T16:30:30Z"/>
                <w:rFonts w:hint="eastAsia" w:ascii="宋体" w:hAnsi="宋体" w:eastAsia="宋体" w:cs="宋体"/>
                <w:i w:val="0"/>
                <w:iCs w:val="0"/>
                <w:color w:val="000000"/>
                <w:sz w:val="20"/>
                <w:szCs w:val="20"/>
                <w:u w:val="none"/>
              </w:rPr>
            </w:pPr>
            <w:del w:id="9739" w:author="大猫TNT" w:date="2025-08-21T16:30:30Z">
              <w:r>
                <w:rPr>
                  <w:rFonts w:hint="eastAsia" w:ascii="宋体" w:hAnsi="宋体" w:eastAsia="宋体" w:cs="宋体"/>
                  <w:i w:val="0"/>
                  <w:iCs w:val="0"/>
                  <w:color w:val="000000"/>
                  <w:kern w:val="0"/>
                  <w:sz w:val="20"/>
                  <w:szCs w:val="20"/>
                  <w:u w:val="none"/>
                  <w:lang w:val="en-US" w:eastAsia="zh-CN" w:bidi="ar"/>
                </w:rPr>
                <w:delText>葡萄糖-6-磷酸脱氢酶（G6PD）</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18BA">
            <w:pPr>
              <w:keepNext w:val="0"/>
              <w:keepLines w:val="0"/>
              <w:widowControl/>
              <w:suppressLineNumbers w:val="0"/>
              <w:jc w:val="left"/>
              <w:textAlignment w:val="center"/>
              <w:rPr>
                <w:del w:id="9740" w:author="大猫TNT" w:date="2025-08-21T16:30:30Z"/>
                <w:rFonts w:hint="eastAsia" w:ascii="宋体" w:hAnsi="宋体" w:eastAsia="宋体" w:cs="宋体"/>
                <w:i w:val="0"/>
                <w:iCs w:val="0"/>
                <w:color w:val="000000"/>
                <w:sz w:val="20"/>
                <w:szCs w:val="20"/>
                <w:u w:val="none"/>
              </w:rPr>
            </w:pPr>
            <w:del w:id="9741" w:author="大猫TNT" w:date="2025-08-21T16:30:30Z">
              <w:r>
                <w:rPr>
                  <w:rFonts w:hint="eastAsia" w:ascii="宋体" w:hAnsi="宋体" w:eastAsia="宋体" w:cs="宋体"/>
                  <w:i w:val="0"/>
                  <w:iCs w:val="0"/>
                  <w:color w:val="000000"/>
                  <w:kern w:val="0"/>
                  <w:sz w:val="20"/>
                  <w:szCs w:val="20"/>
                  <w:u w:val="none"/>
                  <w:lang w:val="en-US" w:eastAsia="zh-CN" w:bidi="ar"/>
                </w:rPr>
                <w:delText>R1:60mlx5，R2:20mlx5</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8EF">
            <w:pPr>
              <w:keepNext w:val="0"/>
              <w:keepLines w:val="0"/>
              <w:widowControl/>
              <w:suppressLineNumbers w:val="0"/>
              <w:jc w:val="center"/>
              <w:textAlignment w:val="center"/>
              <w:rPr>
                <w:del w:id="9742" w:author="大猫TNT" w:date="2025-08-21T16:30:30Z"/>
                <w:rFonts w:hint="eastAsia" w:ascii="宋体" w:hAnsi="宋体" w:eastAsia="宋体" w:cs="宋体"/>
                <w:i w:val="0"/>
                <w:iCs w:val="0"/>
                <w:color w:val="000000"/>
                <w:sz w:val="20"/>
                <w:szCs w:val="20"/>
                <w:u w:val="none"/>
              </w:rPr>
            </w:pPr>
            <w:del w:id="974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135">
            <w:pPr>
              <w:keepNext w:val="0"/>
              <w:keepLines w:val="0"/>
              <w:widowControl/>
              <w:suppressLineNumbers w:val="0"/>
              <w:jc w:val="center"/>
              <w:textAlignment w:val="center"/>
              <w:rPr>
                <w:del w:id="9744" w:author="大猫TNT" w:date="2025-08-21T16:30:30Z"/>
                <w:rFonts w:hint="eastAsia" w:ascii="宋体" w:hAnsi="宋体" w:eastAsia="宋体" w:cs="宋体"/>
                <w:i w:val="0"/>
                <w:iCs w:val="0"/>
                <w:color w:val="000000"/>
                <w:sz w:val="20"/>
                <w:szCs w:val="20"/>
                <w:u w:val="none"/>
              </w:rPr>
            </w:pPr>
            <w:del w:id="9745" w:author="大猫TNT" w:date="2025-08-21T16:30:30Z">
              <w:r>
                <w:rPr>
                  <w:rFonts w:hint="eastAsia" w:ascii="宋体" w:hAnsi="宋体" w:eastAsia="宋体" w:cs="宋体"/>
                  <w:i w:val="0"/>
                  <w:iCs w:val="0"/>
                  <w:color w:val="000000"/>
                  <w:kern w:val="0"/>
                  <w:sz w:val="20"/>
                  <w:szCs w:val="20"/>
                  <w:u w:val="none"/>
                  <w:lang w:val="en-US" w:eastAsia="zh-CN" w:bidi="ar"/>
                </w:rPr>
                <w:delText>2.08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3FE">
            <w:pPr>
              <w:keepNext w:val="0"/>
              <w:keepLines w:val="0"/>
              <w:widowControl/>
              <w:suppressLineNumbers w:val="0"/>
              <w:jc w:val="center"/>
              <w:textAlignment w:val="center"/>
              <w:rPr>
                <w:del w:id="9746" w:author="大猫TNT" w:date="2025-08-21T16:30:30Z"/>
                <w:rFonts w:hint="default" w:ascii="Segoe UI" w:hAnsi="Segoe UI" w:eastAsia="Segoe UI" w:cs="Segoe UI"/>
                <w:i w:val="0"/>
                <w:iCs w:val="0"/>
                <w:color w:val="000000"/>
                <w:sz w:val="18"/>
                <w:szCs w:val="18"/>
                <w:u w:val="none"/>
              </w:rPr>
            </w:pPr>
            <w:del w:id="97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6704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B37E69">
            <w:pPr>
              <w:keepNext w:val="0"/>
              <w:keepLines w:val="0"/>
              <w:widowControl/>
              <w:suppressLineNumbers w:val="0"/>
              <w:jc w:val="center"/>
              <w:textAlignment w:val="center"/>
              <w:rPr>
                <w:del w:id="9748" w:author="大猫TNT" w:date="2025-08-21T16:30:30Z"/>
                <w:rFonts w:hint="default" w:ascii="Segoe UI" w:hAnsi="Segoe UI" w:eastAsia="Segoe UI" w:cs="Segoe UI"/>
                <w:i w:val="0"/>
                <w:iCs w:val="0"/>
                <w:color w:val="000000"/>
                <w:sz w:val="18"/>
                <w:szCs w:val="18"/>
                <w:u w:val="none"/>
              </w:rPr>
            </w:pPr>
            <w:del w:id="974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13944.87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A85F4">
            <w:pPr>
              <w:jc w:val="center"/>
              <w:rPr>
                <w:del w:id="9750" w:author="大猫TNT" w:date="2025-08-21T16:30:30Z"/>
                <w:rFonts w:hint="eastAsia" w:ascii="宋体" w:hAnsi="宋体" w:eastAsia="宋体" w:cs="宋体"/>
                <w:i w:val="0"/>
                <w:iCs w:val="0"/>
                <w:color w:val="000000"/>
                <w:sz w:val="20"/>
                <w:szCs w:val="20"/>
                <w:u w:val="none"/>
              </w:rPr>
            </w:pPr>
          </w:p>
        </w:tc>
      </w:tr>
      <w:tr w14:paraId="0188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5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419">
            <w:pPr>
              <w:keepNext w:val="0"/>
              <w:keepLines w:val="0"/>
              <w:widowControl/>
              <w:suppressLineNumbers w:val="0"/>
              <w:jc w:val="center"/>
              <w:textAlignment w:val="center"/>
              <w:rPr>
                <w:del w:id="9752" w:author="大猫TNT" w:date="2025-08-21T16:30:30Z"/>
                <w:rFonts w:hint="eastAsia" w:ascii="宋体" w:hAnsi="宋体" w:eastAsia="宋体" w:cs="宋体"/>
                <w:i w:val="0"/>
                <w:iCs w:val="0"/>
                <w:color w:val="000000"/>
                <w:sz w:val="20"/>
                <w:szCs w:val="20"/>
                <w:u w:val="none"/>
              </w:rPr>
            </w:pPr>
            <w:del w:id="9753" w:author="大猫TNT" w:date="2025-08-21T16:30:30Z">
              <w:r>
                <w:rPr>
                  <w:rFonts w:hint="eastAsia" w:ascii="宋体" w:hAnsi="宋体" w:eastAsia="宋体" w:cs="宋体"/>
                  <w:i w:val="0"/>
                  <w:iCs w:val="0"/>
                  <w:color w:val="000000"/>
                  <w:kern w:val="0"/>
                  <w:sz w:val="20"/>
                  <w:szCs w:val="20"/>
                  <w:u w:val="none"/>
                  <w:lang w:val="en-US" w:eastAsia="zh-CN" w:bidi="ar"/>
                </w:rPr>
                <w:delText>清洗液Maxpia3(500ml)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A74">
            <w:pPr>
              <w:keepNext w:val="0"/>
              <w:keepLines w:val="0"/>
              <w:widowControl/>
              <w:suppressLineNumbers w:val="0"/>
              <w:jc w:val="left"/>
              <w:textAlignment w:val="center"/>
              <w:rPr>
                <w:del w:id="9754" w:author="大猫TNT" w:date="2025-08-21T16:30:30Z"/>
                <w:rFonts w:hint="eastAsia" w:ascii="宋体" w:hAnsi="宋体" w:eastAsia="宋体" w:cs="宋体"/>
                <w:i w:val="0"/>
                <w:iCs w:val="0"/>
                <w:color w:val="000000"/>
                <w:sz w:val="20"/>
                <w:szCs w:val="20"/>
                <w:u w:val="none"/>
              </w:rPr>
            </w:pPr>
            <w:del w:id="9755" w:author="大猫TNT" w:date="2025-08-21T16:30:30Z">
              <w:r>
                <w:rPr>
                  <w:rFonts w:hint="eastAsia" w:ascii="宋体" w:hAnsi="宋体" w:eastAsia="宋体" w:cs="宋体"/>
                  <w:i w:val="0"/>
                  <w:iCs w:val="0"/>
                  <w:color w:val="000000"/>
                  <w:kern w:val="0"/>
                  <w:sz w:val="20"/>
                  <w:szCs w:val="20"/>
                  <w:u w:val="none"/>
                  <w:lang w:val="en-US" w:eastAsia="zh-CN" w:bidi="ar"/>
                </w:rPr>
                <w:delText>500ml/瓶，5瓶/盒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FF06">
            <w:pPr>
              <w:keepNext w:val="0"/>
              <w:keepLines w:val="0"/>
              <w:widowControl/>
              <w:suppressLineNumbers w:val="0"/>
              <w:jc w:val="center"/>
              <w:textAlignment w:val="center"/>
              <w:rPr>
                <w:del w:id="9756" w:author="大猫TNT" w:date="2025-08-21T16:30:30Z"/>
                <w:rFonts w:hint="eastAsia" w:ascii="宋体" w:hAnsi="宋体" w:eastAsia="宋体" w:cs="宋体"/>
                <w:i w:val="0"/>
                <w:iCs w:val="0"/>
                <w:color w:val="000000"/>
                <w:sz w:val="20"/>
                <w:szCs w:val="20"/>
                <w:u w:val="none"/>
              </w:rPr>
            </w:pPr>
            <w:del w:id="975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D16F">
            <w:pPr>
              <w:keepNext w:val="0"/>
              <w:keepLines w:val="0"/>
              <w:widowControl/>
              <w:suppressLineNumbers w:val="0"/>
              <w:jc w:val="center"/>
              <w:textAlignment w:val="center"/>
              <w:rPr>
                <w:del w:id="9758" w:author="大猫TNT" w:date="2025-08-21T16:30:30Z"/>
                <w:rFonts w:hint="default" w:ascii="Segoe UI" w:hAnsi="Segoe UI" w:eastAsia="Segoe UI" w:cs="Segoe UI"/>
                <w:i w:val="0"/>
                <w:iCs w:val="0"/>
                <w:color w:val="000000"/>
                <w:sz w:val="20"/>
                <w:szCs w:val="20"/>
                <w:u w:val="none"/>
              </w:rPr>
            </w:pPr>
            <w:del w:id="975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962.050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401">
            <w:pPr>
              <w:keepNext w:val="0"/>
              <w:keepLines w:val="0"/>
              <w:widowControl/>
              <w:suppressLineNumbers w:val="0"/>
              <w:jc w:val="center"/>
              <w:textAlignment w:val="center"/>
              <w:rPr>
                <w:del w:id="9760" w:author="大猫TNT" w:date="2025-08-21T16:30:30Z"/>
                <w:rFonts w:hint="default" w:ascii="Segoe UI" w:hAnsi="Segoe UI" w:eastAsia="Segoe UI" w:cs="Segoe UI"/>
                <w:i w:val="0"/>
                <w:iCs w:val="0"/>
                <w:color w:val="000000"/>
                <w:sz w:val="18"/>
                <w:szCs w:val="18"/>
                <w:u w:val="none"/>
              </w:rPr>
            </w:pPr>
            <w:del w:id="97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F3E199E">
            <w:pPr>
              <w:keepNext w:val="0"/>
              <w:keepLines w:val="0"/>
              <w:widowControl/>
              <w:suppressLineNumbers w:val="0"/>
              <w:jc w:val="center"/>
              <w:textAlignment w:val="center"/>
              <w:rPr>
                <w:del w:id="9762" w:author="大猫TNT" w:date="2025-08-21T16:30:30Z"/>
                <w:rFonts w:hint="default" w:ascii="Segoe UI" w:hAnsi="Segoe UI" w:eastAsia="Segoe UI" w:cs="Segoe UI"/>
                <w:i w:val="0"/>
                <w:iCs w:val="0"/>
                <w:color w:val="000000"/>
                <w:sz w:val="18"/>
                <w:szCs w:val="18"/>
                <w:u w:val="none"/>
              </w:rPr>
            </w:pPr>
            <w:del w:id="976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51950.70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ACF1">
            <w:pPr>
              <w:jc w:val="center"/>
              <w:rPr>
                <w:del w:id="9764" w:author="大猫TNT" w:date="2025-08-21T16:30:30Z"/>
                <w:rFonts w:hint="eastAsia" w:ascii="宋体" w:hAnsi="宋体" w:eastAsia="宋体" w:cs="宋体"/>
                <w:i w:val="0"/>
                <w:iCs w:val="0"/>
                <w:color w:val="000000"/>
                <w:sz w:val="20"/>
                <w:szCs w:val="20"/>
                <w:u w:val="none"/>
              </w:rPr>
            </w:pPr>
          </w:p>
        </w:tc>
      </w:tr>
      <w:tr w14:paraId="2BD8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6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817">
            <w:pPr>
              <w:keepNext w:val="0"/>
              <w:keepLines w:val="0"/>
              <w:widowControl/>
              <w:suppressLineNumbers w:val="0"/>
              <w:jc w:val="center"/>
              <w:textAlignment w:val="center"/>
              <w:rPr>
                <w:del w:id="9766" w:author="大猫TNT" w:date="2025-08-21T16:30:30Z"/>
                <w:rFonts w:hint="eastAsia" w:ascii="宋体" w:hAnsi="宋体" w:eastAsia="宋体" w:cs="宋体"/>
                <w:i w:val="0"/>
                <w:iCs w:val="0"/>
                <w:color w:val="000000"/>
                <w:sz w:val="20"/>
                <w:szCs w:val="20"/>
                <w:u w:val="none"/>
              </w:rPr>
            </w:pPr>
            <w:del w:id="9767" w:author="大猫TNT" w:date="2025-08-21T16:30:30Z">
              <w:r>
                <w:rPr>
                  <w:rFonts w:hint="eastAsia" w:ascii="宋体" w:hAnsi="宋体" w:eastAsia="宋体" w:cs="宋体"/>
                  <w:i w:val="0"/>
                  <w:iCs w:val="0"/>
                  <w:color w:val="000000"/>
                  <w:kern w:val="0"/>
                  <w:sz w:val="20"/>
                  <w:szCs w:val="20"/>
                  <w:u w:val="none"/>
                  <w:lang w:val="en-US" w:eastAsia="zh-CN" w:bidi="ar"/>
                </w:rPr>
                <w:delText>超敏C反应蛋白(RCRP)</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6740">
            <w:pPr>
              <w:keepNext w:val="0"/>
              <w:keepLines w:val="0"/>
              <w:widowControl/>
              <w:suppressLineNumbers w:val="0"/>
              <w:jc w:val="left"/>
              <w:textAlignment w:val="center"/>
              <w:rPr>
                <w:del w:id="9768" w:author="大猫TNT" w:date="2025-08-21T16:30:30Z"/>
                <w:rFonts w:hint="eastAsia" w:ascii="宋体" w:hAnsi="宋体" w:eastAsia="宋体" w:cs="宋体"/>
                <w:i w:val="0"/>
                <w:iCs w:val="0"/>
                <w:color w:val="000000"/>
                <w:sz w:val="20"/>
                <w:szCs w:val="20"/>
                <w:u w:val="none"/>
              </w:rPr>
            </w:pPr>
            <w:del w:id="9769"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03F">
            <w:pPr>
              <w:keepNext w:val="0"/>
              <w:keepLines w:val="0"/>
              <w:widowControl/>
              <w:suppressLineNumbers w:val="0"/>
              <w:jc w:val="center"/>
              <w:textAlignment w:val="center"/>
              <w:rPr>
                <w:del w:id="9770" w:author="大猫TNT" w:date="2025-08-21T16:30:30Z"/>
                <w:rFonts w:hint="eastAsia" w:ascii="宋体" w:hAnsi="宋体" w:eastAsia="宋体" w:cs="宋体"/>
                <w:i w:val="0"/>
                <w:iCs w:val="0"/>
                <w:color w:val="000000"/>
                <w:sz w:val="20"/>
                <w:szCs w:val="20"/>
                <w:u w:val="none"/>
              </w:rPr>
            </w:pPr>
            <w:del w:id="977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98C">
            <w:pPr>
              <w:keepNext w:val="0"/>
              <w:keepLines w:val="0"/>
              <w:widowControl/>
              <w:suppressLineNumbers w:val="0"/>
              <w:jc w:val="center"/>
              <w:textAlignment w:val="center"/>
              <w:rPr>
                <w:del w:id="9772" w:author="大猫TNT" w:date="2025-08-21T16:30:30Z"/>
                <w:rFonts w:hint="eastAsia" w:ascii="宋体" w:hAnsi="宋体" w:eastAsia="宋体" w:cs="宋体"/>
                <w:i w:val="0"/>
                <w:iCs w:val="0"/>
                <w:color w:val="000000"/>
                <w:sz w:val="20"/>
                <w:szCs w:val="20"/>
                <w:u w:val="none"/>
              </w:rPr>
            </w:pPr>
            <w:del w:id="9773" w:author="大猫TNT" w:date="2025-08-21T16:30:30Z">
              <w:r>
                <w:rPr>
                  <w:rFonts w:hint="eastAsia" w:ascii="宋体" w:hAnsi="宋体" w:eastAsia="宋体" w:cs="宋体"/>
                  <w:i w:val="0"/>
                  <w:iCs w:val="0"/>
                  <w:color w:val="000000"/>
                  <w:kern w:val="0"/>
                  <w:sz w:val="20"/>
                  <w:szCs w:val="20"/>
                  <w:u w:val="none"/>
                  <w:lang w:val="en-US" w:eastAsia="zh-CN" w:bidi="ar"/>
                </w:rPr>
                <w:delText>2.1</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38E0">
            <w:pPr>
              <w:keepNext w:val="0"/>
              <w:keepLines w:val="0"/>
              <w:widowControl/>
              <w:suppressLineNumbers w:val="0"/>
              <w:jc w:val="center"/>
              <w:textAlignment w:val="center"/>
              <w:rPr>
                <w:del w:id="9774" w:author="大猫TNT" w:date="2025-08-21T16:30:30Z"/>
                <w:rFonts w:hint="default" w:ascii="Segoe UI" w:hAnsi="Segoe UI" w:eastAsia="Segoe UI" w:cs="Segoe UI"/>
                <w:i w:val="0"/>
                <w:iCs w:val="0"/>
                <w:color w:val="000000"/>
                <w:sz w:val="18"/>
                <w:szCs w:val="18"/>
                <w:u w:val="none"/>
              </w:rPr>
            </w:pPr>
            <w:del w:id="97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11156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9395FB2">
            <w:pPr>
              <w:keepNext w:val="0"/>
              <w:keepLines w:val="0"/>
              <w:widowControl/>
              <w:suppressLineNumbers w:val="0"/>
              <w:jc w:val="center"/>
              <w:textAlignment w:val="center"/>
              <w:rPr>
                <w:del w:id="9776" w:author="大猫TNT" w:date="2025-08-21T16:30:30Z"/>
                <w:rFonts w:hint="default" w:ascii="Segoe UI" w:hAnsi="Segoe UI" w:eastAsia="Segoe UI" w:cs="Segoe UI"/>
                <w:i w:val="0"/>
                <w:iCs w:val="0"/>
                <w:color w:val="000000"/>
                <w:sz w:val="18"/>
                <w:szCs w:val="18"/>
                <w:u w:val="none"/>
              </w:rPr>
            </w:pPr>
            <w:del w:id="977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23427.66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052D">
            <w:pPr>
              <w:jc w:val="center"/>
              <w:rPr>
                <w:del w:id="9778" w:author="大猫TNT" w:date="2025-08-21T16:30:30Z"/>
                <w:rFonts w:hint="eastAsia" w:ascii="宋体" w:hAnsi="宋体" w:eastAsia="宋体" w:cs="宋体"/>
                <w:i w:val="0"/>
                <w:iCs w:val="0"/>
                <w:color w:val="000000"/>
                <w:sz w:val="20"/>
                <w:szCs w:val="20"/>
                <w:u w:val="none"/>
              </w:rPr>
            </w:pPr>
          </w:p>
        </w:tc>
      </w:tr>
      <w:tr w14:paraId="5205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7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79B2">
            <w:pPr>
              <w:keepNext w:val="0"/>
              <w:keepLines w:val="0"/>
              <w:widowControl/>
              <w:suppressLineNumbers w:val="0"/>
              <w:jc w:val="center"/>
              <w:textAlignment w:val="center"/>
              <w:rPr>
                <w:del w:id="9780" w:author="大猫TNT" w:date="2025-08-21T16:30:30Z"/>
                <w:rFonts w:hint="eastAsia" w:ascii="宋体" w:hAnsi="宋体" w:eastAsia="宋体" w:cs="宋体"/>
                <w:i w:val="0"/>
                <w:iCs w:val="0"/>
                <w:color w:val="000000"/>
                <w:sz w:val="20"/>
                <w:szCs w:val="20"/>
                <w:u w:val="none"/>
              </w:rPr>
            </w:pPr>
            <w:del w:id="9781" w:author="大猫TNT" w:date="2025-08-21T16:30:30Z">
              <w:r>
                <w:rPr>
                  <w:rFonts w:hint="eastAsia" w:ascii="宋体" w:hAnsi="宋体" w:eastAsia="宋体" w:cs="宋体"/>
                  <w:i w:val="0"/>
                  <w:iCs w:val="0"/>
                  <w:color w:val="000000"/>
                  <w:kern w:val="0"/>
                  <w:sz w:val="20"/>
                  <w:szCs w:val="20"/>
                  <w:u w:val="none"/>
                  <w:lang w:val="en-US" w:eastAsia="zh-CN" w:bidi="ar"/>
                </w:rPr>
                <w:delText>免疫球蛋白A(IgA)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E361">
            <w:pPr>
              <w:keepNext w:val="0"/>
              <w:keepLines w:val="0"/>
              <w:widowControl/>
              <w:suppressLineNumbers w:val="0"/>
              <w:jc w:val="left"/>
              <w:textAlignment w:val="center"/>
              <w:rPr>
                <w:del w:id="9782" w:author="大猫TNT" w:date="2025-08-21T16:30:30Z"/>
                <w:rFonts w:hint="eastAsia" w:ascii="宋体" w:hAnsi="宋体" w:eastAsia="宋体" w:cs="宋体"/>
                <w:i w:val="0"/>
                <w:iCs w:val="0"/>
                <w:color w:val="000000"/>
                <w:sz w:val="20"/>
                <w:szCs w:val="20"/>
                <w:u w:val="none"/>
              </w:rPr>
            </w:pPr>
            <w:del w:id="9783"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9547">
            <w:pPr>
              <w:keepNext w:val="0"/>
              <w:keepLines w:val="0"/>
              <w:widowControl/>
              <w:suppressLineNumbers w:val="0"/>
              <w:jc w:val="center"/>
              <w:textAlignment w:val="center"/>
              <w:rPr>
                <w:del w:id="9784" w:author="大猫TNT" w:date="2025-08-21T16:30:30Z"/>
                <w:rFonts w:hint="eastAsia" w:ascii="宋体" w:hAnsi="宋体" w:eastAsia="宋体" w:cs="宋体"/>
                <w:i w:val="0"/>
                <w:iCs w:val="0"/>
                <w:color w:val="000000"/>
                <w:sz w:val="20"/>
                <w:szCs w:val="20"/>
                <w:u w:val="none"/>
              </w:rPr>
            </w:pPr>
            <w:del w:id="978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99D">
            <w:pPr>
              <w:keepNext w:val="0"/>
              <w:keepLines w:val="0"/>
              <w:widowControl/>
              <w:suppressLineNumbers w:val="0"/>
              <w:jc w:val="center"/>
              <w:textAlignment w:val="center"/>
              <w:rPr>
                <w:del w:id="9786" w:author="大猫TNT" w:date="2025-08-21T16:30:30Z"/>
                <w:rFonts w:hint="default" w:ascii="Segoe UI" w:hAnsi="Segoe UI" w:eastAsia="Segoe UI" w:cs="Segoe UI"/>
                <w:i w:val="0"/>
                <w:iCs w:val="0"/>
                <w:color w:val="000000"/>
                <w:sz w:val="20"/>
                <w:szCs w:val="20"/>
                <w:u w:val="none"/>
              </w:rPr>
            </w:pPr>
            <w:del w:id="978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1.160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4595">
            <w:pPr>
              <w:keepNext w:val="0"/>
              <w:keepLines w:val="0"/>
              <w:widowControl/>
              <w:suppressLineNumbers w:val="0"/>
              <w:jc w:val="center"/>
              <w:textAlignment w:val="center"/>
              <w:rPr>
                <w:del w:id="9788" w:author="大猫TNT" w:date="2025-08-21T16:30:30Z"/>
                <w:rFonts w:hint="default" w:ascii="Segoe UI" w:hAnsi="Segoe UI" w:eastAsia="Segoe UI" w:cs="Segoe UI"/>
                <w:i w:val="0"/>
                <w:iCs w:val="0"/>
                <w:color w:val="000000"/>
                <w:sz w:val="18"/>
                <w:szCs w:val="18"/>
                <w:u w:val="none"/>
              </w:rPr>
            </w:pPr>
            <w:del w:id="97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4057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73E784">
            <w:pPr>
              <w:keepNext w:val="0"/>
              <w:keepLines w:val="0"/>
              <w:widowControl/>
              <w:suppressLineNumbers w:val="0"/>
              <w:jc w:val="center"/>
              <w:textAlignment w:val="center"/>
              <w:rPr>
                <w:del w:id="9790" w:author="大猫TNT" w:date="2025-08-21T16:30:30Z"/>
                <w:rFonts w:hint="default" w:ascii="Segoe UI" w:hAnsi="Segoe UI" w:eastAsia="Segoe UI" w:cs="Segoe UI"/>
                <w:i w:val="0"/>
                <w:iCs w:val="0"/>
                <w:color w:val="000000"/>
                <w:sz w:val="18"/>
                <w:szCs w:val="18"/>
                <w:u w:val="none"/>
              </w:rPr>
            </w:pPr>
            <w:del w:id="979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4706.29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B080">
            <w:pPr>
              <w:jc w:val="center"/>
              <w:rPr>
                <w:del w:id="9792" w:author="大猫TNT" w:date="2025-08-21T16:30:30Z"/>
                <w:rFonts w:hint="eastAsia" w:ascii="宋体" w:hAnsi="宋体" w:eastAsia="宋体" w:cs="宋体"/>
                <w:i w:val="0"/>
                <w:iCs w:val="0"/>
                <w:color w:val="000000"/>
                <w:sz w:val="20"/>
                <w:szCs w:val="20"/>
                <w:u w:val="none"/>
              </w:rPr>
            </w:pPr>
          </w:p>
        </w:tc>
      </w:tr>
      <w:tr w14:paraId="574A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79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723">
            <w:pPr>
              <w:keepNext w:val="0"/>
              <w:keepLines w:val="0"/>
              <w:widowControl/>
              <w:suppressLineNumbers w:val="0"/>
              <w:jc w:val="center"/>
              <w:textAlignment w:val="center"/>
              <w:rPr>
                <w:del w:id="9794" w:author="大猫TNT" w:date="2025-08-21T16:30:30Z"/>
                <w:rFonts w:hint="eastAsia" w:ascii="宋体" w:hAnsi="宋体" w:eastAsia="宋体" w:cs="宋体"/>
                <w:i w:val="0"/>
                <w:iCs w:val="0"/>
                <w:color w:val="000000"/>
                <w:sz w:val="20"/>
                <w:szCs w:val="20"/>
                <w:u w:val="none"/>
              </w:rPr>
            </w:pPr>
            <w:del w:id="9795" w:author="大猫TNT" w:date="2025-08-21T16:30:30Z">
              <w:r>
                <w:rPr>
                  <w:rFonts w:hint="eastAsia" w:ascii="宋体" w:hAnsi="宋体" w:eastAsia="宋体" w:cs="宋体"/>
                  <w:i w:val="0"/>
                  <w:iCs w:val="0"/>
                  <w:color w:val="000000"/>
                  <w:kern w:val="0"/>
                  <w:sz w:val="20"/>
                  <w:szCs w:val="20"/>
                  <w:u w:val="none"/>
                  <w:lang w:val="en-US" w:eastAsia="zh-CN" w:bidi="ar"/>
                </w:rPr>
                <w:delText>免疫球蛋白M（IgM）</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F89">
            <w:pPr>
              <w:keepNext w:val="0"/>
              <w:keepLines w:val="0"/>
              <w:widowControl/>
              <w:suppressLineNumbers w:val="0"/>
              <w:jc w:val="left"/>
              <w:textAlignment w:val="center"/>
              <w:rPr>
                <w:del w:id="9796" w:author="大猫TNT" w:date="2025-08-21T16:30:30Z"/>
                <w:rFonts w:hint="eastAsia" w:ascii="宋体" w:hAnsi="宋体" w:eastAsia="宋体" w:cs="宋体"/>
                <w:i w:val="0"/>
                <w:iCs w:val="0"/>
                <w:color w:val="000000"/>
                <w:sz w:val="20"/>
                <w:szCs w:val="20"/>
                <w:u w:val="none"/>
              </w:rPr>
            </w:pPr>
            <w:del w:id="9797"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7583">
            <w:pPr>
              <w:keepNext w:val="0"/>
              <w:keepLines w:val="0"/>
              <w:widowControl/>
              <w:suppressLineNumbers w:val="0"/>
              <w:jc w:val="center"/>
              <w:textAlignment w:val="center"/>
              <w:rPr>
                <w:del w:id="9798" w:author="大猫TNT" w:date="2025-08-21T16:30:30Z"/>
                <w:rFonts w:hint="eastAsia" w:ascii="宋体" w:hAnsi="宋体" w:eastAsia="宋体" w:cs="宋体"/>
                <w:i w:val="0"/>
                <w:iCs w:val="0"/>
                <w:color w:val="000000"/>
                <w:sz w:val="20"/>
                <w:szCs w:val="20"/>
                <w:u w:val="none"/>
              </w:rPr>
            </w:pPr>
            <w:del w:id="979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23CC">
            <w:pPr>
              <w:keepNext w:val="0"/>
              <w:keepLines w:val="0"/>
              <w:widowControl/>
              <w:suppressLineNumbers w:val="0"/>
              <w:jc w:val="center"/>
              <w:textAlignment w:val="center"/>
              <w:rPr>
                <w:del w:id="9800" w:author="大猫TNT" w:date="2025-08-21T16:30:30Z"/>
                <w:rFonts w:hint="eastAsia" w:ascii="宋体" w:hAnsi="宋体" w:eastAsia="宋体" w:cs="宋体"/>
                <w:i w:val="0"/>
                <w:iCs w:val="0"/>
                <w:color w:val="000000"/>
                <w:sz w:val="20"/>
                <w:szCs w:val="20"/>
                <w:u w:val="none"/>
              </w:rPr>
            </w:pPr>
            <w:del w:id="9801" w:author="大猫TNT" w:date="2025-08-21T16:30:30Z">
              <w:r>
                <w:rPr>
                  <w:rFonts w:hint="eastAsia" w:ascii="宋体" w:hAnsi="宋体" w:eastAsia="宋体" w:cs="宋体"/>
                  <w:i w:val="0"/>
                  <w:iCs w:val="0"/>
                  <w:color w:val="000000"/>
                  <w:kern w:val="0"/>
                  <w:sz w:val="20"/>
                  <w:szCs w:val="20"/>
                  <w:u w:val="none"/>
                  <w:lang w:val="en-US" w:eastAsia="zh-CN" w:bidi="ar"/>
                </w:rPr>
                <w:delText>1.16</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D15">
            <w:pPr>
              <w:keepNext w:val="0"/>
              <w:keepLines w:val="0"/>
              <w:widowControl/>
              <w:suppressLineNumbers w:val="0"/>
              <w:jc w:val="center"/>
              <w:textAlignment w:val="center"/>
              <w:rPr>
                <w:del w:id="9802" w:author="大猫TNT" w:date="2025-08-21T16:30:30Z"/>
                <w:rFonts w:hint="default" w:ascii="Segoe UI" w:hAnsi="Segoe UI" w:eastAsia="Segoe UI" w:cs="Segoe UI"/>
                <w:i w:val="0"/>
                <w:iCs w:val="0"/>
                <w:color w:val="000000"/>
                <w:sz w:val="18"/>
                <w:szCs w:val="18"/>
                <w:u w:val="none"/>
              </w:rPr>
            </w:pPr>
            <w:del w:id="98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4057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5EF7B32">
            <w:pPr>
              <w:keepNext w:val="0"/>
              <w:keepLines w:val="0"/>
              <w:widowControl/>
              <w:suppressLineNumbers w:val="0"/>
              <w:jc w:val="center"/>
              <w:textAlignment w:val="center"/>
              <w:rPr>
                <w:del w:id="9804" w:author="大猫TNT" w:date="2025-08-21T16:30:30Z"/>
                <w:rFonts w:hint="default" w:ascii="Segoe UI" w:hAnsi="Segoe UI" w:eastAsia="Segoe UI" w:cs="Segoe UI"/>
                <w:i w:val="0"/>
                <w:iCs w:val="0"/>
                <w:color w:val="000000"/>
                <w:sz w:val="18"/>
                <w:szCs w:val="18"/>
                <w:u w:val="none"/>
              </w:rPr>
            </w:pPr>
            <w:del w:id="980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4706.29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E7DD">
            <w:pPr>
              <w:jc w:val="center"/>
              <w:rPr>
                <w:del w:id="9806" w:author="大猫TNT" w:date="2025-08-21T16:30:30Z"/>
                <w:rFonts w:hint="eastAsia" w:ascii="宋体" w:hAnsi="宋体" w:eastAsia="宋体" w:cs="宋体"/>
                <w:i w:val="0"/>
                <w:iCs w:val="0"/>
                <w:color w:val="000000"/>
                <w:sz w:val="20"/>
                <w:szCs w:val="20"/>
                <w:u w:val="none"/>
              </w:rPr>
            </w:pPr>
          </w:p>
        </w:tc>
      </w:tr>
      <w:tr w14:paraId="284A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0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1397">
            <w:pPr>
              <w:keepNext w:val="0"/>
              <w:keepLines w:val="0"/>
              <w:widowControl/>
              <w:suppressLineNumbers w:val="0"/>
              <w:jc w:val="center"/>
              <w:textAlignment w:val="center"/>
              <w:rPr>
                <w:del w:id="9808" w:author="大猫TNT" w:date="2025-08-21T16:30:30Z"/>
                <w:rFonts w:hint="eastAsia" w:ascii="宋体" w:hAnsi="宋体" w:eastAsia="宋体" w:cs="宋体"/>
                <w:i w:val="0"/>
                <w:iCs w:val="0"/>
                <w:color w:val="000000"/>
                <w:sz w:val="20"/>
                <w:szCs w:val="20"/>
                <w:u w:val="none"/>
              </w:rPr>
            </w:pPr>
            <w:del w:id="9809" w:author="大猫TNT" w:date="2025-08-21T16:30:30Z">
              <w:r>
                <w:rPr>
                  <w:rFonts w:hint="eastAsia" w:ascii="宋体" w:hAnsi="宋体" w:eastAsia="宋体" w:cs="宋体"/>
                  <w:i w:val="0"/>
                  <w:iCs w:val="0"/>
                  <w:color w:val="000000"/>
                  <w:kern w:val="0"/>
                  <w:sz w:val="20"/>
                  <w:szCs w:val="20"/>
                  <w:u w:val="none"/>
                  <w:lang w:val="en-US" w:eastAsia="zh-CN" w:bidi="ar"/>
                </w:rPr>
                <w:delText>免疫球蛋白G（IgG）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89D">
            <w:pPr>
              <w:keepNext w:val="0"/>
              <w:keepLines w:val="0"/>
              <w:widowControl/>
              <w:suppressLineNumbers w:val="0"/>
              <w:jc w:val="left"/>
              <w:textAlignment w:val="center"/>
              <w:rPr>
                <w:del w:id="9810" w:author="大猫TNT" w:date="2025-08-21T16:30:30Z"/>
                <w:rFonts w:hint="eastAsia" w:ascii="宋体" w:hAnsi="宋体" w:eastAsia="宋体" w:cs="宋体"/>
                <w:i w:val="0"/>
                <w:iCs w:val="0"/>
                <w:color w:val="000000"/>
                <w:sz w:val="20"/>
                <w:szCs w:val="20"/>
                <w:u w:val="none"/>
              </w:rPr>
            </w:pPr>
            <w:del w:id="9811"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E1A">
            <w:pPr>
              <w:keepNext w:val="0"/>
              <w:keepLines w:val="0"/>
              <w:widowControl/>
              <w:suppressLineNumbers w:val="0"/>
              <w:jc w:val="center"/>
              <w:textAlignment w:val="center"/>
              <w:rPr>
                <w:del w:id="9812" w:author="大猫TNT" w:date="2025-08-21T16:30:30Z"/>
                <w:rFonts w:hint="eastAsia" w:ascii="宋体" w:hAnsi="宋体" w:eastAsia="宋体" w:cs="宋体"/>
                <w:i w:val="0"/>
                <w:iCs w:val="0"/>
                <w:color w:val="000000"/>
                <w:sz w:val="20"/>
                <w:szCs w:val="20"/>
                <w:u w:val="none"/>
              </w:rPr>
            </w:pPr>
            <w:del w:id="981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CF8">
            <w:pPr>
              <w:keepNext w:val="0"/>
              <w:keepLines w:val="0"/>
              <w:widowControl/>
              <w:suppressLineNumbers w:val="0"/>
              <w:jc w:val="center"/>
              <w:textAlignment w:val="center"/>
              <w:rPr>
                <w:del w:id="9814" w:author="大猫TNT" w:date="2025-08-21T16:30:30Z"/>
                <w:rFonts w:hint="default" w:ascii="Segoe UI" w:hAnsi="Segoe UI" w:eastAsia="Segoe UI" w:cs="Segoe UI"/>
                <w:i w:val="0"/>
                <w:iCs w:val="0"/>
                <w:color w:val="000000"/>
                <w:sz w:val="20"/>
                <w:szCs w:val="20"/>
                <w:u w:val="none"/>
              </w:rPr>
            </w:pPr>
            <w:del w:id="981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4.650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DF8">
            <w:pPr>
              <w:keepNext w:val="0"/>
              <w:keepLines w:val="0"/>
              <w:widowControl/>
              <w:suppressLineNumbers w:val="0"/>
              <w:jc w:val="center"/>
              <w:textAlignment w:val="center"/>
              <w:rPr>
                <w:del w:id="9816" w:author="大猫TNT" w:date="2025-08-21T16:30:30Z"/>
                <w:rFonts w:hint="default" w:ascii="Segoe UI" w:hAnsi="Segoe UI" w:eastAsia="Segoe UI" w:cs="Segoe UI"/>
                <w:i w:val="0"/>
                <w:iCs w:val="0"/>
                <w:color w:val="000000"/>
                <w:sz w:val="18"/>
                <w:szCs w:val="18"/>
                <w:u w:val="none"/>
              </w:rPr>
            </w:pPr>
            <w:del w:id="98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A721FDC">
            <w:pPr>
              <w:keepNext w:val="0"/>
              <w:keepLines w:val="0"/>
              <w:widowControl/>
              <w:suppressLineNumbers w:val="0"/>
              <w:jc w:val="center"/>
              <w:textAlignment w:val="center"/>
              <w:rPr>
                <w:del w:id="9818" w:author="大猫TNT" w:date="2025-08-21T16:30:30Z"/>
                <w:rFonts w:hint="default" w:ascii="Segoe UI" w:hAnsi="Segoe UI" w:eastAsia="Segoe UI" w:cs="Segoe UI"/>
                <w:i w:val="0"/>
                <w:iCs w:val="0"/>
                <w:color w:val="000000"/>
                <w:sz w:val="18"/>
                <w:szCs w:val="18"/>
                <w:u w:val="none"/>
              </w:rPr>
            </w:pPr>
            <w:del w:id="981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10224.00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A2E">
            <w:pPr>
              <w:jc w:val="center"/>
              <w:rPr>
                <w:del w:id="9820" w:author="大猫TNT" w:date="2025-08-21T16:30:30Z"/>
                <w:rFonts w:hint="eastAsia" w:ascii="宋体" w:hAnsi="宋体" w:eastAsia="宋体" w:cs="宋体"/>
                <w:i w:val="0"/>
                <w:iCs w:val="0"/>
                <w:color w:val="000000"/>
                <w:sz w:val="20"/>
                <w:szCs w:val="20"/>
                <w:u w:val="none"/>
              </w:rPr>
            </w:pPr>
          </w:p>
        </w:tc>
      </w:tr>
      <w:tr w14:paraId="407D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2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139">
            <w:pPr>
              <w:keepNext w:val="0"/>
              <w:keepLines w:val="0"/>
              <w:widowControl/>
              <w:suppressLineNumbers w:val="0"/>
              <w:jc w:val="center"/>
              <w:textAlignment w:val="center"/>
              <w:rPr>
                <w:del w:id="9822" w:author="大猫TNT" w:date="2025-08-21T16:30:30Z"/>
                <w:rFonts w:hint="eastAsia" w:ascii="宋体" w:hAnsi="宋体" w:eastAsia="宋体" w:cs="宋体"/>
                <w:i w:val="0"/>
                <w:iCs w:val="0"/>
                <w:color w:val="000000"/>
                <w:sz w:val="20"/>
                <w:szCs w:val="20"/>
                <w:u w:val="none"/>
              </w:rPr>
            </w:pPr>
            <w:del w:id="9823" w:author="大猫TNT" w:date="2025-08-21T16:30:30Z">
              <w:r>
                <w:rPr>
                  <w:rFonts w:hint="eastAsia" w:ascii="宋体" w:hAnsi="宋体" w:eastAsia="宋体" w:cs="宋体"/>
                  <w:i w:val="0"/>
                  <w:iCs w:val="0"/>
                  <w:color w:val="000000"/>
                  <w:kern w:val="0"/>
                  <w:sz w:val="20"/>
                  <w:szCs w:val="20"/>
                  <w:u w:val="none"/>
                  <w:lang w:val="en-US" w:eastAsia="zh-CN" w:bidi="ar"/>
                </w:rPr>
                <w:delText>补体C3</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377">
            <w:pPr>
              <w:keepNext w:val="0"/>
              <w:keepLines w:val="0"/>
              <w:widowControl/>
              <w:suppressLineNumbers w:val="0"/>
              <w:jc w:val="left"/>
              <w:textAlignment w:val="center"/>
              <w:rPr>
                <w:del w:id="9824" w:author="大猫TNT" w:date="2025-08-21T16:30:30Z"/>
                <w:rFonts w:hint="eastAsia" w:ascii="宋体" w:hAnsi="宋体" w:eastAsia="宋体" w:cs="宋体"/>
                <w:i w:val="0"/>
                <w:iCs w:val="0"/>
                <w:color w:val="000000"/>
                <w:sz w:val="20"/>
                <w:szCs w:val="20"/>
                <w:u w:val="none"/>
              </w:rPr>
            </w:pPr>
            <w:del w:id="9825"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E9FC">
            <w:pPr>
              <w:keepNext w:val="0"/>
              <w:keepLines w:val="0"/>
              <w:widowControl/>
              <w:suppressLineNumbers w:val="0"/>
              <w:jc w:val="center"/>
              <w:textAlignment w:val="center"/>
              <w:rPr>
                <w:del w:id="9826" w:author="大猫TNT" w:date="2025-08-21T16:30:30Z"/>
                <w:rFonts w:hint="eastAsia" w:ascii="宋体" w:hAnsi="宋体" w:eastAsia="宋体" w:cs="宋体"/>
                <w:i w:val="0"/>
                <w:iCs w:val="0"/>
                <w:color w:val="000000"/>
                <w:sz w:val="20"/>
                <w:szCs w:val="20"/>
                <w:u w:val="none"/>
              </w:rPr>
            </w:pPr>
            <w:del w:id="982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CE70">
            <w:pPr>
              <w:keepNext w:val="0"/>
              <w:keepLines w:val="0"/>
              <w:widowControl/>
              <w:suppressLineNumbers w:val="0"/>
              <w:jc w:val="center"/>
              <w:textAlignment w:val="center"/>
              <w:rPr>
                <w:del w:id="9828" w:author="大猫TNT" w:date="2025-08-21T16:30:30Z"/>
                <w:rFonts w:hint="eastAsia" w:ascii="宋体" w:hAnsi="宋体" w:eastAsia="宋体" w:cs="宋体"/>
                <w:i w:val="0"/>
                <w:iCs w:val="0"/>
                <w:color w:val="000000"/>
                <w:sz w:val="20"/>
                <w:szCs w:val="20"/>
                <w:u w:val="none"/>
              </w:rPr>
            </w:pPr>
            <w:del w:id="9829" w:author="大猫TNT" w:date="2025-08-21T16:30:30Z">
              <w:r>
                <w:rPr>
                  <w:rFonts w:hint="eastAsia" w:ascii="宋体" w:hAnsi="宋体" w:eastAsia="宋体" w:cs="宋体"/>
                  <w:i w:val="0"/>
                  <w:iCs w:val="0"/>
                  <w:color w:val="000000"/>
                  <w:kern w:val="0"/>
                  <w:sz w:val="20"/>
                  <w:szCs w:val="20"/>
                  <w:u w:val="none"/>
                  <w:lang w:val="en-US" w:eastAsia="zh-CN" w:bidi="ar"/>
                </w:rPr>
                <w:delText>0.852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B74D">
            <w:pPr>
              <w:keepNext w:val="0"/>
              <w:keepLines w:val="0"/>
              <w:widowControl/>
              <w:suppressLineNumbers w:val="0"/>
              <w:jc w:val="center"/>
              <w:textAlignment w:val="center"/>
              <w:rPr>
                <w:del w:id="9830" w:author="大猫TNT" w:date="2025-08-21T16:30:30Z"/>
                <w:rFonts w:hint="default" w:ascii="Segoe UI" w:hAnsi="Segoe UI" w:eastAsia="Segoe UI" w:cs="Segoe UI"/>
                <w:i w:val="0"/>
                <w:iCs w:val="0"/>
                <w:color w:val="000000"/>
                <w:sz w:val="18"/>
                <w:szCs w:val="18"/>
                <w:u w:val="none"/>
              </w:rPr>
            </w:pPr>
            <w:del w:id="98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57B3FAC">
            <w:pPr>
              <w:keepNext w:val="0"/>
              <w:keepLines w:val="0"/>
              <w:widowControl/>
              <w:suppressLineNumbers w:val="0"/>
              <w:jc w:val="center"/>
              <w:textAlignment w:val="center"/>
              <w:rPr>
                <w:del w:id="9832" w:author="大猫TNT" w:date="2025-08-21T16:30:30Z"/>
                <w:rFonts w:hint="default" w:ascii="Segoe UI" w:hAnsi="Segoe UI" w:eastAsia="Segoe UI" w:cs="Segoe UI"/>
                <w:i w:val="0"/>
                <w:iCs w:val="0"/>
                <w:color w:val="000000"/>
                <w:sz w:val="18"/>
                <w:szCs w:val="18"/>
                <w:u w:val="none"/>
              </w:rPr>
            </w:pPr>
            <w:del w:id="983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4942.33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B550">
            <w:pPr>
              <w:jc w:val="center"/>
              <w:rPr>
                <w:del w:id="9834" w:author="大猫TNT" w:date="2025-08-21T16:30:30Z"/>
                <w:rFonts w:hint="eastAsia" w:ascii="宋体" w:hAnsi="宋体" w:eastAsia="宋体" w:cs="宋体"/>
                <w:i w:val="0"/>
                <w:iCs w:val="0"/>
                <w:color w:val="000000"/>
                <w:sz w:val="20"/>
                <w:szCs w:val="20"/>
                <w:u w:val="none"/>
              </w:rPr>
            </w:pPr>
          </w:p>
        </w:tc>
      </w:tr>
      <w:tr w14:paraId="6646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3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4D86">
            <w:pPr>
              <w:keepNext w:val="0"/>
              <w:keepLines w:val="0"/>
              <w:widowControl/>
              <w:suppressLineNumbers w:val="0"/>
              <w:jc w:val="center"/>
              <w:textAlignment w:val="center"/>
              <w:rPr>
                <w:del w:id="9836" w:author="大猫TNT" w:date="2025-08-21T16:30:30Z"/>
                <w:rFonts w:hint="eastAsia" w:ascii="宋体" w:hAnsi="宋体" w:eastAsia="宋体" w:cs="宋体"/>
                <w:i w:val="0"/>
                <w:iCs w:val="0"/>
                <w:color w:val="000000"/>
                <w:sz w:val="20"/>
                <w:szCs w:val="20"/>
                <w:u w:val="none"/>
              </w:rPr>
            </w:pPr>
            <w:del w:id="9837" w:author="大猫TNT" w:date="2025-08-21T16:30:30Z">
              <w:r>
                <w:rPr>
                  <w:rFonts w:hint="eastAsia" w:ascii="宋体" w:hAnsi="宋体" w:eastAsia="宋体" w:cs="宋体"/>
                  <w:i w:val="0"/>
                  <w:iCs w:val="0"/>
                  <w:color w:val="000000"/>
                  <w:kern w:val="0"/>
                  <w:sz w:val="20"/>
                  <w:szCs w:val="20"/>
                  <w:u w:val="none"/>
                  <w:lang w:val="en-US" w:eastAsia="zh-CN" w:bidi="ar"/>
                </w:rPr>
                <w:delText>补体C4</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E597">
            <w:pPr>
              <w:keepNext w:val="0"/>
              <w:keepLines w:val="0"/>
              <w:widowControl/>
              <w:suppressLineNumbers w:val="0"/>
              <w:jc w:val="left"/>
              <w:textAlignment w:val="center"/>
              <w:rPr>
                <w:del w:id="9838" w:author="大猫TNT" w:date="2025-08-21T16:30:30Z"/>
                <w:rFonts w:hint="eastAsia" w:ascii="宋体" w:hAnsi="宋体" w:eastAsia="宋体" w:cs="宋体"/>
                <w:i w:val="0"/>
                <w:iCs w:val="0"/>
                <w:color w:val="000000"/>
                <w:sz w:val="20"/>
                <w:szCs w:val="20"/>
                <w:u w:val="none"/>
              </w:rPr>
            </w:pPr>
            <w:del w:id="9839" w:author="大猫TNT" w:date="2025-08-21T16:30:30Z">
              <w:r>
                <w:rPr>
                  <w:rFonts w:hint="eastAsia" w:ascii="宋体" w:hAnsi="宋体" w:eastAsia="宋体" w:cs="宋体"/>
                  <w:i w:val="0"/>
                  <w:iCs w:val="0"/>
                  <w:color w:val="000000"/>
                  <w:kern w:val="0"/>
                  <w:sz w:val="20"/>
                  <w:szCs w:val="20"/>
                  <w:u w:val="none"/>
                  <w:lang w:val="en-US" w:eastAsia="zh-CN" w:bidi="ar"/>
                </w:rPr>
                <w:delText>R1:60MLx2,R2:20MLx2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FA9B">
            <w:pPr>
              <w:keepNext w:val="0"/>
              <w:keepLines w:val="0"/>
              <w:widowControl/>
              <w:suppressLineNumbers w:val="0"/>
              <w:jc w:val="center"/>
              <w:textAlignment w:val="center"/>
              <w:rPr>
                <w:del w:id="9840" w:author="大猫TNT" w:date="2025-08-21T16:30:30Z"/>
                <w:rFonts w:hint="eastAsia" w:ascii="宋体" w:hAnsi="宋体" w:eastAsia="宋体" w:cs="宋体"/>
                <w:i w:val="0"/>
                <w:iCs w:val="0"/>
                <w:color w:val="000000"/>
                <w:sz w:val="20"/>
                <w:szCs w:val="20"/>
                <w:u w:val="none"/>
              </w:rPr>
            </w:pPr>
            <w:del w:id="984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092">
            <w:pPr>
              <w:keepNext w:val="0"/>
              <w:keepLines w:val="0"/>
              <w:widowControl/>
              <w:suppressLineNumbers w:val="0"/>
              <w:jc w:val="center"/>
              <w:textAlignment w:val="center"/>
              <w:rPr>
                <w:del w:id="9842" w:author="大猫TNT" w:date="2025-08-21T16:30:30Z"/>
                <w:rFonts w:hint="default" w:ascii="Segoe UI" w:hAnsi="Segoe UI" w:eastAsia="Segoe UI" w:cs="Segoe UI"/>
                <w:i w:val="0"/>
                <w:iCs w:val="0"/>
                <w:color w:val="000000"/>
                <w:sz w:val="20"/>
                <w:szCs w:val="20"/>
                <w:u w:val="none"/>
              </w:rPr>
            </w:pPr>
            <w:del w:id="984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0.850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A79B">
            <w:pPr>
              <w:keepNext w:val="0"/>
              <w:keepLines w:val="0"/>
              <w:widowControl/>
              <w:suppressLineNumbers w:val="0"/>
              <w:jc w:val="center"/>
              <w:textAlignment w:val="center"/>
              <w:rPr>
                <w:del w:id="9844" w:author="大猫TNT" w:date="2025-08-21T16:30:30Z"/>
                <w:rFonts w:hint="default" w:ascii="Segoe UI" w:hAnsi="Segoe UI" w:eastAsia="Segoe UI" w:cs="Segoe UI"/>
                <w:i w:val="0"/>
                <w:iCs w:val="0"/>
                <w:color w:val="000000"/>
                <w:sz w:val="18"/>
                <w:szCs w:val="18"/>
                <w:u w:val="none"/>
              </w:rPr>
            </w:pPr>
            <w:del w:id="98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5801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12088E2">
            <w:pPr>
              <w:keepNext w:val="0"/>
              <w:keepLines w:val="0"/>
              <w:widowControl/>
              <w:suppressLineNumbers w:val="0"/>
              <w:jc w:val="center"/>
              <w:textAlignment w:val="center"/>
              <w:rPr>
                <w:del w:id="9846" w:author="大猫TNT" w:date="2025-08-21T16:30:30Z"/>
                <w:rFonts w:hint="default" w:ascii="Segoe UI" w:hAnsi="Segoe UI" w:eastAsia="Segoe UI" w:cs="Segoe UI"/>
                <w:i w:val="0"/>
                <w:iCs w:val="0"/>
                <w:color w:val="000000"/>
                <w:sz w:val="18"/>
                <w:szCs w:val="18"/>
                <w:u w:val="none"/>
              </w:rPr>
            </w:pPr>
            <w:del w:id="984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4930.72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53CF">
            <w:pPr>
              <w:jc w:val="center"/>
              <w:rPr>
                <w:del w:id="9848" w:author="大猫TNT" w:date="2025-08-21T16:30:30Z"/>
                <w:rFonts w:hint="eastAsia" w:ascii="宋体" w:hAnsi="宋体" w:eastAsia="宋体" w:cs="宋体"/>
                <w:i w:val="0"/>
                <w:iCs w:val="0"/>
                <w:color w:val="000000"/>
                <w:sz w:val="20"/>
                <w:szCs w:val="20"/>
                <w:u w:val="none"/>
              </w:rPr>
            </w:pPr>
          </w:p>
        </w:tc>
      </w:tr>
      <w:tr w14:paraId="3C47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4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D7C3">
            <w:pPr>
              <w:keepNext w:val="0"/>
              <w:keepLines w:val="0"/>
              <w:widowControl/>
              <w:suppressLineNumbers w:val="0"/>
              <w:jc w:val="center"/>
              <w:textAlignment w:val="center"/>
              <w:rPr>
                <w:del w:id="9850" w:author="大猫TNT" w:date="2025-08-21T16:30:30Z"/>
                <w:rFonts w:hint="eastAsia" w:ascii="宋体" w:hAnsi="宋体" w:eastAsia="宋体" w:cs="宋体"/>
                <w:i w:val="0"/>
                <w:iCs w:val="0"/>
                <w:color w:val="000000"/>
                <w:sz w:val="20"/>
                <w:szCs w:val="20"/>
                <w:u w:val="none"/>
              </w:rPr>
            </w:pPr>
            <w:del w:id="9851" w:author="大猫TNT" w:date="2025-08-21T16:30:30Z">
              <w:r>
                <w:rPr>
                  <w:rFonts w:hint="eastAsia" w:ascii="宋体" w:hAnsi="宋体" w:eastAsia="宋体" w:cs="宋体"/>
                  <w:i w:val="0"/>
                  <w:iCs w:val="0"/>
                  <w:color w:val="000000"/>
                  <w:kern w:val="0"/>
                  <w:sz w:val="20"/>
                  <w:szCs w:val="20"/>
                  <w:u w:val="none"/>
                  <w:lang w:val="en-US" w:eastAsia="zh-CN" w:bidi="ar"/>
                </w:rPr>
                <w:delText>类风湿因子（RF）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1FE">
            <w:pPr>
              <w:keepNext w:val="0"/>
              <w:keepLines w:val="0"/>
              <w:widowControl/>
              <w:suppressLineNumbers w:val="0"/>
              <w:jc w:val="left"/>
              <w:textAlignment w:val="center"/>
              <w:rPr>
                <w:del w:id="9852" w:author="大猫TNT" w:date="2025-08-21T16:30:30Z"/>
                <w:rFonts w:hint="eastAsia" w:ascii="宋体" w:hAnsi="宋体" w:eastAsia="宋体" w:cs="宋体"/>
                <w:i w:val="0"/>
                <w:iCs w:val="0"/>
                <w:color w:val="000000"/>
                <w:sz w:val="20"/>
                <w:szCs w:val="20"/>
                <w:u w:val="none"/>
              </w:rPr>
            </w:pPr>
            <w:del w:id="9853" w:author="大猫TNT" w:date="2025-08-21T16:30:30Z">
              <w:r>
                <w:rPr>
                  <w:rFonts w:hint="eastAsia" w:ascii="宋体" w:hAnsi="宋体" w:eastAsia="宋体" w:cs="宋体"/>
                  <w:i w:val="0"/>
                  <w:iCs w:val="0"/>
                  <w:color w:val="000000"/>
                  <w:kern w:val="0"/>
                  <w:sz w:val="20"/>
                  <w:szCs w:val="20"/>
                  <w:u w:val="none"/>
                  <w:lang w:val="en-US" w:eastAsia="zh-CN" w:bidi="ar"/>
                </w:rPr>
                <w:delText>R1:50MLx3,R2:30MLx1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381">
            <w:pPr>
              <w:keepNext w:val="0"/>
              <w:keepLines w:val="0"/>
              <w:widowControl/>
              <w:suppressLineNumbers w:val="0"/>
              <w:jc w:val="center"/>
              <w:textAlignment w:val="center"/>
              <w:rPr>
                <w:del w:id="9854" w:author="大猫TNT" w:date="2025-08-21T16:30:30Z"/>
                <w:rFonts w:hint="eastAsia" w:ascii="宋体" w:hAnsi="宋体" w:eastAsia="宋体" w:cs="宋体"/>
                <w:i w:val="0"/>
                <w:iCs w:val="0"/>
                <w:color w:val="000000"/>
                <w:sz w:val="20"/>
                <w:szCs w:val="20"/>
                <w:u w:val="none"/>
              </w:rPr>
            </w:pPr>
            <w:del w:id="985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B9D">
            <w:pPr>
              <w:keepNext w:val="0"/>
              <w:keepLines w:val="0"/>
              <w:widowControl/>
              <w:suppressLineNumbers w:val="0"/>
              <w:jc w:val="center"/>
              <w:textAlignment w:val="center"/>
              <w:rPr>
                <w:del w:id="9856" w:author="大猫TNT" w:date="2025-08-21T16:30:30Z"/>
                <w:rFonts w:hint="eastAsia" w:ascii="宋体" w:hAnsi="宋体" w:eastAsia="宋体" w:cs="宋体"/>
                <w:i w:val="0"/>
                <w:iCs w:val="0"/>
                <w:color w:val="000000"/>
                <w:sz w:val="20"/>
                <w:szCs w:val="20"/>
                <w:u w:val="none"/>
              </w:rPr>
            </w:pPr>
            <w:del w:id="9857" w:author="大猫TNT" w:date="2025-08-21T16:30:30Z">
              <w:r>
                <w:rPr>
                  <w:rFonts w:hint="eastAsia" w:ascii="宋体" w:hAnsi="宋体" w:eastAsia="宋体" w:cs="宋体"/>
                  <w:i w:val="0"/>
                  <w:iCs w:val="0"/>
                  <w:color w:val="000000"/>
                  <w:kern w:val="0"/>
                  <w:sz w:val="20"/>
                  <w:szCs w:val="20"/>
                  <w:u w:val="none"/>
                  <w:lang w:val="en-US" w:eastAsia="zh-CN" w:bidi="ar"/>
                </w:rPr>
                <w:delText>1.35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25B">
            <w:pPr>
              <w:keepNext w:val="0"/>
              <w:keepLines w:val="0"/>
              <w:widowControl/>
              <w:suppressLineNumbers w:val="0"/>
              <w:jc w:val="center"/>
              <w:textAlignment w:val="center"/>
              <w:rPr>
                <w:del w:id="9858" w:author="大猫TNT" w:date="2025-08-21T16:30:30Z"/>
                <w:rFonts w:hint="default" w:ascii="Segoe UI" w:hAnsi="Segoe UI" w:eastAsia="Segoe UI" w:cs="Segoe UI"/>
                <w:i w:val="0"/>
                <w:iCs w:val="0"/>
                <w:color w:val="000000"/>
                <w:sz w:val="18"/>
                <w:szCs w:val="18"/>
                <w:u w:val="none"/>
              </w:rPr>
            </w:pPr>
            <w:del w:id="98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3646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64C08BE">
            <w:pPr>
              <w:keepNext w:val="0"/>
              <w:keepLines w:val="0"/>
              <w:widowControl/>
              <w:suppressLineNumbers w:val="0"/>
              <w:jc w:val="center"/>
              <w:textAlignment w:val="center"/>
              <w:rPr>
                <w:del w:id="9860" w:author="大猫TNT" w:date="2025-08-21T16:30:30Z"/>
                <w:rFonts w:hint="default" w:ascii="Segoe UI" w:hAnsi="Segoe UI" w:eastAsia="Segoe UI" w:cs="Segoe UI"/>
                <w:i w:val="0"/>
                <w:iCs w:val="0"/>
                <w:color w:val="000000"/>
                <w:sz w:val="18"/>
                <w:szCs w:val="18"/>
                <w:u w:val="none"/>
              </w:rPr>
            </w:pPr>
            <w:del w:id="986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4921.76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AB8B">
            <w:pPr>
              <w:jc w:val="center"/>
              <w:rPr>
                <w:del w:id="9862" w:author="大猫TNT" w:date="2025-08-21T16:30:30Z"/>
                <w:rFonts w:hint="eastAsia" w:ascii="宋体" w:hAnsi="宋体" w:eastAsia="宋体" w:cs="宋体"/>
                <w:i w:val="0"/>
                <w:iCs w:val="0"/>
                <w:color w:val="000000"/>
                <w:sz w:val="20"/>
                <w:szCs w:val="20"/>
                <w:u w:val="none"/>
              </w:rPr>
            </w:pPr>
          </w:p>
        </w:tc>
      </w:tr>
      <w:tr w14:paraId="1367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6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188">
            <w:pPr>
              <w:keepNext w:val="0"/>
              <w:keepLines w:val="0"/>
              <w:widowControl/>
              <w:suppressLineNumbers w:val="0"/>
              <w:jc w:val="center"/>
              <w:textAlignment w:val="center"/>
              <w:rPr>
                <w:del w:id="9864" w:author="大猫TNT" w:date="2025-08-21T16:30:30Z"/>
                <w:rFonts w:hint="eastAsia" w:ascii="宋体" w:hAnsi="宋体" w:eastAsia="宋体" w:cs="宋体"/>
                <w:i w:val="0"/>
                <w:iCs w:val="0"/>
                <w:color w:val="000000"/>
                <w:sz w:val="20"/>
                <w:szCs w:val="20"/>
                <w:u w:val="none"/>
              </w:rPr>
            </w:pPr>
            <w:del w:id="9865" w:author="大猫TNT" w:date="2025-08-21T16:30:30Z">
              <w:r>
                <w:rPr>
                  <w:rFonts w:hint="eastAsia" w:ascii="宋体" w:hAnsi="宋体" w:eastAsia="宋体" w:cs="宋体"/>
                  <w:i w:val="0"/>
                  <w:iCs w:val="0"/>
                  <w:color w:val="000000"/>
                  <w:kern w:val="0"/>
                  <w:sz w:val="20"/>
                  <w:szCs w:val="20"/>
                  <w:u w:val="none"/>
                  <w:lang w:val="en-US" w:eastAsia="zh-CN" w:bidi="ar"/>
                </w:rPr>
                <w:delText>脂肪酶(LPS)</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42F2">
            <w:pPr>
              <w:keepNext w:val="0"/>
              <w:keepLines w:val="0"/>
              <w:widowControl/>
              <w:suppressLineNumbers w:val="0"/>
              <w:jc w:val="left"/>
              <w:textAlignment w:val="center"/>
              <w:rPr>
                <w:del w:id="9866" w:author="大猫TNT" w:date="2025-08-21T16:30:30Z"/>
                <w:rFonts w:hint="eastAsia" w:ascii="宋体" w:hAnsi="宋体" w:eastAsia="宋体" w:cs="宋体"/>
                <w:i w:val="0"/>
                <w:iCs w:val="0"/>
                <w:color w:val="000000"/>
                <w:sz w:val="20"/>
                <w:szCs w:val="20"/>
                <w:u w:val="none"/>
              </w:rPr>
            </w:pPr>
            <w:del w:id="9867" w:author="大猫TNT" w:date="2025-08-21T16:30:30Z">
              <w:r>
                <w:rPr>
                  <w:rFonts w:hint="eastAsia" w:ascii="宋体" w:hAnsi="宋体" w:eastAsia="宋体" w:cs="宋体"/>
                  <w:i w:val="0"/>
                  <w:iCs w:val="0"/>
                  <w:color w:val="000000"/>
                  <w:kern w:val="0"/>
                  <w:sz w:val="20"/>
                  <w:szCs w:val="20"/>
                  <w:u w:val="none"/>
                  <w:lang w:val="en-US" w:eastAsia="zh-CN" w:bidi="ar"/>
                </w:rPr>
                <w:delText>R1:60MLx3,R2:60MLx1</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531">
            <w:pPr>
              <w:keepNext w:val="0"/>
              <w:keepLines w:val="0"/>
              <w:widowControl/>
              <w:suppressLineNumbers w:val="0"/>
              <w:jc w:val="center"/>
              <w:textAlignment w:val="center"/>
              <w:rPr>
                <w:del w:id="9868" w:author="大猫TNT" w:date="2025-08-21T16:30:30Z"/>
                <w:rFonts w:hint="eastAsia" w:ascii="宋体" w:hAnsi="宋体" w:eastAsia="宋体" w:cs="宋体"/>
                <w:i w:val="0"/>
                <w:iCs w:val="0"/>
                <w:color w:val="000000"/>
                <w:sz w:val="20"/>
                <w:szCs w:val="20"/>
                <w:u w:val="none"/>
              </w:rPr>
            </w:pPr>
            <w:del w:id="986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3D1">
            <w:pPr>
              <w:keepNext w:val="0"/>
              <w:keepLines w:val="0"/>
              <w:widowControl/>
              <w:suppressLineNumbers w:val="0"/>
              <w:jc w:val="center"/>
              <w:textAlignment w:val="center"/>
              <w:rPr>
                <w:del w:id="9870" w:author="大猫TNT" w:date="2025-08-21T16:30:30Z"/>
                <w:rFonts w:hint="default" w:ascii="Segoe UI" w:hAnsi="Segoe UI" w:eastAsia="Segoe UI" w:cs="Segoe UI"/>
                <w:i w:val="0"/>
                <w:iCs w:val="0"/>
                <w:color w:val="000000"/>
                <w:sz w:val="20"/>
                <w:szCs w:val="20"/>
                <w:u w:val="none"/>
              </w:rPr>
            </w:pPr>
            <w:del w:id="987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1.322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7E6">
            <w:pPr>
              <w:keepNext w:val="0"/>
              <w:keepLines w:val="0"/>
              <w:widowControl/>
              <w:suppressLineNumbers w:val="0"/>
              <w:jc w:val="center"/>
              <w:textAlignment w:val="center"/>
              <w:rPr>
                <w:del w:id="9872" w:author="大猫TNT" w:date="2025-08-21T16:30:30Z"/>
                <w:rFonts w:hint="default" w:ascii="Segoe UI" w:hAnsi="Segoe UI" w:eastAsia="Segoe UI" w:cs="Segoe UI"/>
                <w:i w:val="0"/>
                <w:iCs w:val="0"/>
                <w:color w:val="000000"/>
                <w:sz w:val="18"/>
                <w:szCs w:val="18"/>
                <w:u w:val="none"/>
              </w:rPr>
            </w:pPr>
            <w:del w:id="987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12117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765E878">
            <w:pPr>
              <w:keepNext w:val="0"/>
              <w:keepLines w:val="0"/>
              <w:widowControl/>
              <w:suppressLineNumbers w:val="0"/>
              <w:jc w:val="center"/>
              <w:textAlignment w:val="center"/>
              <w:rPr>
                <w:del w:id="9874" w:author="大猫TNT" w:date="2025-08-21T16:30:30Z"/>
                <w:rFonts w:hint="default" w:ascii="Segoe UI" w:hAnsi="Segoe UI" w:eastAsia="Segoe UI" w:cs="Segoe UI"/>
                <w:i w:val="0"/>
                <w:iCs w:val="0"/>
                <w:color w:val="000000"/>
                <w:sz w:val="18"/>
                <w:szCs w:val="18"/>
                <w:u w:val="none"/>
              </w:rPr>
            </w:pPr>
            <w:del w:id="987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16019.11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54C5">
            <w:pPr>
              <w:jc w:val="center"/>
              <w:rPr>
                <w:del w:id="9876" w:author="大猫TNT" w:date="2025-08-21T16:30:30Z"/>
                <w:rFonts w:hint="eastAsia" w:ascii="宋体" w:hAnsi="宋体" w:eastAsia="宋体" w:cs="宋体"/>
                <w:i w:val="0"/>
                <w:iCs w:val="0"/>
                <w:color w:val="000000"/>
                <w:sz w:val="20"/>
                <w:szCs w:val="20"/>
                <w:u w:val="none"/>
              </w:rPr>
            </w:pPr>
          </w:p>
        </w:tc>
      </w:tr>
      <w:tr w14:paraId="1250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7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C177">
            <w:pPr>
              <w:keepNext w:val="0"/>
              <w:keepLines w:val="0"/>
              <w:widowControl/>
              <w:suppressLineNumbers w:val="0"/>
              <w:jc w:val="center"/>
              <w:textAlignment w:val="center"/>
              <w:rPr>
                <w:del w:id="9878" w:author="大猫TNT" w:date="2025-08-21T16:30:30Z"/>
                <w:rFonts w:hint="eastAsia" w:ascii="宋体" w:hAnsi="宋体" w:eastAsia="宋体" w:cs="宋体"/>
                <w:i w:val="0"/>
                <w:iCs w:val="0"/>
                <w:color w:val="000000"/>
                <w:sz w:val="20"/>
                <w:szCs w:val="20"/>
                <w:u w:val="none"/>
              </w:rPr>
            </w:pPr>
            <w:del w:id="9879" w:author="大猫TNT" w:date="2025-08-21T16:30:30Z">
              <w:r>
                <w:rPr>
                  <w:rFonts w:hint="eastAsia" w:ascii="宋体" w:hAnsi="宋体" w:eastAsia="宋体" w:cs="宋体"/>
                  <w:i w:val="0"/>
                  <w:iCs w:val="0"/>
                  <w:color w:val="000000"/>
                  <w:kern w:val="0"/>
                  <w:sz w:val="20"/>
                  <w:szCs w:val="20"/>
                  <w:u w:val="none"/>
                  <w:lang w:val="en-US" w:eastAsia="zh-CN" w:bidi="ar"/>
                </w:rPr>
                <w:delText>血清淀粉酶样蛋白A（SAA）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187">
            <w:pPr>
              <w:keepNext w:val="0"/>
              <w:keepLines w:val="0"/>
              <w:widowControl/>
              <w:suppressLineNumbers w:val="0"/>
              <w:jc w:val="left"/>
              <w:textAlignment w:val="center"/>
              <w:rPr>
                <w:del w:id="9880" w:author="大猫TNT" w:date="2025-08-21T16:30:30Z"/>
                <w:rFonts w:hint="eastAsia" w:ascii="宋体" w:hAnsi="宋体" w:eastAsia="宋体" w:cs="宋体"/>
                <w:i w:val="0"/>
                <w:iCs w:val="0"/>
                <w:color w:val="000000"/>
                <w:sz w:val="20"/>
                <w:szCs w:val="20"/>
                <w:u w:val="none"/>
              </w:rPr>
            </w:pPr>
            <w:del w:id="9881" w:author="大猫TNT" w:date="2025-08-21T16:30:30Z">
              <w:r>
                <w:rPr>
                  <w:rFonts w:hint="eastAsia" w:ascii="宋体" w:hAnsi="宋体" w:eastAsia="宋体" w:cs="宋体"/>
                  <w:i w:val="0"/>
                  <w:iCs w:val="0"/>
                  <w:color w:val="000000"/>
                  <w:kern w:val="0"/>
                  <w:sz w:val="20"/>
                  <w:szCs w:val="20"/>
                  <w:u w:val="none"/>
                  <w:lang w:val="en-US" w:eastAsia="zh-CN" w:bidi="ar"/>
                </w:rPr>
                <w:delText>R1：60x2ml，R2：12mlx2</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A94C">
            <w:pPr>
              <w:keepNext w:val="0"/>
              <w:keepLines w:val="0"/>
              <w:widowControl/>
              <w:suppressLineNumbers w:val="0"/>
              <w:jc w:val="center"/>
              <w:textAlignment w:val="center"/>
              <w:rPr>
                <w:del w:id="9882" w:author="大猫TNT" w:date="2025-08-21T16:30:30Z"/>
                <w:rFonts w:hint="eastAsia" w:ascii="宋体" w:hAnsi="宋体" w:eastAsia="宋体" w:cs="宋体"/>
                <w:i w:val="0"/>
                <w:iCs w:val="0"/>
                <w:color w:val="000000"/>
                <w:sz w:val="20"/>
                <w:szCs w:val="20"/>
                <w:u w:val="none"/>
              </w:rPr>
            </w:pPr>
            <w:del w:id="988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D05">
            <w:pPr>
              <w:keepNext w:val="0"/>
              <w:keepLines w:val="0"/>
              <w:widowControl/>
              <w:suppressLineNumbers w:val="0"/>
              <w:jc w:val="center"/>
              <w:textAlignment w:val="center"/>
              <w:rPr>
                <w:del w:id="9884" w:author="大猫TNT" w:date="2025-08-21T16:30:30Z"/>
                <w:rFonts w:hint="eastAsia" w:ascii="宋体" w:hAnsi="宋体" w:eastAsia="宋体" w:cs="宋体"/>
                <w:i w:val="0"/>
                <w:iCs w:val="0"/>
                <w:color w:val="000000"/>
                <w:sz w:val="20"/>
                <w:szCs w:val="20"/>
                <w:u w:val="none"/>
              </w:rPr>
            </w:pPr>
            <w:del w:id="9885" w:author="大猫TNT" w:date="2025-08-21T16:30:30Z">
              <w:r>
                <w:rPr>
                  <w:rFonts w:hint="eastAsia" w:ascii="宋体" w:hAnsi="宋体" w:eastAsia="宋体" w:cs="宋体"/>
                  <w:i w:val="0"/>
                  <w:iCs w:val="0"/>
                  <w:color w:val="000000"/>
                  <w:kern w:val="0"/>
                  <w:sz w:val="20"/>
                  <w:szCs w:val="20"/>
                  <w:u w:val="none"/>
                  <w:lang w:val="en-US" w:eastAsia="zh-CN" w:bidi="ar"/>
                </w:rPr>
                <w:delText>4</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F3D">
            <w:pPr>
              <w:keepNext w:val="0"/>
              <w:keepLines w:val="0"/>
              <w:widowControl/>
              <w:suppressLineNumbers w:val="0"/>
              <w:jc w:val="center"/>
              <w:textAlignment w:val="center"/>
              <w:rPr>
                <w:del w:id="9886" w:author="大猫TNT" w:date="2025-08-21T16:30:30Z"/>
                <w:rFonts w:hint="default" w:ascii="Segoe UI" w:hAnsi="Segoe UI" w:eastAsia="Segoe UI" w:cs="Segoe UI"/>
                <w:i w:val="0"/>
                <w:iCs w:val="0"/>
                <w:color w:val="000000"/>
                <w:sz w:val="18"/>
                <w:szCs w:val="18"/>
                <w:u w:val="none"/>
              </w:rPr>
            </w:pPr>
            <w:del w:id="988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676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3C59765">
            <w:pPr>
              <w:keepNext w:val="0"/>
              <w:keepLines w:val="0"/>
              <w:widowControl/>
              <w:suppressLineNumbers w:val="0"/>
              <w:jc w:val="center"/>
              <w:textAlignment w:val="center"/>
              <w:rPr>
                <w:del w:id="9888" w:author="大猫TNT" w:date="2025-08-21T16:30:30Z"/>
                <w:rFonts w:hint="default" w:ascii="Segoe UI" w:hAnsi="Segoe UI" w:eastAsia="Segoe UI" w:cs="Segoe UI"/>
                <w:i w:val="0"/>
                <w:iCs w:val="0"/>
                <w:color w:val="000000"/>
                <w:sz w:val="18"/>
                <w:szCs w:val="18"/>
                <w:u w:val="none"/>
              </w:rPr>
            </w:pPr>
            <w:del w:id="988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2705.90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E9EB">
            <w:pPr>
              <w:jc w:val="center"/>
              <w:rPr>
                <w:del w:id="9890" w:author="大猫TNT" w:date="2025-08-21T16:30:30Z"/>
                <w:rFonts w:hint="eastAsia" w:ascii="宋体" w:hAnsi="宋体" w:eastAsia="宋体" w:cs="宋体"/>
                <w:i w:val="0"/>
                <w:iCs w:val="0"/>
                <w:color w:val="000000"/>
                <w:sz w:val="20"/>
                <w:szCs w:val="20"/>
                <w:u w:val="none"/>
              </w:rPr>
            </w:pPr>
          </w:p>
        </w:tc>
      </w:tr>
      <w:tr w14:paraId="3276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89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22ED">
            <w:pPr>
              <w:keepNext w:val="0"/>
              <w:keepLines w:val="0"/>
              <w:widowControl/>
              <w:suppressLineNumbers w:val="0"/>
              <w:jc w:val="center"/>
              <w:textAlignment w:val="center"/>
              <w:rPr>
                <w:del w:id="9892" w:author="大猫TNT" w:date="2025-08-21T16:30:30Z"/>
                <w:rFonts w:hint="eastAsia" w:ascii="宋体" w:hAnsi="宋体" w:eastAsia="宋体" w:cs="宋体"/>
                <w:i w:val="0"/>
                <w:iCs w:val="0"/>
                <w:color w:val="000000"/>
                <w:sz w:val="20"/>
                <w:szCs w:val="20"/>
                <w:u w:val="none"/>
              </w:rPr>
            </w:pPr>
            <w:del w:id="9893" w:author="大猫TNT" w:date="2025-08-21T16:30:30Z">
              <w:r>
                <w:rPr>
                  <w:rFonts w:hint="eastAsia" w:ascii="宋体" w:hAnsi="宋体" w:eastAsia="宋体" w:cs="宋体"/>
                  <w:i w:val="0"/>
                  <w:iCs w:val="0"/>
                  <w:color w:val="000000"/>
                  <w:kern w:val="0"/>
                  <w:sz w:val="20"/>
                  <w:szCs w:val="20"/>
                  <w:u w:val="none"/>
                  <w:lang w:val="en-US" w:eastAsia="zh-CN" w:bidi="ar"/>
                </w:rPr>
                <w:delText>清洗液MaxpiaB14(2L)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9A7">
            <w:pPr>
              <w:keepNext w:val="0"/>
              <w:keepLines w:val="0"/>
              <w:widowControl/>
              <w:suppressLineNumbers w:val="0"/>
              <w:jc w:val="left"/>
              <w:textAlignment w:val="center"/>
              <w:rPr>
                <w:del w:id="9894" w:author="大猫TNT" w:date="2025-08-21T16:30:30Z"/>
                <w:rFonts w:hint="eastAsia" w:ascii="宋体" w:hAnsi="宋体" w:eastAsia="宋体" w:cs="宋体"/>
                <w:i w:val="0"/>
                <w:iCs w:val="0"/>
                <w:color w:val="000000"/>
                <w:sz w:val="20"/>
                <w:szCs w:val="20"/>
                <w:u w:val="none"/>
              </w:rPr>
            </w:pPr>
            <w:del w:id="9895" w:author="大猫TNT" w:date="2025-08-21T16:30:30Z">
              <w:r>
                <w:rPr>
                  <w:rFonts w:hint="eastAsia" w:ascii="宋体" w:hAnsi="宋体" w:eastAsia="宋体" w:cs="宋体"/>
                  <w:i w:val="0"/>
                  <w:iCs w:val="0"/>
                  <w:color w:val="000000"/>
                  <w:kern w:val="0"/>
                  <w:sz w:val="20"/>
                  <w:szCs w:val="20"/>
                  <w:u w:val="none"/>
                  <w:lang w:val="en-US" w:eastAsia="zh-CN" w:bidi="ar"/>
                </w:rPr>
                <w:delText>2L/瓶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3D59">
            <w:pPr>
              <w:keepNext w:val="0"/>
              <w:keepLines w:val="0"/>
              <w:widowControl/>
              <w:suppressLineNumbers w:val="0"/>
              <w:jc w:val="center"/>
              <w:textAlignment w:val="center"/>
              <w:rPr>
                <w:del w:id="9896" w:author="大猫TNT" w:date="2025-08-21T16:30:30Z"/>
                <w:rFonts w:hint="eastAsia" w:ascii="宋体" w:hAnsi="宋体" w:eastAsia="宋体" w:cs="宋体"/>
                <w:i w:val="0"/>
                <w:iCs w:val="0"/>
                <w:color w:val="000000"/>
                <w:sz w:val="20"/>
                <w:szCs w:val="20"/>
                <w:u w:val="none"/>
              </w:rPr>
            </w:pPr>
            <w:del w:id="989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04C">
            <w:pPr>
              <w:keepNext w:val="0"/>
              <w:keepLines w:val="0"/>
              <w:widowControl/>
              <w:suppressLineNumbers w:val="0"/>
              <w:jc w:val="center"/>
              <w:textAlignment w:val="center"/>
              <w:rPr>
                <w:del w:id="9898" w:author="大猫TNT" w:date="2025-08-21T16:30:30Z"/>
                <w:rFonts w:hint="default" w:ascii="Segoe UI" w:hAnsi="Segoe UI" w:eastAsia="Segoe UI" w:cs="Segoe UI"/>
                <w:i w:val="0"/>
                <w:iCs w:val="0"/>
                <w:color w:val="000000"/>
                <w:sz w:val="20"/>
                <w:szCs w:val="20"/>
                <w:u w:val="none"/>
              </w:rPr>
            </w:pPr>
            <w:del w:id="989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3339.840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955F">
            <w:pPr>
              <w:keepNext w:val="0"/>
              <w:keepLines w:val="0"/>
              <w:widowControl/>
              <w:suppressLineNumbers w:val="0"/>
              <w:jc w:val="center"/>
              <w:textAlignment w:val="center"/>
              <w:rPr>
                <w:del w:id="9900" w:author="大猫TNT" w:date="2025-08-21T16:30:30Z"/>
                <w:rFonts w:hint="default" w:ascii="Segoe UI" w:hAnsi="Segoe UI" w:eastAsia="Segoe UI" w:cs="Segoe UI"/>
                <w:i w:val="0"/>
                <w:iCs w:val="0"/>
                <w:color w:val="000000"/>
                <w:sz w:val="18"/>
                <w:szCs w:val="18"/>
                <w:u w:val="none"/>
              </w:rPr>
            </w:pPr>
            <w:del w:id="99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6E3E697">
            <w:pPr>
              <w:keepNext w:val="0"/>
              <w:keepLines w:val="0"/>
              <w:widowControl/>
              <w:suppressLineNumbers w:val="0"/>
              <w:jc w:val="center"/>
              <w:textAlignment w:val="center"/>
              <w:rPr>
                <w:del w:id="9902" w:author="大猫TNT" w:date="2025-08-21T16:30:30Z"/>
                <w:rFonts w:hint="default" w:ascii="Segoe UI" w:hAnsi="Segoe UI" w:eastAsia="Segoe UI" w:cs="Segoe UI"/>
                <w:i w:val="0"/>
                <w:iCs w:val="0"/>
                <w:color w:val="000000"/>
                <w:sz w:val="18"/>
                <w:szCs w:val="18"/>
                <w:u w:val="none"/>
              </w:rPr>
            </w:pPr>
            <w:del w:id="990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113554.56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5CAD">
            <w:pPr>
              <w:jc w:val="center"/>
              <w:rPr>
                <w:del w:id="9904" w:author="大猫TNT" w:date="2025-08-21T16:30:30Z"/>
                <w:rFonts w:hint="eastAsia" w:ascii="宋体" w:hAnsi="宋体" w:eastAsia="宋体" w:cs="宋体"/>
                <w:i w:val="0"/>
                <w:iCs w:val="0"/>
                <w:color w:val="000000"/>
                <w:sz w:val="20"/>
                <w:szCs w:val="20"/>
                <w:u w:val="none"/>
              </w:rPr>
            </w:pPr>
          </w:p>
        </w:tc>
      </w:tr>
      <w:tr w14:paraId="7689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0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D837">
            <w:pPr>
              <w:keepNext w:val="0"/>
              <w:keepLines w:val="0"/>
              <w:widowControl/>
              <w:suppressLineNumbers w:val="0"/>
              <w:jc w:val="center"/>
              <w:textAlignment w:val="center"/>
              <w:rPr>
                <w:del w:id="9906" w:author="大猫TNT" w:date="2025-08-21T16:30:30Z"/>
                <w:rFonts w:hint="eastAsia" w:ascii="宋体" w:hAnsi="宋体" w:eastAsia="宋体" w:cs="宋体"/>
                <w:i w:val="0"/>
                <w:iCs w:val="0"/>
                <w:color w:val="000000"/>
                <w:sz w:val="20"/>
                <w:szCs w:val="20"/>
                <w:u w:val="none"/>
              </w:rPr>
            </w:pPr>
            <w:del w:id="9907" w:author="大猫TNT" w:date="2025-08-21T16:30:30Z">
              <w:r>
                <w:rPr>
                  <w:rFonts w:hint="eastAsia" w:ascii="宋体" w:hAnsi="宋体" w:eastAsia="宋体" w:cs="宋体"/>
                  <w:i w:val="0"/>
                  <w:iCs w:val="0"/>
                  <w:color w:val="000000"/>
                  <w:kern w:val="0"/>
                  <w:sz w:val="20"/>
                  <w:szCs w:val="20"/>
                  <w:u w:val="none"/>
                  <w:lang w:val="en-US" w:eastAsia="zh-CN" w:bidi="ar"/>
                </w:rPr>
                <w:delText>清洗液Maxpia3(2L)</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A288">
            <w:pPr>
              <w:keepNext w:val="0"/>
              <w:keepLines w:val="0"/>
              <w:widowControl/>
              <w:suppressLineNumbers w:val="0"/>
              <w:jc w:val="left"/>
              <w:textAlignment w:val="center"/>
              <w:rPr>
                <w:del w:id="9908" w:author="大猫TNT" w:date="2025-08-21T16:30:30Z"/>
                <w:rFonts w:hint="eastAsia" w:ascii="宋体" w:hAnsi="宋体" w:eastAsia="宋体" w:cs="宋体"/>
                <w:i w:val="0"/>
                <w:iCs w:val="0"/>
                <w:color w:val="000000"/>
                <w:sz w:val="20"/>
                <w:szCs w:val="20"/>
                <w:u w:val="none"/>
              </w:rPr>
            </w:pPr>
            <w:del w:id="9909" w:author="大猫TNT" w:date="2025-08-21T16:30:30Z">
              <w:r>
                <w:rPr>
                  <w:rFonts w:hint="eastAsia" w:ascii="宋体" w:hAnsi="宋体" w:eastAsia="宋体" w:cs="宋体"/>
                  <w:i w:val="0"/>
                  <w:iCs w:val="0"/>
                  <w:color w:val="000000"/>
                  <w:kern w:val="0"/>
                  <w:sz w:val="20"/>
                  <w:szCs w:val="20"/>
                  <w:u w:val="none"/>
                  <w:lang w:val="en-US" w:eastAsia="zh-CN" w:bidi="ar"/>
                </w:rPr>
                <w:delText>2L/瓶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DF61">
            <w:pPr>
              <w:keepNext w:val="0"/>
              <w:keepLines w:val="0"/>
              <w:widowControl/>
              <w:suppressLineNumbers w:val="0"/>
              <w:jc w:val="center"/>
              <w:textAlignment w:val="center"/>
              <w:rPr>
                <w:del w:id="9910" w:author="大猫TNT" w:date="2025-08-21T16:30:30Z"/>
                <w:rFonts w:hint="eastAsia" w:ascii="宋体" w:hAnsi="宋体" w:eastAsia="宋体" w:cs="宋体"/>
                <w:i w:val="0"/>
                <w:iCs w:val="0"/>
                <w:color w:val="000000"/>
                <w:sz w:val="20"/>
                <w:szCs w:val="20"/>
                <w:u w:val="none"/>
              </w:rPr>
            </w:pPr>
            <w:del w:id="991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FC4">
            <w:pPr>
              <w:keepNext w:val="0"/>
              <w:keepLines w:val="0"/>
              <w:widowControl/>
              <w:suppressLineNumbers w:val="0"/>
              <w:jc w:val="center"/>
              <w:textAlignment w:val="center"/>
              <w:rPr>
                <w:del w:id="9912" w:author="大猫TNT" w:date="2025-08-21T16:30:30Z"/>
                <w:rFonts w:hint="eastAsia" w:ascii="宋体" w:hAnsi="宋体" w:eastAsia="宋体" w:cs="宋体"/>
                <w:i w:val="0"/>
                <w:iCs w:val="0"/>
                <w:color w:val="000000"/>
                <w:sz w:val="20"/>
                <w:szCs w:val="20"/>
                <w:u w:val="none"/>
              </w:rPr>
            </w:pPr>
            <w:del w:id="9913" w:author="大猫TNT" w:date="2025-08-21T16:30:30Z">
              <w:r>
                <w:rPr>
                  <w:rFonts w:hint="eastAsia" w:ascii="宋体" w:hAnsi="宋体" w:eastAsia="宋体" w:cs="宋体"/>
                  <w:i w:val="0"/>
                  <w:iCs w:val="0"/>
                  <w:color w:val="000000"/>
                  <w:kern w:val="0"/>
                  <w:sz w:val="20"/>
                  <w:szCs w:val="20"/>
                  <w:u w:val="none"/>
                  <w:lang w:val="en-US" w:eastAsia="zh-CN" w:bidi="ar"/>
                </w:rPr>
                <w:delText>3848.2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624">
            <w:pPr>
              <w:keepNext w:val="0"/>
              <w:keepLines w:val="0"/>
              <w:widowControl/>
              <w:suppressLineNumbers w:val="0"/>
              <w:jc w:val="center"/>
              <w:textAlignment w:val="center"/>
              <w:rPr>
                <w:del w:id="9914" w:author="大猫TNT" w:date="2025-08-21T16:30:30Z"/>
                <w:rFonts w:hint="default" w:ascii="Segoe UI" w:hAnsi="Segoe UI" w:eastAsia="Segoe UI" w:cs="Segoe UI"/>
                <w:i w:val="0"/>
                <w:iCs w:val="0"/>
                <w:color w:val="000000"/>
                <w:sz w:val="18"/>
                <w:szCs w:val="18"/>
                <w:u w:val="none"/>
              </w:rPr>
            </w:pPr>
            <w:del w:id="99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C153015">
            <w:pPr>
              <w:keepNext w:val="0"/>
              <w:keepLines w:val="0"/>
              <w:widowControl/>
              <w:suppressLineNumbers w:val="0"/>
              <w:jc w:val="center"/>
              <w:textAlignment w:val="center"/>
              <w:rPr>
                <w:del w:id="9916" w:author="大猫TNT" w:date="2025-08-21T16:30:30Z"/>
                <w:rFonts w:hint="default" w:ascii="Segoe UI" w:hAnsi="Segoe UI" w:eastAsia="Segoe UI" w:cs="Segoe UI"/>
                <w:i w:val="0"/>
                <w:iCs w:val="0"/>
                <w:color w:val="000000"/>
                <w:sz w:val="18"/>
                <w:szCs w:val="18"/>
                <w:u w:val="none"/>
              </w:rPr>
            </w:pPr>
            <w:del w:id="991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92356.80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1148">
            <w:pPr>
              <w:jc w:val="center"/>
              <w:rPr>
                <w:del w:id="9918" w:author="大猫TNT" w:date="2025-08-21T16:30:30Z"/>
                <w:rFonts w:hint="eastAsia" w:ascii="宋体" w:hAnsi="宋体" w:eastAsia="宋体" w:cs="宋体"/>
                <w:i w:val="0"/>
                <w:iCs w:val="0"/>
                <w:color w:val="000000"/>
                <w:sz w:val="20"/>
                <w:szCs w:val="20"/>
                <w:u w:val="none"/>
              </w:rPr>
            </w:pPr>
          </w:p>
        </w:tc>
      </w:tr>
      <w:tr w14:paraId="2B0D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1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A09">
            <w:pPr>
              <w:keepNext w:val="0"/>
              <w:keepLines w:val="0"/>
              <w:widowControl/>
              <w:suppressLineNumbers w:val="0"/>
              <w:jc w:val="center"/>
              <w:textAlignment w:val="center"/>
              <w:rPr>
                <w:del w:id="9920" w:author="大猫TNT" w:date="2025-08-21T16:30:30Z"/>
                <w:rFonts w:hint="eastAsia" w:ascii="宋体" w:hAnsi="宋体" w:eastAsia="宋体" w:cs="宋体"/>
                <w:i w:val="0"/>
                <w:iCs w:val="0"/>
                <w:color w:val="000000"/>
                <w:sz w:val="20"/>
                <w:szCs w:val="20"/>
                <w:u w:val="none"/>
              </w:rPr>
            </w:pPr>
            <w:del w:id="9921" w:author="大猫TNT" w:date="2025-08-21T16:30:30Z">
              <w:r>
                <w:rPr>
                  <w:rFonts w:hint="eastAsia" w:ascii="宋体" w:hAnsi="宋体" w:eastAsia="宋体" w:cs="宋体"/>
                  <w:i w:val="0"/>
                  <w:iCs w:val="0"/>
                  <w:color w:val="000000"/>
                  <w:kern w:val="0"/>
                  <w:sz w:val="20"/>
                  <w:szCs w:val="20"/>
                  <w:u w:val="none"/>
                  <w:lang w:val="en-US" w:eastAsia="zh-CN" w:bidi="ar"/>
                </w:rPr>
                <w:delText>清洗液MaxpiaC</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EB23">
            <w:pPr>
              <w:keepNext w:val="0"/>
              <w:keepLines w:val="0"/>
              <w:widowControl/>
              <w:suppressLineNumbers w:val="0"/>
              <w:jc w:val="left"/>
              <w:textAlignment w:val="center"/>
              <w:rPr>
                <w:del w:id="9922" w:author="大猫TNT" w:date="2025-08-21T16:30:30Z"/>
                <w:rFonts w:hint="eastAsia" w:ascii="宋体" w:hAnsi="宋体" w:eastAsia="宋体" w:cs="宋体"/>
                <w:i w:val="0"/>
                <w:iCs w:val="0"/>
                <w:color w:val="000000"/>
                <w:sz w:val="20"/>
                <w:szCs w:val="20"/>
                <w:u w:val="none"/>
              </w:rPr>
            </w:pPr>
            <w:del w:id="9923"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1F2">
            <w:pPr>
              <w:keepNext w:val="0"/>
              <w:keepLines w:val="0"/>
              <w:widowControl/>
              <w:suppressLineNumbers w:val="0"/>
              <w:jc w:val="center"/>
              <w:textAlignment w:val="center"/>
              <w:rPr>
                <w:del w:id="9924" w:author="大猫TNT" w:date="2025-08-21T16:30:30Z"/>
                <w:rFonts w:hint="eastAsia" w:ascii="宋体" w:hAnsi="宋体" w:eastAsia="宋体" w:cs="宋体"/>
                <w:i w:val="0"/>
                <w:iCs w:val="0"/>
                <w:color w:val="000000"/>
                <w:sz w:val="20"/>
                <w:szCs w:val="20"/>
                <w:u w:val="none"/>
              </w:rPr>
            </w:pPr>
            <w:del w:id="992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8C06">
            <w:pPr>
              <w:keepNext w:val="0"/>
              <w:keepLines w:val="0"/>
              <w:widowControl/>
              <w:suppressLineNumbers w:val="0"/>
              <w:jc w:val="center"/>
              <w:textAlignment w:val="center"/>
              <w:rPr>
                <w:del w:id="9926" w:author="大猫TNT" w:date="2025-08-21T16:30:30Z"/>
                <w:rFonts w:hint="default" w:ascii="Segoe UI" w:hAnsi="Segoe UI" w:eastAsia="Segoe UI" w:cs="Segoe UI"/>
                <w:i w:val="0"/>
                <w:iCs w:val="0"/>
                <w:color w:val="000000"/>
                <w:sz w:val="20"/>
                <w:szCs w:val="20"/>
                <w:u w:val="none"/>
              </w:rPr>
            </w:pPr>
            <w:del w:id="992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810.820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3BBD">
            <w:pPr>
              <w:keepNext w:val="0"/>
              <w:keepLines w:val="0"/>
              <w:widowControl/>
              <w:suppressLineNumbers w:val="0"/>
              <w:jc w:val="center"/>
              <w:textAlignment w:val="center"/>
              <w:rPr>
                <w:del w:id="9928" w:author="大猫TNT" w:date="2025-08-21T16:30:30Z"/>
                <w:rFonts w:hint="default" w:ascii="Segoe UI" w:hAnsi="Segoe UI" w:eastAsia="Segoe UI" w:cs="Segoe UI"/>
                <w:i w:val="0"/>
                <w:iCs w:val="0"/>
                <w:color w:val="000000"/>
                <w:sz w:val="18"/>
                <w:szCs w:val="18"/>
                <w:u w:val="none"/>
              </w:rPr>
            </w:pPr>
            <w:del w:id="99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E0168E0">
            <w:pPr>
              <w:keepNext w:val="0"/>
              <w:keepLines w:val="0"/>
              <w:widowControl/>
              <w:suppressLineNumbers w:val="0"/>
              <w:jc w:val="center"/>
              <w:textAlignment w:val="center"/>
              <w:rPr>
                <w:del w:id="9930" w:author="大猫TNT" w:date="2025-08-21T16:30:30Z"/>
                <w:rFonts w:hint="default" w:ascii="Segoe UI" w:hAnsi="Segoe UI" w:eastAsia="Segoe UI" w:cs="Segoe UI"/>
                <w:i w:val="0"/>
                <w:iCs w:val="0"/>
                <w:color w:val="000000"/>
                <w:sz w:val="18"/>
                <w:szCs w:val="18"/>
                <w:u w:val="none"/>
              </w:rPr>
            </w:pPr>
            <w:del w:id="993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53514.12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0E3A">
            <w:pPr>
              <w:jc w:val="center"/>
              <w:rPr>
                <w:del w:id="9932" w:author="大猫TNT" w:date="2025-08-21T16:30:30Z"/>
                <w:rFonts w:hint="eastAsia" w:ascii="宋体" w:hAnsi="宋体" w:eastAsia="宋体" w:cs="宋体"/>
                <w:i w:val="0"/>
                <w:iCs w:val="0"/>
                <w:color w:val="000000"/>
                <w:sz w:val="20"/>
                <w:szCs w:val="20"/>
                <w:u w:val="none"/>
              </w:rPr>
            </w:pPr>
          </w:p>
        </w:tc>
      </w:tr>
      <w:tr w14:paraId="792A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3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D87">
            <w:pPr>
              <w:keepNext w:val="0"/>
              <w:keepLines w:val="0"/>
              <w:widowControl/>
              <w:suppressLineNumbers w:val="0"/>
              <w:jc w:val="center"/>
              <w:textAlignment w:val="center"/>
              <w:rPr>
                <w:del w:id="9934" w:author="大猫TNT" w:date="2025-08-21T16:30:30Z"/>
                <w:rFonts w:hint="eastAsia" w:ascii="宋体" w:hAnsi="宋体" w:eastAsia="宋体" w:cs="宋体"/>
                <w:i w:val="0"/>
                <w:iCs w:val="0"/>
                <w:color w:val="000000"/>
                <w:sz w:val="20"/>
                <w:szCs w:val="20"/>
                <w:u w:val="none"/>
              </w:rPr>
            </w:pPr>
            <w:del w:id="9935" w:author="大猫TNT" w:date="2025-08-21T16:30:30Z">
              <w:r>
                <w:rPr>
                  <w:rFonts w:hint="eastAsia" w:ascii="宋体" w:hAnsi="宋体" w:eastAsia="宋体" w:cs="宋体"/>
                  <w:i w:val="0"/>
                  <w:iCs w:val="0"/>
                  <w:color w:val="000000"/>
                  <w:kern w:val="0"/>
                  <w:sz w:val="20"/>
                  <w:szCs w:val="20"/>
                  <w:u w:val="none"/>
                  <w:lang w:val="en-US" w:eastAsia="zh-CN" w:bidi="ar"/>
                </w:rPr>
                <w:delText>清洗液MaxpiaR+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257">
            <w:pPr>
              <w:keepNext w:val="0"/>
              <w:keepLines w:val="0"/>
              <w:widowControl/>
              <w:suppressLineNumbers w:val="0"/>
              <w:jc w:val="left"/>
              <w:textAlignment w:val="center"/>
              <w:rPr>
                <w:del w:id="9936" w:author="大猫TNT" w:date="2025-08-21T16:30:30Z"/>
                <w:rFonts w:hint="eastAsia" w:ascii="宋体" w:hAnsi="宋体" w:eastAsia="宋体" w:cs="宋体"/>
                <w:i w:val="0"/>
                <w:iCs w:val="0"/>
                <w:color w:val="000000"/>
                <w:sz w:val="20"/>
                <w:szCs w:val="20"/>
                <w:u w:val="none"/>
              </w:rPr>
            </w:pPr>
            <w:del w:id="9937"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5242">
            <w:pPr>
              <w:keepNext w:val="0"/>
              <w:keepLines w:val="0"/>
              <w:widowControl/>
              <w:suppressLineNumbers w:val="0"/>
              <w:jc w:val="center"/>
              <w:textAlignment w:val="center"/>
              <w:rPr>
                <w:del w:id="9938" w:author="大猫TNT" w:date="2025-08-21T16:30:30Z"/>
                <w:rFonts w:hint="eastAsia" w:ascii="宋体" w:hAnsi="宋体" w:eastAsia="宋体" w:cs="宋体"/>
                <w:i w:val="0"/>
                <w:iCs w:val="0"/>
                <w:color w:val="000000"/>
                <w:sz w:val="20"/>
                <w:szCs w:val="20"/>
                <w:u w:val="none"/>
              </w:rPr>
            </w:pPr>
            <w:del w:id="993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AEE2">
            <w:pPr>
              <w:keepNext w:val="0"/>
              <w:keepLines w:val="0"/>
              <w:widowControl/>
              <w:suppressLineNumbers w:val="0"/>
              <w:jc w:val="center"/>
              <w:textAlignment w:val="center"/>
              <w:rPr>
                <w:del w:id="9940" w:author="大猫TNT" w:date="2025-08-21T16:30:30Z"/>
                <w:rFonts w:hint="eastAsia" w:ascii="宋体" w:hAnsi="宋体" w:eastAsia="宋体" w:cs="宋体"/>
                <w:i w:val="0"/>
                <w:iCs w:val="0"/>
                <w:color w:val="000000"/>
                <w:sz w:val="20"/>
                <w:szCs w:val="20"/>
                <w:u w:val="none"/>
              </w:rPr>
            </w:pPr>
            <w:del w:id="9941" w:author="大猫TNT" w:date="2025-08-21T16:30:30Z">
              <w:r>
                <w:rPr>
                  <w:rFonts w:hint="eastAsia" w:ascii="宋体" w:hAnsi="宋体" w:eastAsia="宋体" w:cs="宋体"/>
                  <w:i w:val="0"/>
                  <w:iCs w:val="0"/>
                  <w:color w:val="000000"/>
                  <w:kern w:val="0"/>
                  <w:sz w:val="20"/>
                  <w:szCs w:val="20"/>
                  <w:u w:val="none"/>
                  <w:lang w:val="en-US" w:eastAsia="zh-CN" w:bidi="ar"/>
                </w:rPr>
                <w:delText>962.05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6B2">
            <w:pPr>
              <w:keepNext w:val="0"/>
              <w:keepLines w:val="0"/>
              <w:widowControl/>
              <w:suppressLineNumbers w:val="0"/>
              <w:jc w:val="center"/>
              <w:textAlignment w:val="center"/>
              <w:rPr>
                <w:del w:id="9942" w:author="大猫TNT" w:date="2025-08-21T16:30:30Z"/>
                <w:rFonts w:hint="default" w:ascii="Segoe UI" w:hAnsi="Segoe UI" w:eastAsia="Segoe UI" w:cs="Segoe UI"/>
                <w:i w:val="0"/>
                <w:iCs w:val="0"/>
                <w:color w:val="000000"/>
                <w:sz w:val="18"/>
                <w:szCs w:val="18"/>
                <w:u w:val="none"/>
              </w:rPr>
            </w:pPr>
            <w:del w:id="994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00AED3C">
            <w:pPr>
              <w:keepNext w:val="0"/>
              <w:keepLines w:val="0"/>
              <w:widowControl/>
              <w:suppressLineNumbers w:val="0"/>
              <w:jc w:val="center"/>
              <w:textAlignment w:val="center"/>
              <w:rPr>
                <w:del w:id="9944" w:author="大猫TNT" w:date="2025-08-21T16:30:30Z"/>
                <w:rFonts w:hint="default" w:ascii="Segoe UI" w:hAnsi="Segoe UI" w:eastAsia="Segoe UI" w:cs="Segoe UI"/>
                <w:i w:val="0"/>
                <w:iCs w:val="0"/>
                <w:color w:val="000000"/>
                <w:sz w:val="18"/>
                <w:szCs w:val="18"/>
                <w:u w:val="none"/>
              </w:rPr>
            </w:pPr>
            <w:del w:id="994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20203.05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A4B7">
            <w:pPr>
              <w:jc w:val="center"/>
              <w:rPr>
                <w:del w:id="9946" w:author="大猫TNT" w:date="2025-08-21T16:30:30Z"/>
                <w:rFonts w:hint="eastAsia" w:ascii="宋体" w:hAnsi="宋体" w:eastAsia="宋体" w:cs="宋体"/>
                <w:i w:val="0"/>
                <w:iCs w:val="0"/>
                <w:color w:val="000000"/>
                <w:sz w:val="20"/>
                <w:szCs w:val="20"/>
                <w:u w:val="none"/>
              </w:rPr>
            </w:pPr>
          </w:p>
        </w:tc>
      </w:tr>
      <w:tr w14:paraId="44FE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4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8FA">
            <w:pPr>
              <w:keepNext w:val="0"/>
              <w:keepLines w:val="0"/>
              <w:widowControl/>
              <w:suppressLineNumbers w:val="0"/>
              <w:jc w:val="center"/>
              <w:textAlignment w:val="center"/>
              <w:rPr>
                <w:del w:id="9948" w:author="大猫TNT" w:date="2025-08-21T16:30:30Z"/>
                <w:rFonts w:hint="eastAsia" w:ascii="宋体" w:hAnsi="宋体" w:eastAsia="宋体" w:cs="宋体"/>
                <w:i w:val="0"/>
                <w:iCs w:val="0"/>
                <w:color w:val="000000"/>
                <w:sz w:val="20"/>
                <w:szCs w:val="20"/>
                <w:u w:val="none"/>
              </w:rPr>
            </w:pPr>
            <w:del w:id="9949" w:author="大猫TNT" w:date="2025-08-21T16:30:30Z">
              <w:r>
                <w:rPr>
                  <w:rFonts w:hint="eastAsia" w:ascii="宋体" w:hAnsi="宋体" w:eastAsia="宋体" w:cs="宋体"/>
                  <w:i w:val="0"/>
                  <w:iCs w:val="0"/>
                  <w:color w:val="000000"/>
                  <w:kern w:val="0"/>
                  <w:sz w:val="20"/>
                  <w:szCs w:val="20"/>
                  <w:u w:val="none"/>
                  <w:lang w:val="en-US" w:eastAsia="zh-CN" w:bidi="ar"/>
                </w:rPr>
                <w:delText>电解质清洗液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04A">
            <w:pPr>
              <w:keepNext w:val="0"/>
              <w:keepLines w:val="0"/>
              <w:widowControl/>
              <w:suppressLineNumbers w:val="0"/>
              <w:jc w:val="left"/>
              <w:textAlignment w:val="center"/>
              <w:rPr>
                <w:del w:id="9950" w:author="大猫TNT" w:date="2025-08-21T16:30:30Z"/>
                <w:rFonts w:hint="eastAsia" w:ascii="宋体" w:hAnsi="宋体" w:eastAsia="宋体" w:cs="宋体"/>
                <w:i w:val="0"/>
                <w:iCs w:val="0"/>
                <w:color w:val="000000"/>
                <w:sz w:val="20"/>
                <w:szCs w:val="20"/>
                <w:u w:val="none"/>
              </w:rPr>
            </w:pPr>
            <w:del w:id="9951" w:author="大猫TNT" w:date="2025-08-21T16:30:30Z">
              <w:r>
                <w:rPr>
                  <w:rFonts w:hint="eastAsia" w:ascii="宋体" w:hAnsi="宋体" w:eastAsia="宋体" w:cs="宋体"/>
                  <w:i w:val="0"/>
                  <w:iCs w:val="0"/>
                  <w:color w:val="000000"/>
                  <w:kern w:val="0"/>
                  <w:sz w:val="20"/>
                  <w:szCs w:val="20"/>
                  <w:u w:val="none"/>
                  <w:lang w:val="en-US" w:eastAsia="zh-CN" w:bidi="ar"/>
                </w:rPr>
                <w:delText>12ml/瓶，10瓶/盒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C792">
            <w:pPr>
              <w:keepNext w:val="0"/>
              <w:keepLines w:val="0"/>
              <w:widowControl/>
              <w:suppressLineNumbers w:val="0"/>
              <w:jc w:val="center"/>
              <w:textAlignment w:val="center"/>
              <w:rPr>
                <w:del w:id="9952" w:author="大猫TNT" w:date="2025-08-21T16:30:30Z"/>
                <w:rFonts w:hint="eastAsia" w:ascii="宋体" w:hAnsi="宋体" w:eastAsia="宋体" w:cs="宋体"/>
                <w:i w:val="0"/>
                <w:iCs w:val="0"/>
                <w:color w:val="000000"/>
                <w:sz w:val="20"/>
                <w:szCs w:val="20"/>
                <w:u w:val="none"/>
              </w:rPr>
            </w:pPr>
            <w:del w:id="9953"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A065">
            <w:pPr>
              <w:keepNext w:val="0"/>
              <w:keepLines w:val="0"/>
              <w:widowControl/>
              <w:suppressLineNumbers w:val="0"/>
              <w:jc w:val="center"/>
              <w:textAlignment w:val="center"/>
              <w:rPr>
                <w:del w:id="9954" w:author="大猫TNT" w:date="2025-08-21T16:30:30Z"/>
                <w:rFonts w:hint="default" w:ascii="Segoe UI" w:hAnsi="Segoe UI" w:eastAsia="Segoe UI" w:cs="Segoe UI"/>
                <w:i w:val="0"/>
                <w:iCs w:val="0"/>
                <w:color w:val="000000"/>
                <w:sz w:val="20"/>
                <w:szCs w:val="20"/>
                <w:u w:val="none"/>
              </w:rPr>
            </w:pPr>
            <w:del w:id="995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4579.500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D502">
            <w:pPr>
              <w:keepNext w:val="0"/>
              <w:keepLines w:val="0"/>
              <w:widowControl/>
              <w:suppressLineNumbers w:val="0"/>
              <w:jc w:val="center"/>
              <w:textAlignment w:val="center"/>
              <w:rPr>
                <w:del w:id="9956" w:author="大猫TNT" w:date="2025-08-21T16:30:30Z"/>
                <w:rFonts w:hint="default" w:ascii="Segoe UI" w:hAnsi="Segoe UI" w:eastAsia="Segoe UI" w:cs="Segoe UI"/>
                <w:i w:val="0"/>
                <w:iCs w:val="0"/>
                <w:color w:val="000000"/>
                <w:sz w:val="18"/>
                <w:szCs w:val="18"/>
                <w:u w:val="none"/>
              </w:rPr>
            </w:pPr>
            <w:del w:id="99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CCC5ACE">
            <w:pPr>
              <w:keepNext w:val="0"/>
              <w:keepLines w:val="0"/>
              <w:widowControl/>
              <w:suppressLineNumbers w:val="0"/>
              <w:jc w:val="center"/>
              <w:textAlignment w:val="center"/>
              <w:rPr>
                <w:del w:id="9958" w:author="大猫TNT" w:date="2025-08-21T16:30:30Z"/>
                <w:rFonts w:hint="default" w:ascii="Segoe UI" w:hAnsi="Segoe UI" w:eastAsia="Segoe UI" w:cs="Segoe UI"/>
                <w:i w:val="0"/>
                <w:iCs w:val="0"/>
                <w:color w:val="000000"/>
                <w:sz w:val="18"/>
                <w:szCs w:val="18"/>
                <w:u w:val="none"/>
              </w:rPr>
            </w:pPr>
            <w:del w:id="99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9159.00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30F8A">
            <w:pPr>
              <w:jc w:val="center"/>
              <w:rPr>
                <w:del w:id="9960" w:author="大猫TNT" w:date="2025-08-21T16:30:30Z"/>
                <w:rFonts w:hint="eastAsia" w:ascii="宋体" w:hAnsi="宋体" w:eastAsia="宋体" w:cs="宋体"/>
                <w:i w:val="0"/>
                <w:iCs w:val="0"/>
                <w:color w:val="000000"/>
                <w:sz w:val="20"/>
                <w:szCs w:val="20"/>
                <w:u w:val="none"/>
              </w:rPr>
            </w:pPr>
          </w:p>
        </w:tc>
      </w:tr>
      <w:tr w14:paraId="16FB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6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C834">
            <w:pPr>
              <w:keepNext w:val="0"/>
              <w:keepLines w:val="0"/>
              <w:widowControl/>
              <w:suppressLineNumbers w:val="0"/>
              <w:jc w:val="center"/>
              <w:textAlignment w:val="center"/>
              <w:rPr>
                <w:del w:id="9962" w:author="大猫TNT" w:date="2025-08-21T16:30:30Z"/>
                <w:rFonts w:hint="eastAsia" w:ascii="宋体" w:hAnsi="宋体" w:eastAsia="宋体" w:cs="宋体"/>
                <w:i w:val="0"/>
                <w:iCs w:val="0"/>
                <w:color w:val="000000"/>
                <w:sz w:val="20"/>
                <w:szCs w:val="20"/>
                <w:u w:val="none"/>
              </w:rPr>
            </w:pPr>
            <w:del w:id="9963" w:author="大猫TNT" w:date="2025-08-21T16:30:30Z">
              <w:r>
                <w:rPr>
                  <w:rFonts w:hint="eastAsia" w:ascii="宋体" w:hAnsi="宋体" w:eastAsia="宋体" w:cs="宋体"/>
                  <w:i w:val="0"/>
                  <w:iCs w:val="0"/>
                  <w:color w:val="000000"/>
                  <w:kern w:val="0"/>
                  <w:sz w:val="20"/>
                  <w:szCs w:val="20"/>
                  <w:u w:val="none"/>
                  <w:lang w:val="en-US" w:eastAsia="zh-CN" w:bidi="ar"/>
                </w:rPr>
                <w:delText>尿B2MG校准品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0EFB">
            <w:pPr>
              <w:keepNext w:val="0"/>
              <w:keepLines w:val="0"/>
              <w:widowControl/>
              <w:suppressLineNumbers w:val="0"/>
              <w:jc w:val="left"/>
              <w:textAlignment w:val="center"/>
              <w:rPr>
                <w:del w:id="9964" w:author="大猫TNT" w:date="2025-08-21T16:30:30Z"/>
                <w:rFonts w:hint="eastAsia" w:ascii="宋体" w:hAnsi="宋体" w:eastAsia="宋体" w:cs="宋体"/>
                <w:i w:val="0"/>
                <w:iCs w:val="0"/>
                <w:color w:val="000000"/>
                <w:sz w:val="20"/>
                <w:szCs w:val="20"/>
                <w:u w:val="none"/>
              </w:rPr>
            </w:pPr>
            <w:del w:id="9965" w:author="大猫TNT" w:date="2025-08-21T16:30:30Z">
              <w:r>
                <w:rPr>
                  <w:rFonts w:hint="eastAsia" w:ascii="宋体" w:hAnsi="宋体" w:eastAsia="宋体" w:cs="宋体"/>
                  <w:i w:val="0"/>
                  <w:iCs w:val="0"/>
                  <w:color w:val="000000"/>
                  <w:kern w:val="0"/>
                  <w:sz w:val="20"/>
                  <w:szCs w:val="20"/>
                  <w:u w:val="none"/>
                  <w:lang w:val="en-US" w:eastAsia="zh-CN" w:bidi="ar"/>
                </w:rPr>
                <w:delText>1x1ml/支</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F2F">
            <w:pPr>
              <w:keepNext w:val="0"/>
              <w:keepLines w:val="0"/>
              <w:widowControl/>
              <w:suppressLineNumbers w:val="0"/>
              <w:jc w:val="center"/>
              <w:textAlignment w:val="center"/>
              <w:rPr>
                <w:del w:id="9966" w:author="大猫TNT" w:date="2025-08-21T16:30:30Z"/>
                <w:rFonts w:hint="eastAsia" w:ascii="宋体" w:hAnsi="宋体" w:eastAsia="宋体" w:cs="宋体"/>
                <w:i w:val="0"/>
                <w:iCs w:val="0"/>
                <w:color w:val="000000"/>
                <w:sz w:val="20"/>
                <w:szCs w:val="20"/>
                <w:u w:val="none"/>
              </w:rPr>
            </w:pPr>
            <w:del w:id="9967"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BA3D">
            <w:pPr>
              <w:keepNext w:val="0"/>
              <w:keepLines w:val="0"/>
              <w:widowControl/>
              <w:suppressLineNumbers w:val="0"/>
              <w:jc w:val="center"/>
              <w:textAlignment w:val="center"/>
              <w:rPr>
                <w:del w:id="9968" w:author="大猫TNT" w:date="2025-08-21T16:30:30Z"/>
                <w:rFonts w:hint="eastAsia" w:ascii="宋体" w:hAnsi="宋体" w:eastAsia="宋体" w:cs="宋体"/>
                <w:i w:val="0"/>
                <w:iCs w:val="0"/>
                <w:color w:val="000000"/>
                <w:sz w:val="20"/>
                <w:szCs w:val="20"/>
                <w:u w:val="none"/>
              </w:rPr>
            </w:pPr>
            <w:del w:id="9969"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D80">
            <w:pPr>
              <w:keepNext w:val="0"/>
              <w:keepLines w:val="0"/>
              <w:widowControl/>
              <w:suppressLineNumbers w:val="0"/>
              <w:jc w:val="center"/>
              <w:textAlignment w:val="center"/>
              <w:rPr>
                <w:del w:id="9970" w:author="大猫TNT" w:date="2025-08-21T16:30:30Z"/>
                <w:rFonts w:hint="default" w:ascii="Segoe UI" w:hAnsi="Segoe UI" w:eastAsia="Segoe UI" w:cs="Segoe UI"/>
                <w:i w:val="0"/>
                <w:iCs w:val="0"/>
                <w:color w:val="000000"/>
                <w:sz w:val="18"/>
                <w:szCs w:val="18"/>
                <w:u w:val="none"/>
              </w:rPr>
            </w:pPr>
            <w:del w:id="99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4DAC6F5">
            <w:pPr>
              <w:keepNext w:val="0"/>
              <w:keepLines w:val="0"/>
              <w:widowControl/>
              <w:suppressLineNumbers w:val="0"/>
              <w:jc w:val="center"/>
              <w:textAlignment w:val="center"/>
              <w:rPr>
                <w:del w:id="9972" w:author="大猫TNT" w:date="2025-08-21T16:30:30Z"/>
                <w:rFonts w:hint="default" w:ascii="Segoe UI" w:hAnsi="Segoe UI" w:eastAsia="Segoe UI" w:cs="Segoe UI"/>
                <w:i w:val="0"/>
                <w:iCs w:val="0"/>
                <w:color w:val="000000"/>
                <w:sz w:val="18"/>
                <w:szCs w:val="18"/>
                <w:u w:val="none"/>
              </w:rPr>
            </w:pPr>
            <w:del w:id="997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2272.00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96C3">
            <w:pPr>
              <w:jc w:val="center"/>
              <w:rPr>
                <w:del w:id="9974" w:author="大猫TNT" w:date="2025-08-21T16:30:30Z"/>
                <w:rFonts w:hint="eastAsia" w:ascii="宋体" w:hAnsi="宋体" w:eastAsia="宋体" w:cs="宋体"/>
                <w:i w:val="0"/>
                <w:iCs w:val="0"/>
                <w:color w:val="000000"/>
                <w:sz w:val="20"/>
                <w:szCs w:val="20"/>
                <w:u w:val="none"/>
              </w:rPr>
            </w:pPr>
          </w:p>
        </w:tc>
      </w:tr>
      <w:tr w14:paraId="0E81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7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9AC1">
            <w:pPr>
              <w:keepNext w:val="0"/>
              <w:keepLines w:val="0"/>
              <w:widowControl/>
              <w:suppressLineNumbers w:val="0"/>
              <w:jc w:val="center"/>
              <w:textAlignment w:val="center"/>
              <w:rPr>
                <w:del w:id="9976" w:author="大猫TNT" w:date="2025-08-21T16:30:30Z"/>
                <w:rFonts w:hint="eastAsia" w:ascii="宋体" w:hAnsi="宋体" w:eastAsia="宋体" w:cs="宋体"/>
                <w:i w:val="0"/>
                <w:iCs w:val="0"/>
                <w:color w:val="000000"/>
                <w:sz w:val="20"/>
                <w:szCs w:val="20"/>
                <w:u w:val="none"/>
              </w:rPr>
            </w:pPr>
            <w:del w:id="9977" w:author="大猫TNT" w:date="2025-08-21T16:30:30Z">
              <w:r>
                <w:rPr>
                  <w:rFonts w:hint="eastAsia" w:ascii="宋体" w:hAnsi="宋体" w:eastAsia="宋体" w:cs="宋体"/>
                  <w:i w:val="0"/>
                  <w:iCs w:val="0"/>
                  <w:color w:val="000000"/>
                  <w:kern w:val="0"/>
                  <w:sz w:val="20"/>
                  <w:szCs w:val="20"/>
                  <w:u w:val="none"/>
                  <w:lang w:val="en-US" w:eastAsia="zh-CN" w:bidi="ar"/>
                </w:rPr>
                <w:delText>尿特定蛋白复合校准品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D35">
            <w:pPr>
              <w:keepNext w:val="0"/>
              <w:keepLines w:val="0"/>
              <w:widowControl/>
              <w:suppressLineNumbers w:val="0"/>
              <w:jc w:val="left"/>
              <w:textAlignment w:val="center"/>
              <w:rPr>
                <w:del w:id="9978" w:author="大猫TNT" w:date="2025-08-21T16:30:30Z"/>
                <w:rFonts w:hint="eastAsia" w:ascii="宋体" w:hAnsi="宋体" w:eastAsia="宋体" w:cs="宋体"/>
                <w:i w:val="0"/>
                <w:iCs w:val="0"/>
                <w:color w:val="000000"/>
                <w:sz w:val="20"/>
                <w:szCs w:val="20"/>
                <w:u w:val="none"/>
              </w:rPr>
            </w:pPr>
            <w:del w:id="9979" w:author="大猫TNT" w:date="2025-08-21T16:30:30Z">
              <w:r>
                <w:rPr>
                  <w:rFonts w:hint="eastAsia" w:ascii="宋体" w:hAnsi="宋体" w:eastAsia="宋体" w:cs="宋体"/>
                  <w:i w:val="0"/>
                  <w:iCs w:val="0"/>
                  <w:color w:val="000000"/>
                  <w:kern w:val="0"/>
                  <w:sz w:val="20"/>
                  <w:szCs w:val="20"/>
                  <w:u w:val="none"/>
                  <w:lang w:val="en-US" w:eastAsia="zh-CN" w:bidi="ar"/>
                </w:rPr>
                <w:delText>6水平x1ml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6C3">
            <w:pPr>
              <w:keepNext w:val="0"/>
              <w:keepLines w:val="0"/>
              <w:widowControl/>
              <w:suppressLineNumbers w:val="0"/>
              <w:jc w:val="center"/>
              <w:textAlignment w:val="center"/>
              <w:rPr>
                <w:del w:id="9980" w:author="大猫TNT" w:date="2025-08-21T16:30:30Z"/>
                <w:rFonts w:hint="eastAsia" w:ascii="宋体" w:hAnsi="宋体" w:eastAsia="宋体" w:cs="宋体"/>
                <w:i w:val="0"/>
                <w:iCs w:val="0"/>
                <w:color w:val="000000"/>
                <w:sz w:val="20"/>
                <w:szCs w:val="20"/>
                <w:u w:val="none"/>
              </w:rPr>
            </w:pPr>
            <w:del w:id="998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5A7B">
            <w:pPr>
              <w:keepNext w:val="0"/>
              <w:keepLines w:val="0"/>
              <w:widowControl/>
              <w:suppressLineNumbers w:val="0"/>
              <w:jc w:val="center"/>
              <w:textAlignment w:val="center"/>
              <w:rPr>
                <w:del w:id="9982" w:author="大猫TNT" w:date="2025-08-21T16:30:30Z"/>
                <w:rFonts w:hint="default" w:ascii="Segoe UI" w:hAnsi="Segoe UI" w:eastAsia="Segoe UI" w:cs="Segoe UI"/>
                <w:i w:val="0"/>
                <w:iCs w:val="0"/>
                <w:color w:val="000000"/>
                <w:sz w:val="20"/>
                <w:szCs w:val="20"/>
                <w:u w:val="none"/>
              </w:rPr>
            </w:pPr>
            <w:del w:id="998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631.900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B25">
            <w:pPr>
              <w:keepNext w:val="0"/>
              <w:keepLines w:val="0"/>
              <w:widowControl/>
              <w:suppressLineNumbers w:val="0"/>
              <w:jc w:val="center"/>
              <w:textAlignment w:val="center"/>
              <w:rPr>
                <w:del w:id="9984" w:author="大猫TNT" w:date="2025-08-21T16:30:30Z"/>
                <w:rFonts w:hint="default" w:ascii="Segoe UI" w:hAnsi="Segoe UI" w:eastAsia="Segoe UI" w:cs="Segoe UI"/>
                <w:i w:val="0"/>
                <w:iCs w:val="0"/>
                <w:color w:val="000000"/>
                <w:sz w:val="18"/>
                <w:szCs w:val="18"/>
                <w:u w:val="none"/>
              </w:rPr>
            </w:pPr>
            <w:del w:id="998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0D2D60C">
            <w:pPr>
              <w:keepNext w:val="0"/>
              <w:keepLines w:val="0"/>
              <w:widowControl/>
              <w:suppressLineNumbers w:val="0"/>
              <w:jc w:val="center"/>
              <w:textAlignment w:val="center"/>
              <w:rPr>
                <w:del w:id="9986" w:author="大猫TNT" w:date="2025-08-21T16:30:30Z"/>
                <w:rFonts w:hint="default" w:ascii="Segoe UI" w:hAnsi="Segoe UI" w:eastAsia="Segoe UI" w:cs="Segoe UI"/>
                <w:i w:val="0"/>
                <w:iCs w:val="0"/>
                <w:color w:val="000000"/>
                <w:sz w:val="18"/>
                <w:szCs w:val="18"/>
                <w:u w:val="none"/>
              </w:rPr>
            </w:pPr>
            <w:del w:id="998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631.90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8136">
            <w:pPr>
              <w:jc w:val="center"/>
              <w:rPr>
                <w:del w:id="9988" w:author="大猫TNT" w:date="2025-08-21T16:30:30Z"/>
                <w:rFonts w:hint="eastAsia" w:ascii="宋体" w:hAnsi="宋体" w:eastAsia="宋体" w:cs="宋体"/>
                <w:i w:val="0"/>
                <w:iCs w:val="0"/>
                <w:color w:val="000000"/>
                <w:sz w:val="20"/>
                <w:szCs w:val="20"/>
                <w:u w:val="none"/>
              </w:rPr>
            </w:pPr>
          </w:p>
        </w:tc>
      </w:tr>
      <w:tr w14:paraId="3CA7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998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07C6">
            <w:pPr>
              <w:keepNext w:val="0"/>
              <w:keepLines w:val="0"/>
              <w:widowControl/>
              <w:suppressLineNumbers w:val="0"/>
              <w:jc w:val="center"/>
              <w:textAlignment w:val="center"/>
              <w:rPr>
                <w:del w:id="9990" w:author="大猫TNT" w:date="2025-08-21T16:30:30Z"/>
                <w:rFonts w:hint="eastAsia" w:ascii="宋体" w:hAnsi="宋体" w:eastAsia="宋体" w:cs="宋体"/>
                <w:i w:val="0"/>
                <w:iCs w:val="0"/>
                <w:color w:val="000000"/>
                <w:sz w:val="20"/>
                <w:szCs w:val="20"/>
                <w:u w:val="none"/>
              </w:rPr>
            </w:pPr>
            <w:del w:id="9991" w:author="大猫TNT" w:date="2025-08-21T16:30:30Z">
              <w:r>
                <w:rPr>
                  <w:rFonts w:hint="eastAsia" w:ascii="宋体" w:hAnsi="宋体" w:eastAsia="宋体" w:cs="宋体"/>
                  <w:i w:val="0"/>
                  <w:iCs w:val="0"/>
                  <w:color w:val="000000"/>
                  <w:kern w:val="0"/>
                  <w:sz w:val="20"/>
                  <w:szCs w:val="20"/>
                  <w:u w:val="none"/>
                  <w:lang w:val="en-US" w:eastAsia="zh-CN" w:bidi="ar"/>
                </w:rPr>
                <w:delText>尿微量白蛋白UMALB校准液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0B0">
            <w:pPr>
              <w:keepNext w:val="0"/>
              <w:keepLines w:val="0"/>
              <w:widowControl/>
              <w:suppressLineNumbers w:val="0"/>
              <w:jc w:val="left"/>
              <w:textAlignment w:val="center"/>
              <w:rPr>
                <w:del w:id="9992" w:author="大猫TNT" w:date="2025-08-21T16:30:30Z"/>
                <w:rFonts w:hint="eastAsia" w:ascii="宋体" w:hAnsi="宋体" w:eastAsia="宋体" w:cs="宋体"/>
                <w:i w:val="0"/>
                <w:iCs w:val="0"/>
                <w:color w:val="000000"/>
                <w:sz w:val="20"/>
                <w:szCs w:val="20"/>
                <w:u w:val="none"/>
              </w:rPr>
            </w:pPr>
            <w:del w:id="9993" w:author="大猫TNT" w:date="2025-08-21T16:30:30Z">
              <w:r>
                <w:rPr>
                  <w:rFonts w:hint="eastAsia" w:ascii="宋体" w:hAnsi="宋体" w:eastAsia="宋体" w:cs="宋体"/>
                  <w:i w:val="0"/>
                  <w:iCs w:val="0"/>
                  <w:color w:val="000000"/>
                  <w:kern w:val="0"/>
                  <w:sz w:val="20"/>
                  <w:szCs w:val="20"/>
                  <w:u w:val="none"/>
                  <w:lang w:val="en-US" w:eastAsia="zh-CN" w:bidi="ar"/>
                </w:rPr>
                <w:delText>5水平x1x0.5ml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B062">
            <w:pPr>
              <w:keepNext w:val="0"/>
              <w:keepLines w:val="0"/>
              <w:widowControl/>
              <w:suppressLineNumbers w:val="0"/>
              <w:jc w:val="center"/>
              <w:textAlignment w:val="center"/>
              <w:rPr>
                <w:del w:id="9994" w:author="大猫TNT" w:date="2025-08-21T16:30:30Z"/>
                <w:rFonts w:hint="eastAsia" w:ascii="宋体" w:hAnsi="宋体" w:eastAsia="宋体" w:cs="宋体"/>
                <w:i w:val="0"/>
                <w:iCs w:val="0"/>
                <w:color w:val="000000"/>
                <w:sz w:val="20"/>
                <w:szCs w:val="20"/>
                <w:u w:val="none"/>
              </w:rPr>
            </w:pPr>
            <w:del w:id="999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851">
            <w:pPr>
              <w:keepNext w:val="0"/>
              <w:keepLines w:val="0"/>
              <w:widowControl/>
              <w:suppressLineNumbers w:val="0"/>
              <w:jc w:val="center"/>
              <w:textAlignment w:val="center"/>
              <w:rPr>
                <w:del w:id="9996" w:author="大猫TNT" w:date="2025-08-21T16:30:30Z"/>
                <w:rFonts w:hint="eastAsia" w:ascii="宋体" w:hAnsi="宋体" w:eastAsia="宋体" w:cs="宋体"/>
                <w:i w:val="0"/>
                <w:iCs w:val="0"/>
                <w:color w:val="000000"/>
                <w:sz w:val="20"/>
                <w:szCs w:val="20"/>
                <w:u w:val="none"/>
              </w:rPr>
            </w:pPr>
            <w:del w:id="9997"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4E0">
            <w:pPr>
              <w:keepNext w:val="0"/>
              <w:keepLines w:val="0"/>
              <w:widowControl/>
              <w:suppressLineNumbers w:val="0"/>
              <w:jc w:val="center"/>
              <w:textAlignment w:val="center"/>
              <w:rPr>
                <w:del w:id="9998" w:author="大猫TNT" w:date="2025-08-21T16:30:30Z"/>
                <w:rFonts w:hint="default" w:ascii="Segoe UI" w:hAnsi="Segoe UI" w:eastAsia="Segoe UI" w:cs="Segoe UI"/>
                <w:i w:val="0"/>
                <w:iCs w:val="0"/>
                <w:color w:val="000000"/>
                <w:sz w:val="18"/>
                <w:szCs w:val="18"/>
                <w:u w:val="none"/>
              </w:rPr>
            </w:pPr>
            <w:del w:id="99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164EF310">
            <w:pPr>
              <w:keepNext w:val="0"/>
              <w:keepLines w:val="0"/>
              <w:widowControl/>
              <w:suppressLineNumbers w:val="0"/>
              <w:jc w:val="center"/>
              <w:textAlignment w:val="center"/>
              <w:rPr>
                <w:del w:id="10000" w:author="大猫TNT" w:date="2025-08-21T16:30:30Z"/>
                <w:rFonts w:hint="default" w:ascii="Segoe UI" w:hAnsi="Segoe UI" w:eastAsia="Segoe UI" w:cs="Segoe UI"/>
                <w:i w:val="0"/>
                <w:iCs w:val="0"/>
                <w:color w:val="000000"/>
                <w:sz w:val="18"/>
                <w:szCs w:val="18"/>
                <w:u w:val="none"/>
              </w:rPr>
            </w:pPr>
            <w:del w:id="1000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4444">
            <w:pPr>
              <w:jc w:val="center"/>
              <w:rPr>
                <w:del w:id="10002" w:author="大猫TNT" w:date="2025-08-21T16:30:30Z"/>
                <w:rFonts w:hint="eastAsia" w:ascii="宋体" w:hAnsi="宋体" w:eastAsia="宋体" w:cs="宋体"/>
                <w:i w:val="0"/>
                <w:iCs w:val="0"/>
                <w:color w:val="000000"/>
                <w:sz w:val="20"/>
                <w:szCs w:val="20"/>
                <w:u w:val="none"/>
              </w:rPr>
            </w:pPr>
          </w:p>
        </w:tc>
      </w:tr>
      <w:tr w14:paraId="37C3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0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724E">
            <w:pPr>
              <w:keepNext w:val="0"/>
              <w:keepLines w:val="0"/>
              <w:widowControl/>
              <w:suppressLineNumbers w:val="0"/>
              <w:jc w:val="center"/>
              <w:textAlignment w:val="center"/>
              <w:rPr>
                <w:del w:id="10004" w:author="大猫TNT" w:date="2025-08-21T16:30:30Z"/>
                <w:rFonts w:hint="eastAsia" w:ascii="宋体" w:hAnsi="宋体" w:eastAsia="宋体" w:cs="宋体"/>
                <w:i w:val="0"/>
                <w:iCs w:val="0"/>
                <w:color w:val="000000"/>
                <w:sz w:val="20"/>
                <w:szCs w:val="20"/>
                <w:u w:val="none"/>
              </w:rPr>
            </w:pPr>
            <w:del w:id="10005" w:author="大猫TNT" w:date="2025-08-21T16:30:30Z">
              <w:r>
                <w:rPr>
                  <w:rFonts w:hint="eastAsia" w:ascii="宋体" w:hAnsi="宋体" w:eastAsia="宋体" w:cs="宋体"/>
                  <w:i w:val="0"/>
                  <w:iCs w:val="0"/>
                  <w:color w:val="000000"/>
                  <w:kern w:val="0"/>
                  <w:sz w:val="20"/>
                  <w:szCs w:val="20"/>
                  <w:u w:val="none"/>
                  <w:lang w:val="en-US" w:eastAsia="zh-CN" w:bidi="ar"/>
                </w:rPr>
                <w:delText>尿特定蛋白复合质控品</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703">
            <w:pPr>
              <w:keepNext w:val="0"/>
              <w:keepLines w:val="0"/>
              <w:widowControl/>
              <w:suppressLineNumbers w:val="0"/>
              <w:jc w:val="left"/>
              <w:textAlignment w:val="center"/>
              <w:rPr>
                <w:del w:id="10006" w:author="大猫TNT" w:date="2025-08-21T16:30:30Z"/>
                <w:rFonts w:hint="eastAsia" w:ascii="宋体" w:hAnsi="宋体" w:eastAsia="宋体" w:cs="宋体"/>
                <w:i w:val="0"/>
                <w:iCs w:val="0"/>
                <w:color w:val="000000"/>
                <w:sz w:val="20"/>
                <w:szCs w:val="20"/>
                <w:u w:val="none"/>
              </w:rPr>
            </w:pPr>
            <w:del w:id="10007" w:author="大猫TNT" w:date="2025-08-21T16:30:30Z">
              <w:r>
                <w:rPr>
                  <w:rFonts w:hint="eastAsia" w:ascii="宋体" w:hAnsi="宋体" w:eastAsia="宋体" w:cs="宋体"/>
                  <w:i w:val="0"/>
                  <w:iCs w:val="0"/>
                  <w:color w:val="000000"/>
                  <w:kern w:val="0"/>
                  <w:sz w:val="20"/>
                  <w:szCs w:val="20"/>
                  <w:u w:val="none"/>
                  <w:lang w:val="en-US" w:eastAsia="zh-CN" w:bidi="ar"/>
                </w:rPr>
                <w:delText>两水平：2x5ml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31B8">
            <w:pPr>
              <w:keepNext w:val="0"/>
              <w:keepLines w:val="0"/>
              <w:widowControl/>
              <w:suppressLineNumbers w:val="0"/>
              <w:jc w:val="center"/>
              <w:textAlignment w:val="center"/>
              <w:rPr>
                <w:del w:id="10008" w:author="大猫TNT" w:date="2025-08-21T16:30:30Z"/>
                <w:rFonts w:hint="eastAsia" w:ascii="宋体" w:hAnsi="宋体" w:eastAsia="宋体" w:cs="宋体"/>
                <w:i w:val="0"/>
                <w:iCs w:val="0"/>
                <w:color w:val="000000"/>
                <w:sz w:val="20"/>
                <w:szCs w:val="20"/>
                <w:u w:val="none"/>
              </w:rPr>
            </w:pPr>
            <w:del w:id="10009"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90AE">
            <w:pPr>
              <w:keepNext w:val="0"/>
              <w:keepLines w:val="0"/>
              <w:widowControl/>
              <w:suppressLineNumbers w:val="0"/>
              <w:jc w:val="center"/>
              <w:textAlignment w:val="center"/>
              <w:rPr>
                <w:del w:id="10010" w:author="大猫TNT" w:date="2025-08-21T16:30:30Z"/>
                <w:rFonts w:hint="default" w:ascii="Segoe UI" w:hAnsi="Segoe UI" w:eastAsia="Segoe UI" w:cs="Segoe UI"/>
                <w:i w:val="0"/>
                <w:iCs w:val="0"/>
                <w:color w:val="000000"/>
                <w:sz w:val="20"/>
                <w:szCs w:val="20"/>
                <w:u w:val="none"/>
              </w:rPr>
            </w:pPr>
            <w:del w:id="10011"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1704.000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D474">
            <w:pPr>
              <w:keepNext w:val="0"/>
              <w:keepLines w:val="0"/>
              <w:widowControl/>
              <w:suppressLineNumbers w:val="0"/>
              <w:jc w:val="center"/>
              <w:textAlignment w:val="center"/>
              <w:rPr>
                <w:del w:id="10012" w:author="大猫TNT" w:date="2025-08-21T16:30:30Z"/>
                <w:rFonts w:hint="default" w:ascii="Segoe UI" w:hAnsi="Segoe UI" w:eastAsia="Segoe UI" w:cs="Segoe UI"/>
                <w:i w:val="0"/>
                <w:iCs w:val="0"/>
                <w:color w:val="000000"/>
                <w:sz w:val="18"/>
                <w:szCs w:val="18"/>
                <w:u w:val="none"/>
              </w:rPr>
            </w:pPr>
            <w:del w:id="1001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5C8933B8">
            <w:pPr>
              <w:keepNext w:val="0"/>
              <w:keepLines w:val="0"/>
              <w:widowControl/>
              <w:suppressLineNumbers w:val="0"/>
              <w:jc w:val="center"/>
              <w:textAlignment w:val="center"/>
              <w:rPr>
                <w:del w:id="10014" w:author="大猫TNT" w:date="2025-08-21T16:30:30Z"/>
                <w:rFonts w:hint="default" w:ascii="Segoe UI" w:hAnsi="Segoe UI" w:eastAsia="Segoe UI" w:cs="Segoe UI"/>
                <w:i w:val="0"/>
                <w:iCs w:val="0"/>
                <w:color w:val="000000"/>
                <w:sz w:val="18"/>
                <w:szCs w:val="18"/>
                <w:u w:val="none"/>
              </w:rPr>
            </w:pPr>
            <w:del w:id="1001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1704.00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5E51">
            <w:pPr>
              <w:jc w:val="center"/>
              <w:rPr>
                <w:del w:id="10016" w:author="大猫TNT" w:date="2025-08-21T16:30:30Z"/>
                <w:rFonts w:hint="eastAsia" w:ascii="宋体" w:hAnsi="宋体" w:eastAsia="宋体" w:cs="宋体"/>
                <w:i w:val="0"/>
                <w:iCs w:val="0"/>
                <w:color w:val="000000"/>
                <w:sz w:val="20"/>
                <w:szCs w:val="20"/>
                <w:u w:val="none"/>
              </w:rPr>
            </w:pPr>
          </w:p>
        </w:tc>
      </w:tr>
      <w:tr w14:paraId="6608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1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509">
            <w:pPr>
              <w:keepNext w:val="0"/>
              <w:keepLines w:val="0"/>
              <w:widowControl/>
              <w:suppressLineNumbers w:val="0"/>
              <w:jc w:val="center"/>
              <w:textAlignment w:val="center"/>
              <w:rPr>
                <w:del w:id="10018" w:author="大猫TNT" w:date="2025-08-21T16:30:30Z"/>
                <w:rFonts w:hint="eastAsia" w:ascii="宋体" w:hAnsi="宋体" w:eastAsia="宋体" w:cs="宋体"/>
                <w:i w:val="0"/>
                <w:iCs w:val="0"/>
                <w:color w:val="000000"/>
                <w:sz w:val="20"/>
                <w:szCs w:val="20"/>
                <w:u w:val="none"/>
              </w:rPr>
            </w:pPr>
            <w:del w:id="10019" w:author="大猫TNT" w:date="2025-08-21T16:30:30Z">
              <w:r>
                <w:rPr>
                  <w:rFonts w:hint="eastAsia" w:ascii="宋体" w:hAnsi="宋体" w:eastAsia="宋体" w:cs="宋体"/>
                  <w:i w:val="0"/>
                  <w:iCs w:val="0"/>
                  <w:color w:val="000000"/>
                  <w:kern w:val="0"/>
                  <w:sz w:val="20"/>
                  <w:szCs w:val="20"/>
                  <w:u w:val="none"/>
                  <w:lang w:val="en-US" w:eastAsia="zh-CN" w:bidi="ar"/>
                </w:rPr>
                <w:delText>BA400浓缩清洗液</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B61">
            <w:pPr>
              <w:keepNext w:val="0"/>
              <w:keepLines w:val="0"/>
              <w:widowControl/>
              <w:suppressLineNumbers w:val="0"/>
              <w:jc w:val="left"/>
              <w:textAlignment w:val="center"/>
              <w:rPr>
                <w:del w:id="10020" w:author="大猫TNT" w:date="2025-08-21T16:30:30Z"/>
                <w:rFonts w:hint="eastAsia" w:ascii="宋体" w:hAnsi="宋体" w:eastAsia="宋体" w:cs="宋体"/>
                <w:i w:val="0"/>
                <w:iCs w:val="0"/>
                <w:color w:val="000000"/>
                <w:sz w:val="20"/>
                <w:szCs w:val="20"/>
                <w:u w:val="none"/>
              </w:rPr>
            </w:pPr>
            <w:del w:id="10021" w:author="大猫TNT" w:date="2025-08-21T16:30:30Z">
              <w:r>
                <w:rPr>
                  <w:rFonts w:hint="eastAsia" w:ascii="宋体" w:hAnsi="宋体" w:eastAsia="宋体" w:cs="宋体"/>
                  <w:i w:val="0"/>
                  <w:iCs w:val="0"/>
                  <w:color w:val="000000"/>
                  <w:kern w:val="0"/>
                  <w:sz w:val="20"/>
                  <w:szCs w:val="20"/>
                  <w:u w:val="none"/>
                  <w:lang w:val="en-US" w:eastAsia="zh-CN" w:bidi="ar"/>
                </w:rPr>
                <w:delText>500ml/瓶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3BD5">
            <w:pPr>
              <w:keepNext w:val="0"/>
              <w:keepLines w:val="0"/>
              <w:widowControl/>
              <w:suppressLineNumbers w:val="0"/>
              <w:jc w:val="center"/>
              <w:textAlignment w:val="center"/>
              <w:rPr>
                <w:del w:id="10022" w:author="大猫TNT" w:date="2025-08-21T16:30:30Z"/>
                <w:rFonts w:hint="eastAsia" w:ascii="宋体" w:hAnsi="宋体" w:eastAsia="宋体" w:cs="宋体"/>
                <w:i w:val="0"/>
                <w:iCs w:val="0"/>
                <w:color w:val="000000"/>
                <w:sz w:val="20"/>
                <w:szCs w:val="20"/>
                <w:u w:val="none"/>
              </w:rPr>
            </w:pPr>
            <w:del w:id="10023" w:author="大猫TNT" w:date="2025-08-21T16:30:30Z">
              <w:r>
                <w:rPr>
                  <w:rFonts w:hint="eastAsia" w:ascii="宋体" w:hAnsi="宋体" w:eastAsia="宋体" w:cs="宋体"/>
                  <w:i w:val="0"/>
                  <w:iCs w:val="0"/>
                  <w:color w:val="000000"/>
                  <w:kern w:val="0"/>
                  <w:sz w:val="20"/>
                  <w:szCs w:val="20"/>
                  <w:u w:val="none"/>
                  <w:lang w:val="en-US" w:eastAsia="zh-CN" w:bidi="ar"/>
                </w:rPr>
                <w:delText>瓶</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3CB6">
            <w:pPr>
              <w:keepNext w:val="0"/>
              <w:keepLines w:val="0"/>
              <w:widowControl/>
              <w:suppressLineNumbers w:val="0"/>
              <w:jc w:val="center"/>
              <w:textAlignment w:val="center"/>
              <w:rPr>
                <w:del w:id="10024" w:author="大猫TNT" w:date="2025-08-21T16:30:30Z"/>
                <w:rFonts w:hint="eastAsia" w:ascii="宋体" w:hAnsi="宋体" w:eastAsia="宋体" w:cs="宋体"/>
                <w:i w:val="0"/>
                <w:iCs w:val="0"/>
                <w:color w:val="000000"/>
                <w:sz w:val="20"/>
                <w:szCs w:val="20"/>
                <w:u w:val="none"/>
              </w:rPr>
            </w:pPr>
            <w:del w:id="10025" w:author="大猫TNT" w:date="2025-08-21T16:30:30Z">
              <w:r>
                <w:rPr>
                  <w:rFonts w:hint="eastAsia" w:ascii="宋体" w:hAnsi="宋体" w:eastAsia="宋体" w:cs="宋体"/>
                  <w:i w:val="0"/>
                  <w:iCs w:val="0"/>
                  <w:color w:val="000000"/>
                  <w:kern w:val="0"/>
                  <w:sz w:val="20"/>
                  <w:szCs w:val="20"/>
                  <w:u w:val="none"/>
                  <w:lang w:val="en-US" w:eastAsia="zh-CN" w:bidi="ar"/>
                </w:rPr>
                <w:delText>4402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9FB">
            <w:pPr>
              <w:keepNext w:val="0"/>
              <w:keepLines w:val="0"/>
              <w:widowControl/>
              <w:suppressLineNumbers w:val="0"/>
              <w:jc w:val="center"/>
              <w:textAlignment w:val="center"/>
              <w:rPr>
                <w:del w:id="10026" w:author="大猫TNT" w:date="2025-08-21T16:30:30Z"/>
                <w:rFonts w:hint="default" w:ascii="Segoe UI" w:hAnsi="Segoe UI" w:eastAsia="Segoe UI" w:cs="Segoe UI"/>
                <w:i w:val="0"/>
                <w:iCs w:val="0"/>
                <w:color w:val="000000"/>
                <w:sz w:val="18"/>
                <w:szCs w:val="18"/>
                <w:u w:val="none"/>
              </w:rPr>
            </w:pPr>
            <w:del w:id="100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C9D852C">
            <w:pPr>
              <w:keepNext w:val="0"/>
              <w:keepLines w:val="0"/>
              <w:widowControl/>
              <w:suppressLineNumbers w:val="0"/>
              <w:jc w:val="center"/>
              <w:textAlignment w:val="center"/>
              <w:rPr>
                <w:del w:id="10028" w:author="大猫TNT" w:date="2025-08-21T16:30:30Z"/>
                <w:rFonts w:hint="default" w:ascii="Segoe UI" w:hAnsi="Segoe UI" w:eastAsia="Segoe UI" w:cs="Segoe UI"/>
                <w:i w:val="0"/>
                <w:iCs w:val="0"/>
                <w:color w:val="000000"/>
                <w:sz w:val="18"/>
                <w:szCs w:val="18"/>
                <w:u w:val="none"/>
              </w:rPr>
            </w:pPr>
            <w:del w:id="1002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17608.00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54419">
            <w:pPr>
              <w:jc w:val="center"/>
              <w:rPr>
                <w:del w:id="10030" w:author="大猫TNT" w:date="2025-08-21T16:30:30Z"/>
                <w:rFonts w:hint="eastAsia" w:ascii="宋体" w:hAnsi="宋体" w:eastAsia="宋体" w:cs="宋体"/>
                <w:i w:val="0"/>
                <w:iCs w:val="0"/>
                <w:color w:val="000000"/>
                <w:sz w:val="20"/>
                <w:szCs w:val="20"/>
                <w:u w:val="none"/>
              </w:rPr>
            </w:pPr>
          </w:p>
        </w:tc>
      </w:tr>
      <w:tr w14:paraId="7309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3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105">
            <w:pPr>
              <w:keepNext w:val="0"/>
              <w:keepLines w:val="0"/>
              <w:widowControl/>
              <w:suppressLineNumbers w:val="0"/>
              <w:jc w:val="center"/>
              <w:textAlignment w:val="center"/>
              <w:rPr>
                <w:del w:id="10032" w:author="大猫TNT" w:date="2025-08-21T16:30:30Z"/>
                <w:rFonts w:hint="eastAsia" w:ascii="宋体" w:hAnsi="宋体" w:eastAsia="宋体" w:cs="宋体"/>
                <w:i w:val="0"/>
                <w:iCs w:val="0"/>
                <w:color w:val="000000"/>
                <w:sz w:val="20"/>
                <w:szCs w:val="20"/>
                <w:u w:val="none"/>
              </w:rPr>
            </w:pPr>
            <w:del w:id="10033" w:author="大猫TNT" w:date="2025-08-21T16:30:30Z">
              <w:r>
                <w:rPr>
                  <w:rFonts w:hint="eastAsia" w:ascii="宋体" w:hAnsi="宋体" w:eastAsia="宋体" w:cs="宋体"/>
                  <w:i w:val="0"/>
                  <w:iCs w:val="0"/>
                  <w:color w:val="000000"/>
                  <w:kern w:val="0"/>
                  <w:sz w:val="20"/>
                  <w:szCs w:val="20"/>
                  <w:u w:val="none"/>
                  <w:lang w:val="en-US" w:eastAsia="zh-CN" w:bidi="ar"/>
                </w:rPr>
                <w:delText>尿微量白蛋白(UMALB)</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20B">
            <w:pPr>
              <w:keepNext w:val="0"/>
              <w:keepLines w:val="0"/>
              <w:widowControl/>
              <w:suppressLineNumbers w:val="0"/>
              <w:jc w:val="left"/>
              <w:textAlignment w:val="center"/>
              <w:rPr>
                <w:del w:id="10034" w:author="大猫TNT" w:date="2025-08-21T16:30:30Z"/>
                <w:rFonts w:hint="eastAsia" w:ascii="宋体" w:hAnsi="宋体" w:eastAsia="宋体" w:cs="宋体"/>
                <w:i w:val="0"/>
                <w:iCs w:val="0"/>
                <w:color w:val="000000"/>
                <w:sz w:val="20"/>
                <w:szCs w:val="20"/>
                <w:u w:val="none"/>
              </w:rPr>
            </w:pPr>
            <w:del w:id="10035"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934">
            <w:pPr>
              <w:keepNext w:val="0"/>
              <w:keepLines w:val="0"/>
              <w:widowControl/>
              <w:suppressLineNumbers w:val="0"/>
              <w:jc w:val="center"/>
              <w:textAlignment w:val="center"/>
              <w:rPr>
                <w:del w:id="10036" w:author="大猫TNT" w:date="2025-08-21T16:30:30Z"/>
                <w:rFonts w:hint="eastAsia" w:ascii="宋体" w:hAnsi="宋体" w:eastAsia="宋体" w:cs="宋体"/>
                <w:i w:val="0"/>
                <w:iCs w:val="0"/>
                <w:color w:val="000000"/>
                <w:sz w:val="20"/>
                <w:szCs w:val="20"/>
                <w:u w:val="none"/>
              </w:rPr>
            </w:pPr>
            <w:del w:id="1003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BE3">
            <w:pPr>
              <w:keepNext w:val="0"/>
              <w:keepLines w:val="0"/>
              <w:widowControl/>
              <w:suppressLineNumbers w:val="0"/>
              <w:jc w:val="center"/>
              <w:textAlignment w:val="center"/>
              <w:rPr>
                <w:del w:id="10038" w:author="大猫TNT" w:date="2025-08-21T16:30:30Z"/>
                <w:rFonts w:hint="default" w:ascii="Segoe UI" w:hAnsi="Segoe UI" w:eastAsia="Segoe UI" w:cs="Segoe UI"/>
                <w:i w:val="0"/>
                <w:iCs w:val="0"/>
                <w:color w:val="000000"/>
                <w:sz w:val="20"/>
                <w:szCs w:val="20"/>
                <w:u w:val="none"/>
              </w:rPr>
            </w:pPr>
            <w:del w:id="10039"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4.047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1FED">
            <w:pPr>
              <w:keepNext w:val="0"/>
              <w:keepLines w:val="0"/>
              <w:widowControl/>
              <w:suppressLineNumbers w:val="0"/>
              <w:jc w:val="center"/>
              <w:textAlignment w:val="center"/>
              <w:rPr>
                <w:del w:id="10040" w:author="大猫TNT" w:date="2025-08-21T16:30:30Z"/>
                <w:rFonts w:hint="default" w:ascii="Segoe UI" w:hAnsi="Segoe UI" w:eastAsia="Segoe UI" w:cs="Segoe UI"/>
                <w:i w:val="0"/>
                <w:iCs w:val="0"/>
                <w:color w:val="000000"/>
                <w:sz w:val="18"/>
                <w:szCs w:val="18"/>
                <w:u w:val="none"/>
              </w:rPr>
            </w:pPr>
            <w:del w:id="1004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7E5DBA7">
            <w:pPr>
              <w:keepNext w:val="0"/>
              <w:keepLines w:val="0"/>
              <w:widowControl/>
              <w:suppressLineNumbers w:val="0"/>
              <w:jc w:val="center"/>
              <w:textAlignment w:val="center"/>
              <w:rPr>
                <w:del w:id="10042" w:author="大猫TNT" w:date="2025-08-21T16:30:30Z"/>
                <w:rFonts w:hint="default" w:ascii="Segoe UI" w:hAnsi="Segoe UI" w:eastAsia="Segoe UI" w:cs="Segoe UI"/>
                <w:i w:val="0"/>
                <w:iCs w:val="0"/>
                <w:color w:val="000000"/>
                <w:sz w:val="18"/>
                <w:szCs w:val="18"/>
                <w:u w:val="none"/>
              </w:rPr>
            </w:pPr>
            <w:del w:id="1004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17806.80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96DC">
            <w:pPr>
              <w:jc w:val="center"/>
              <w:rPr>
                <w:del w:id="10044" w:author="大猫TNT" w:date="2025-08-21T16:30:30Z"/>
                <w:rFonts w:hint="eastAsia" w:ascii="宋体" w:hAnsi="宋体" w:eastAsia="宋体" w:cs="宋体"/>
                <w:i w:val="0"/>
                <w:iCs w:val="0"/>
                <w:color w:val="000000"/>
                <w:sz w:val="20"/>
                <w:szCs w:val="20"/>
                <w:u w:val="none"/>
              </w:rPr>
            </w:pPr>
          </w:p>
        </w:tc>
      </w:tr>
      <w:tr w14:paraId="5776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4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05F">
            <w:pPr>
              <w:keepNext w:val="0"/>
              <w:keepLines w:val="0"/>
              <w:widowControl/>
              <w:suppressLineNumbers w:val="0"/>
              <w:jc w:val="center"/>
              <w:textAlignment w:val="center"/>
              <w:rPr>
                <w:del w:id="10046" w:author="大猫TNT" w:date="2025-08-21T16:30:30Z"/>
                <w:rFonts w:hint="eastAsia" w:ascii="宋体" w:hAnsi="宋体" w:eastAsia="宋体" w:cs="宋体"/>
                <w:i w:val="0"/>
                <w:iCs w:val="0"/>
                <w:color w:val="000000"/>
                <w:sz w:val="20"/>
                <w:szCs w:val="20"/>
                <w:u w:val="none"/>
              </w:rPr>
            </w:pPr>
            <w:del w:id="10047" w:author="大猫TNT" w:date="2025-08-21T16:30:30Z">
              <w:r>
                <w:rPr>
                  <w:rFonts w:hint="eastAsia" w:ascii="宋体" w:hAnsi="宋体" w:eastAsia="宋体" w:cs="宋体"/>
                  <w:i w:val="0"/>
                  <w:iCs w:val="0"/>
                  <w:color w:val="000000"/>
                  <w:kern w:val="0"/>
                  <w:sz w:val="20"/>
                  <w:szCs w:val="20"/>
                  <w:u w:val="none"/>
                  <w:lang w:val="en-US" w:eastAsia="zh-CN" w:bidi="ar"/>
                </w:rPr>
                <w:delText>尿肌酐（UCR）</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79D6">
            <w:pPr>
              <w:keepNext w:val="0"/>
              <w:keepLines w:val="0"/>
              <w:widowControl/>
              <w:suppressLineNumbers w:val="0"/>
              <w:jc w:val="left"/>
              <w:textAlignment w:val="center"/>
              <w:rPr>
                <w:del w:id="10048" w:author="大猫TNT" w:date="2025-08-21T16:30:30Z"/>
                <w:rFonts w:hint="eastAsia" w:ascii="宋体" w:hAnsi="宋体" w:eastAsia="宋体" w:cs="宋体"/>
                <w:i w:val="0"/>
                <w:iCs w:val="0"/>
                <w:color w:val="000000"/>
                <w:sz w:val="20"/>
                <w:szCs w:val="20"/>
                <w:u w:val="none"/>
              </w:rPr>
            </w:pPr>
            <w:del w:id="10049"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1A4">
            <w:pPr>
              <w:keepNext w:val="0"/>
              <w:keepLines w:val="0"/>
              <w:widowControl/>
              <w:suppressLineNumbers w:val="0"/>
              <w:jc w:val="center"/>
              <w:textAlignment w:val="center"/>
              <w:rPr>
                <w:del w:id="10050" w:author="大猫TNT" w:date="2025-08-21T16:30:30Z"/>
                <w:rFonts w:hint="eastAsia" w:ascii="宋体" w:hAnsi="宋体" w:eastAsia="宋体" w:cs="宋体"/>
                <w:i w:val="0"/>
                <w:iCs w:val="0"/>
                <w:color w:val="000000"/>
                <w:sz w:val="20"/>
                <w:szCs w:val="20"/>
                <w:u w:val="none"/>
              </w:rPr>
            </w:pPr>
            <w:del w:id="10051"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19A">
            <w:pPr>
              <w:keepNext w:val="0"/>
              <w:keepLines w:val="0"/>
              <w:widowControl/>
              <w:suppressLineNumbers w:val="0"/>
              <w:jc w:val="center"/>
              <w:textAlignment w:val="center"/>
              <w:rPr>
                <w:del w:id="10052" w:author="大猫TNT" w:date="2025-08-21T16:30:30Z"/>
                <w:rFonts w:hint="eastAsia" w:ascii="宋体" w:hAnsi="宋体" w:eastAsia="宋体" w:cs="宋体"/>
                <w:i w:val="0"/>
                <w:iCs w:val="0"/>
                <w:color w:val="000000"/>
                <w:sz w:val="20"/>
                <w:szCs w:val="20"/>
                <w:u w:val="none"/>
              </w:rPr>
            </w:pPr>
            <w:del w:id="10053" w:author="大猫TNT" w:date="2025-08-21T16:30:30Z">
              <w:r>
                <w:rPr>
                  <w:rFonts w:hint="eastAsia" w:ascii="宋体" w:hAnsi="宋体" w:eastAsia="宋体" w:cs="宋体"/>
                  <w:i w:val="0"/>
                  <w:iCs w:val="0"/>
                  <w:color w:val="000000"/>
                  <w:kern w:val="0"/>
                  <w:sz w:val="20"/>
                  <w:szCs w:val="20"/>
                  <w:u w:val="none"/>
                  <w:lang w:val="en-US" w:eastAsia="zh-CN" w:bidi="ar"/>
                </w:rPr>
                <w:delText>1.562</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E50E">
            <w:pPr>
              <w:keepNext w:val="0"/>
              <w:keepLines w:val="0"/>
              <w:widowControl/>
              <w:suppressLineNumbers w:val="0"/>
              <w:jc w:val="center"/>
              <w:textAlignment w:val="center"/>
              <w:rPr>
                <w:del w:id="10054" w:author="大猫TNT" w:date="2025-08-21T16:30:30Z"/>
                <w:rFonts w:hint="default" w:ascii="Segoe UI" w:hAnsi="Segoe UI" w:eastAsia="Segoe UI" w:cs="Segoe UI"/>
                <w:i w:val="0"/>
                <w:iCs w:val="0"/>
                <w:color w:val="000000"/>
                <w:sz w:val="18"/>
                <w:szCs w:val="18"/>
                <w:u w:val="none"/>
              </w:rPr>
            </w:pPr>
            <w:del w:id="1005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3582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2EAB4427">
            <w:pPr>
              <w:keepNext w:val="0"/>
              <w:keepLines w:val="0"/>
              <w:widowControl/>
              <w:suppressLineNumbers w:val="0"/>
              <w:jc w:val="center"/>
              <w:textAlignment w:val="center"/>
              <w:rPr>
                <w:del w:id="10056" w:author="大猫TNT" w:date="2025-08-21T16:30:30Z"/>
                <w:rFonts w:hint="default" w:ascii="Segoe UI" w:hAnsi="Segoe UI" w:eastAsia="Segoe UI" w:cs="Segoe UI"/>
                <w:i w:val="0"/>
                <w:iCs w:val="0"/>
                <w:color w:val="000000"/>
                <w:sz w:val="18"/>
                <w:szCs w:val="18"/>
                <w:u w:val="none"/>
              </w:rPr>
            </w:pPr>
            <w:del w:id="100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5594.55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EF46">
            <w:pPr>
              <w:jc w:val="center"/>
              <w:rPr>
                <w:del w:id="10058" w:author="大猫TNT" w:date="2025-08-21T16:30:30Z"/>
                <w:rFonts w:hint="eastAsia" w:ascii="宋体" w:hAnsi="宋体" w:eastAsia="宋体" w:cs="宋体"/>
                <w:i w:val="0"/>
                <w:iCs w:val="0"/>
                <w:color w:val="000000"/>
                <w:sz w:val="20"/>
                <w:szCs w:val="20"/>
                <w:u w:val="none"/>
              </w:rPr>
            </w:pPr>
          </w:p>
        </w:tc>
      </w:tr>
      <w:tr w14:paraId="2194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5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441">
            <w:pPr>
              <w:keepNext w:val="0"/>
              <w:keepLines w:val="0"/>
              <w:widowControl/>
              <w:suppressLineNumbers w:val="0"/>
              <w:jc w:val="center"/>
              <w:textAlignment w:val="center"/>
              <w:rPr>
                <w:del w:id="10060" w:author="大猫TNT" w:date="2025-08-21T16:30:30Z"/>
                <w:rFonts w:hint="eastAsia" w:ascii="宋体" w:hAnsi="宋体" w:eastAsia="宋体" w:cs="宋体"/>
                <w:i w:val="0"/>
                <w:iCs w:val="0"/>
                <w:color w:val="000000"/>
                <w:sz w:val="20"/>
                <w:szCs w:val="20"/>
                <w:u w:val="none"/>
              </w:rPr>
            </w:pPr>
            <w:del w:id="10061" w:author="大猫TNT" w:date="2025-08-21T16:30:30Z">
              <w:r>
                <w:rPr>
                  <w:rFonts w:hint="eastAsia" w:ascii="宋体" w:hAnsi="宋体" w:eastAsia="宋体" w:cs="宋体"/>
                  <w:i w:val="0"/>
                  <w:iCs w:val="0"/>
                  <w:color w:val="000000"/>
                  <w:kern w:val="0"/>
                  <w:sz w:val="20"/>
                  <w:szCs w:val="20"/>
                  <w:u w:val="none"/>
                  <w:lang w:val="en-US" w:eastAsia="zh-CN" w:bidi="ar"/>
                </w:rPr>
                <w:delText>尿转铁蛋白（UTF）</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634">
            <w:pPr>
              <w:keepNext w:val="0"/>
              <w:keepLines w:val="0"/>
              <w:widowControl/>
              <w:suppressLineNumbers w:val="0"/>
              <w:jc w:val="left"/>
              <w:textAlignment w:val="center"/>
              <w:rPr>
                <w:del w:id="10062" w:author="大猫TNT" w:date="2025-08-21T16:30:30Z"/>
                <w:rFonts w:hint="eastAsia" w:ascii="宋体" w:hAnsi="宋体" w:eastAsia="宋体" w:cs="宋体"/>
                <w:i w:val="0"/>
                <w:iCs w:val="0"/>
                <w:color w:val="000000"/>
                <w:sz w:val="20"/>
                <w:szCs w:val="20"/>
                <w:u w:val="none"/>
              </w:rPr>
            </w:pPr>
            <w:del w:id="10063"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E277">
            <w:pPr>
              <w:keepNext w:val="0"/>
              <w:keepLines w:val="0"/>
              <w:widowControl/>
              <w:suppressLineNumbers w:val="0"/>
              <w:jc w:val="center"/>
              <w:textAlignment w:val="center"/>
              <w:rPr>
                <w:del w:id="10064" w:author="大猫TNT" w:date="2025-08-21T16:30:30Z"/>
                <w:rFonts w:hint="eastAsia" w:ascii="宋体" w:hAnsi="宋体" w:eastAsia="宋体" w:cs="宋体"/>
                <w:i w:val="0"/>
                <w:iCs w:val="0"/>
                <w:color w:val="000000"/>
                <w:sz w:val="20"/>
                <w:szCs w:val="20"/>
                <w:u w:val="none"/>
              </w:rPr>
            </w:pPr>
            <w:del w:id="10065"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12B">
            <w:pPr>
              <w:keepNext w:val="0"/>
              <w:keepLines w:val="0"/>
              <w:widowControl/>
              <w:suppressLineNumbers w:val="0"/>
              <w:jc w:val="center"/>
              <w:textAlignment w:val="center"/>
              <w:rPr>
                <w:del w:id="10066" w:author="大猫TNT" w:date="2025-08-21T16:30:30Z"/>
                <w:rFonts w:hint="default" w:ascii="Segoe UI" w:hAnsi="Segoe UI" w:eastAsia="Segoe UI" w:cs="Segoe UI"/>
                <w:i w:val="0"/>
                <w:iCs w:val="0"/>
                <w:color w:val="000000"/>
                <w:sz w:val="20"/>
                <w:szCs w:val="20"/>
                <w:u w:val="none"/>
              </w:rPr>
            </w:pPr>
            <w:del w:id="10067"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4.615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039">
            <w:pPr>
              <w:keepNext w:val="0"/>
              <w:keepLines w:val="0"/>
              <w:widowControl/>
              <w:suppressLineNumbers w:val="0"/>
              <w:jc w:val="center"/>
              <w:textAlignment w:val="center"/>
              <w:rPr>
                <w:del w:id="10068" w:author="大猫TNT" w:date="2025-08-21T16:30:30Z"/>
                <w:rFonts w:hint="default" w:ascii="Segoe UI" w:hAnsi="Segoe UI" w:eastAsia="Segoe UI" w:cs="Segoe UI"/>
                <w:i w:val="0"/>
                <w:iCs w:val="0"/>
                <w:color w:val="000000"/>
                <w:sz w:val="18"/>
                <w:szCs w:val="18"/>
                <w:u w:val="none"/>
              </w:rPr>
            </w:pPr>
            <w:del w:id="1006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400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7DC878EF">
            <w:pPr>
              <w:keepNext w:val="0"/>
              <w:keepLines w:val="0"/>
              <w:widowControl/>
              <w:suppressLineNumbers w:val="0"/>
              <w:jc w:val="center"/>
              <w:textAlignment w:val="center"/>
              <w:rPr>
                <w:del w:id="10070" w:author="大猫TNT" w:date="2025-08-21T16:30:30Z"/>
                <w:rFonts w:hint="default" w:ascii="Segoe UI" w:hAnsi="Segoe UI" w:eastAsia="Segoe UI" w:cs="Segoe UI"/>
                <w:i w:val="0"/>
                <w:iCs w:val="0"/>
                <w:color w:val="000000"/>
                <w:sz w:val="18"/>
                <w:szCs w:val="18"/>
                <w:u w:val="none"/>
              </w:rPr>
            </w:pPr>
            <w:del w:id="1007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1844.00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8DEF">
            <w:pPr>
              <w:jc w:val="center"/>
              <w:rPr>
                <w:del w:id="10072" w:author="大猫TNT" w:date="2025-08-21T16:30:30Z"/>
                <w:rFonts w:hint="eastAsia" w:ascii="宋体" w:hAnsi="宋体" w:eastAsia="宋体" w:cs="宋体"/>
                <w:i w:val="0"/>
                <w:iCs w:val="0"/>
                <w:color w:val="000000"/>
                <w:sz w:val="20"/>
                <w:szCs w:val="20"/>
                <w:u w:val="none"/>
              </w:rPr>
            </w:pPr>
          </w:p>
        </w:tc>
      </w:tr>
      <w:tr w14:paraId="113B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7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8DD">
            <w:pPr>
              <w:keepNext w:val="0"/>
              <w:keepLines w:val="0"/>
              <w:widowControl/>
              <w:suppressLineNumbers w:val="0"/>
              <w:jc w:val="center"/>
              <w:textAlignment w:val="center"/>
              <w:rPr>
                <w:del w:id="10074" w:author="大猫TNT" w:date="2025-08-21T16:30:30Z"/>
                <w:rFonts w:hint="eastAsia" w:ascii="宋体" w:hAnsi="宋体" w:eastAsia="宋体" w:cs="宋体"/>
                <w:i w:val="0"/>
                <w:iCs w:val="0"/>
                <w:color w:val="000000"/>
                <w:sz w:val="20"/>
                <w:szCs w:val="20"/>
                <w:u w:val="none"/>
              </w:rPr>
            </w:pPr>
            <w:del w:id="10075" w:author="大猫TNT" w:date="2025-08-21T16:30:30Z">
              <w:r>
                <w:rPr>
                  <w:rFonts w:hint="eastAsia" w:ascii="宋体" w:hAnsi="宋体" w:eastAsia="宋体" w:cs="宋体"/>
                  <w:i w:val="0"/>
                  <w:iCs w:val="0"/>
                  <w:color w:val="000000"/>
                  <w:kern w:val="0"/>
                  <w:sz w:val="20"/>
                  <w:szCs w:val="20"/>
                  <w:u w:val="none"/>
                  <w:lang w:val="en-US" w:eastAsia="zh-CN" w:bidi="ar"/>
                </w:rPr>
                <w:delText>尿β2微球蛋白（Uβ2-MG）</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F94">
            <w:pPr>
              <w:keepNext w:val="0"/>
              <w:keepLines w:val="0"/>
              <w:widowControl/>
              <w:suppressLineNumbers w:val="0"/>
              <w:jc w:val="left"/>
              <w:textAlignment w:val="center"/>
              <w:rPr>
                <w:del w:id="10076" w:author="大猫TNT" w:date="2025-08-21T16:30:30Z"/>
                <w:rFonts w:hint="eastAsia" w:ascii="宋体" w:hAnsi="宋体" w:eastAsia="宋体" w:cs="宋体"/>
                <w:i w:val="0"/>
                <w:iCs w:val="0"/>
                <w:color w:val="000000"/>
                <w:sz w:val="20"/>
                <w:szCs w:val="20"/>
                <w:u w:val="none"/>
              </w:rPr>
            </w:pPr>
            <w:del w:id="10077"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C4A">
            <w:pPr>
              <w:keepNext w:val="0"/>
              <w:keepLines w:val="0"/>
              <w:widowControl/>
              <w:suppressLineNumbers w:val="0"/>
              <w:jc w:val="center"/>
              <w:textAlignment w:val="center"/>
              <w:rPr>
                <w:del w:id="10078" w:author="大猫TNT" w:date="2025-08-21T16:30:30Z"/>
                <w:rFonts w:hint="eastAsia" w:ascii="宋体" w:hAnsi="宋体" w:eastAsia="宋体" w:cs="宋体"/>
                <w:i w:val="0"/>
                <w:iCs w:val="0"/>
                <w:color w:val="000000"/>
                <w:sz w:val="20"/>
                <w:szCs w:val="20"/>
                <w:u w:val="none"/>
              </w:rPr>
            </w:pPr>
            <w:del w:id="10079"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FC9">
            <w:pPr>
              <w:keepNext w:val="0"/>
              <w:keepLines w:val="0"/>
              <w:widowControl/>
              <w:suppressLineNumbers w:val="0"/>
              <w:jc w:val="center"/>
              <w:textAlignment w:val="center"/>
              <w:rPr>
                <w:del w:id="10080" w:author="大猫TNT" w:date="2025-08-21T16:30:30Z"/>
                <w:rFonts w:hint="eastAsia" w:ascii="宋体" w:hAnsi="宋体" w:eastAsia="宋体" w:cs="宋体"/>
                <w:i w:val="0"/>
                <w:iCs w:val="0"/>
                <w:color w:val="000000"/>
                <w:sz w:val="20"/>
                <w:szCs w:val="20"/>
                <w:u w:val="none"/>
              </w:rPr>
            </w:pPr>
            <w:del w:id="10081" w:author="大猫TNT" w:date="2025-08-21T16:30:30Z">
              <w:r>
                <w:rPr>
                  <w:rFonts w:hint="eastAsia" w:ascii="宋体" w:hAnsi="宋体" w:eastAsia="宋体" w:cs="宋体"/>
                  <w:i w:val="0"/>
                  <w:iCs w:val="0"/>
                  <w:color w:val="000000"/>
                  <w:kern w:val="0"/>
                  <w:sz w:val="20"/>
                  <w:szCs w:val="20"/>
                  <w:u w:val="none"/>
                  <w:lang w:val="en-US" w:eastAsia="zh-CN" w:bidi="ar"/>
                </w:rPr>
                <w:delText>3.763</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75EF">
            <w:pPr>
              <w:keepNext w:val="0"/>
              <w:keepLines w:val="0"/>
              <w:widowControl/>
              <w:suppressLineNumbers w:val="0"/>
              <w:jc w:val="center"/>
              <w:textAlignment w:val="center"/>
              <w:rPr>
                <w:del w:id="10082" w:author="大猫TNT" w:date="2025-08-21T16:30:30Z"/>
                <w:rFonts w:hint="default" w:ascii="Segoe UI" w:hAnsi="Segoe UI" w:eastAsia="Segoe UI" w:cs="Segoe UI"/>
                <w:i w:val="0"/>
                <w:iCs w:val="0"/>
                <w:color w:val="000000"/>
                <w:sz w:val="18"/>
                <w:szCs w:val="18"/>
                <w:u w:val="none"/>
              </w:rPr>
            </w:pPr>
            <w:del w:id="1008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599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15589F6">
            <w:pPr>
              <w:keepNext w:val="0"/>
              <w:keepLines w:val="0"/>
              <w:widowControl/>
              <w:suppressLineNumbers w:val="0"/>
              <w:jc w:val="center"/>
              <w:textAlignment w:val="center"/>
              <w:rPr>
                <w:del w:id="10084" w:author="大猫TNT" w:date="2025-08-21T16:30:30Z"/>
                <w:rFonts w:hint="default" w:ascii="Segoe UI" w:hAnsi="Segoe UI" w:eastAsia="Segoe UI" w:cs="Segoe UI"/>
                <w:i w:val="0"/>
                <w:iCs w:val="0"/>
                <w:color w:val="000000"/>
                <w:sz w:val="18"/>
                <w:szCs w:val="18"/>
                <w:u w:val="none"/>
              </w:rPr>
            </w:pPr>
            <w:del w:id="1008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2253.61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1803">
            <w:pPr>
              <w:jc w:val="center"/>
              <w:rPr>
                <w:del w:id="10086" w:author="大猫TNT" w:date="2025-08-21T16:30:30Z"/>
                <w:rFonts w:hint="eastAsia" w:ascii="宋体" w:hAnsi="宋体" w:eastAsia="宋体" w:cs="宋体"/>
                <w:i w:val="0"/>
                <w:iCs w:val="0"/>
                <w:color w:val="000000"/>
                <w:sz w:val="20"/>
                <w:szCs w:val="20"/>
                <w:u w:val="none"/>
              </w:rPr>
            </w:pPr>
          </w:p>
        </w:tc>
      </w:tr>
      <w:tr w14:paraId="5546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087"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E88D">
            <w:pPr>
              <w:keepNext w:val="0"/>
              <w:keepLines w:val="0"/>
              <w:widowControl/>
              <w:suppressLineNumbers w:val="0"/>
              <w:jc w:val="center"/>
              <w:textAlignment w:val="center"/>
              <w:rPr>
                <w:del w:id="10088" w:author="大猫TNT" w:date="2025-08-21T16:30:30Z"/>
                <w:rFonts w:hint="eastAsia" w:ascii="宋体" w:hAnsi="宋体" w:eastAsia="宋体" w:cs="宋体"/>
                <w:i w:val="0"/>
                <w:iCs w:val="0"/>
                <w:color w:val="000000"/>
                <w:sz w:val="20"/>
                <w:szCs w:val="20"/>
                <w:u w:val="none"/>
              </w:rPr>
            </w:pPr>
            <w:del w:id="10089" w:author="大猫TNT" w:date="2025-08-21T16:30:30Z">
              <w:r>
                <w:rPr>
                  <w:rFonts w:hint="eastAsia" w:ascii="宋体" w:hAnsi="宋体" w:eastAsia="宋体" w:cs="宋体"/>
                  <w:i w:val="0"/>
                  <w:iCs w:val="0"/>
                  <w:color w:val="000000"/>
                  <w:kern w:val="0"/>
                  <w:sz w:val="20"/>
                  <w:szCs w:val="20"/>
                  <w:u w:val="none"/>
                  <w:lang w:val="en-US" w:eastAsia="zh-CN" w:bidi="ar"/>
                </w:rPr>
                <w:delText>尿k轻链（UKAPPA）</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2304">
            <w:pPr>
              <w:keepNext w:val="0"/>
              <w:keepLines w:val="0"/>
              <w:widowControl/>
              <w:suppressLineNumbers w:val="0"/>
              <w:jc w:val="left"/>
              <w:textAlignment w:val="center"/>
              <w:rPr>
                <w:del w:id="10090" w:author="大猫TNT" w:date="2025-08-21T16:30:30Z"/>
                <w:rFonts w:hint="eastAsia" w:ascii="宋体" w:hAnsi="宋体" w:eastAsia="宋体" w:cs="宋体"/>
                <w:i w:val="0"/>
                <w:iCs w:val="0"/>
                <w:color w:val="000000"/>
                <w:sz w:val="20"/>
                <w:szCs w:val="20"/>
                <w:u w:val="none"/>
              </w:rPr>
            </w:pPr>
            <w:del w:id="10091"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28B">
            <w:pPr>
              <w:keepNext w:val="0"/>
              <w:keepLines w:val="0"/>
              <w:widowControl/>
              <w:suppressLineNumbers w:val="0"/>
              <w:jc w:val="center"/>
              <w:textAlignment w:val="center"/>
              <w:rPr>
                <w:del w:id="10092" w:author="大猫TNT" w:date="2025-08-21T16:30:30Z"/>
                <w:rFonts w:hint="eastAsia" w:ascii="宋体" w:hAnsi="宋体" w:eastAsia="宋体" w:cs="宋体"/>
                <w:i w:val="0"/>
                <w:iCs w:val="0"/>
                <w:color w:val="000000"/>
                <w:sz w:val="20"/>
                <w:szCs w:val="20"/>
                <w:u w:val="none"/>
              </w:rPr>
            </w:pPr>
            <w:del w:id="1009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96C4">
            <w:pPr>
              <w:keepNext w:val="0"/>
              <w:keepLines w:val="0"/>
              <w:widowControl/>
              <w:suppressLineNumbers w:val="0"/>
              <w:jc w:val="center"/>
              <w:textAlignment w:val="center"/>
              <w:rPr>
                <w:del w:id="10094" w:author="大猫TNT" w:date="2025-08-21T16:30:30Z"/>
                <w:rFonts w:hint="default" w:ascii="Segoe UI" w:hAnsi="Segoe UI" w:eastAsia="Segoe UI" w:cs="Segoe UI"/>
                <w:i w:val="0"/>
                <w:iCs w:val="0"/>
                <w:color w:val="000000"/>
                <w:sz w:val="20"/>
                <w:szCs w:val="20"/>
                <w:u w:val="none"/>
              </w:rPr>
            </w:pPr>
            <w:del w:id="10095"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9.940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9F9">
            <w:pPr>
              <w:keepNext w:val="0"/>
              <w:keepLines w:val="0"/>
              <w:widowControl/>
              <w:suppressLineNumbers w:val="0"/>
              <w:jc w:val="center"/>
              <w:textAlignment w:val="center"/>
              <w:rPr>
                <w:del w:id="10096" w:author="大猫TNT" w:date="2025-08-21T16:30:30Z"/>
                <w:rFonts w:hint="default" w:ascii="Segoe UI" w:hAnsi="Segoe UI" w:eastAsia="Segoe UI" w:cs="Segoe UI"/>
                <w:i w:val="0"/>
                <w:iCs w:val="0"/>
                <w:color w:val="000000"/>
                <w:sz w:val="18"/>
                <w:szCs w:val="18"/>
                <w:u w:val="none"/>
              </w:rPr>
            </w:pPr>
            <w:del w:id="1009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398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40AAFF09">
            <w:pPr>
              <w:keepNext w:val="0"/>
              <w:keepLines w:val="0"/>
              <w:widowControl/>
              <w:suppressLineNumbers w:val="0"/>
              <w:jc w:val="center"/>
              <w:textAlignment w:val="center"/>
              <w:rPr>
                <w:del w:id="10098" w:author="大猫TNT" w:date="2025-08-21T16:30:30Z"/>
                <w:rFonts w:hint="default" w:ascii="Segoe UI" w:hAnsi="Segoe UI" w:eastAsia="Segoe UI" w:cs="Segoe UI"/>
                <w:i w:val="0"/>
                <w:iCs w:val="0"/>
                <w:color w:val="000000"/>
                <w:sz w:val="18"/>
                <w:szCs w:val="18"/>
                <w:u w:val="none"/>
              </w:rPr>
            </w:pPr>
            <w:del w:id="1009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3952.14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A7B1">
            <w:pPr>
              <w:jc w:val="center"/>
              <w:rPr>
                <w:del w:id="10100" w:author="大猫TNT" w:date="2025-08-21T16:30:30Z"/>
                <w:rFonts w:hint="eastAsia" w:ascii="宋体" w:hAnsi="宋体" w:eastAsia="宋体" w:cs="宋体"/>
                <w:i w:val="0"/>
                <w:iCs w:val="0"/>
                <w:color w:val="000000"/>
                <w:sz w:val="20"/>
                <w:szCs w:val="20"/>
                <w:u w:val="none"/>
              </w:rPr>
            </w:pPr>
          </w:p>
        </w:tc>
      </w:tr>
      <w:tr w14:paraId="6592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01"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A23">
            <w:pPr>
              <w:keepNext w:val="0"/>
              <w:keepLines w:val="0"/>
              <w:widowControl/>
              <w:suppressLineNumbers w:val="0"/>
              <w:jc w:val="center"/>
              <w:textAlignment w:val="center"/>
              <w:rPr>
                <w:del w:id="10102" w:author="大猫TNT" w:date="2025-08-21T16:30:30Z"/>
                <w:rFonts w:hint="eastAsia" w:ascii="宋体" w:hAnsi="宋体" w:eastAsia="宋体" w:cs="宋体"/>
                <w:i w:val="0"/>
                <w:iCs w:val="0"/>
                <w:color w:val="000000"/>
                <w:sz w:val="20"/>
                <w:szCs w:val="20"/>
                <w:u w:val="none"/>
              </w:rPr>
            </w:pPr>
            <w:del w:id="10103" w:author="大猫TNT" w:date="2025-08-21T16:30:30Z">
              <w:r>
                <w:rPr>
                  <w:rFonts w:hint="eastAsia" w:ascii="宋体" w:hAnsi="宋体" w:eastAsia="宋体" w:cs="宋体"/>
                  <w:i w:val="0"/>
                  <w:iCs w:val="0"/>
                  <w:color w:val="000000"/>
                  <w:kern w:val="0"/>
                  <w:sz w:val="20"/>
                  <w:szCs w:val="20"/>
                  <w:u w:val="none"/>
                  <w:lang w:val="en-US" w:eastAsia="zh-CN" w:bidi="ar"/>
                </w:rPr>
                <w:delText>N-乙酰β-D-氨基葡萄糖苷酶测定试剂盒</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8236">
            <w:pPr>
              <w:keepNext w:val="0"/>
              <w:keepLines w:val="0"/>
              <w:widowControl/>
              <w:suppressLineNumbers w:val="0"/>
              <w:jc w:val="left"/>
              <w:textAlignment w:val="center"/>
              <w:rPr>
                <w:del w:id="10104" w:author="大猫TNT" w:date="2025-08-21T16:30:30Z"/>
                <w:rFonts w:hint="eastAsia" w:ascii="宋体" w:hAnsi="宋体" w:eastAsia="宋体" w:cs="宋体"/>
                <w:i w:val="0"/>
                <w:iCs w:val="0"/>
                <w:color w:val="000000"/>
                <w:sz w:val="20"/>
                <w:szCs w:val="20"/>
                <w:u w:val="none"/>
              </w:rPr>
            </w:pPr>
            <w:del w:id="10105" w:author="大猫TNT" w:date="2025-08-21T16:30:30Z">
              <w:r>
                <w:rPr>
                  <w:rFonts w:hint="eastAsia" w:ascii="宋体" w:hAnsi="宋体" w:eastAsia="宋体" w:cs="宋体"/>
                  <w:i w:val="0"/>
                  <w:iCs w:val="0"/>
                  <w:color w:val="000000"/>
                  <w:kern w:val="0"/>
                  <w:sz w:val="20"/>
                  <w:szCs w:val="20"/>
                  <w:u w:val="none"/>
                  <w:lang w:val="en-US" w:eastAsia="zh-CN" w:bidi="ar"/>
                </w:rPr>
                <w:delText>200T/盒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920">
            <w:pPr>
              <w:keepNext w:val="0"/>
              <w:keepLines w:val="0"/>
              <w:widowControl/>
              <w:suppressLineNumbers w:val="0"/>
              <w:jc w:val="center"/>
              <w:textAlignment w:val="center"/>
              <w:rPr>
                <w:del w:id="10106" w:author="大猫TNT" w:date="2025-08-21T16:30:30Z"/>
                <w:rFonts w:hint="eastAsia" w:ascii="宋体" w:hAnsi="宋体" w:eastAsia="宋体" w:cs="宋体"/>
                <w:i w:val="0"/>
                <w:iCs w:val="0"/>
                <w:color w:val="000000"/>
                <w:sz w:val="20"/>
                <w:szCs w:val="20"/>
                <w:u w:val="none"/>
              </w:rPr>
            </w:pPr>
            <w:del w:id="10107"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C4B9">
            <w:pPr>
              <w:keepNext w:val="0"/>
              <w:keepLines w:val="0"/>
              <w:widowControl/>
              <w:suppressLineNumbers w:val="0"/>
              <w:jc w:val="center"/>
              <w:textAlignment w:val="center"/>
              <w:rPr>
                <w:del w:id="10108" w:author="大猫TNT" w:date="2025-08-21T16:30:30Z"/>
                <w:rFonts w:hint="eastAsia" w:ascii="宋体" w:hAnsi="宋体" w:eastAsia="宋体" w:cs="宋体"/>
                <w:i w:val="0"/>
                <w:iCs w:val="0"/>
                <w:color w:val="000000"/>
                <w:sz w:val="20"/>
                <w:szCs w:val="20"/>
                <w:u w:val="none"/>
              </w:rPr>
            </w:pPr>
            <w:del w:id="10109" w:author="大猫TNT" w:date="2025-08-21T16:30:30Z">
              <w:r>
                <w:rPr>
                  <w:rFonts w:hint="eastAsia" w:ascii="宋体" w:hAnsi="宋体" w:eastAsia="宋体" w:cs="宋体"/>
                  <w:i w:val="0"/>
                  <w:iCs w:val="0"/>
                  <w:color w:val="000000"/>
                  <w:kern w:val="0"/>
                  <w:sz w:val="20"/>
                  <w:szCs w:val="20"/>
                  <w:u w:val="none"/>
                  <w:lang w:val="en-US" w:eastAsia="zh-CN" w:bidi="ar"/>
                </w:rPr>
                <w:delText>4.5</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52F">
            <w:pPr>
              <w:keepNext w:val="0"/>
              <w:keepLines w:val="0"/>
              <w:widowControl/>
              <w:suppressLineNumbers w:val="0"/>
              <w:jc w:val="center"/>
              <w:textAlignment w:val="center"/>
              <w:rPr>
                <w:del w:id="10110" w:author="大猫TNT" w:date="2025-08-21T16:30:30Z"/>
                <w:rFonts w:hint="default" w:ascii="Segoe UI" w:hAnsi="Segoe UI" w:eastAsia="Segoe UI" w:cs="Segoe UI"/>
                <w:i w:val="0"/>
                <w:iCs w:val="0"/>
                <w:color w:val="000000"/>
                <w:sz w:val="18"/>
                <w:szCs w:val="18"/>
                <w:u w:val="none"/>
              </w:rPr>
            </w:pPr>
            <w:del w:id="1011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2423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F49C25A">
            <w:pPr>
              <w:keepNext w:val="0"/>
              <w:keepLines w:val="0"/>
              <w:widowControl/>
              <w:suppressLineNumbers w:val="0"/>
              <w:jc w:val="center"/>
              <w:textAlignment w:val="center"/>
              <w:rPr>
                <w:del w:id="10112" w:author="大猫TNT" w:date="2025-08-21T16:30:30Z"/>
                <w:rFonts w:hint="default" w:ascii="Segoe UI" w:hAnsi="Segoe UI" w:eastAsia="Segoe UI" w:cs="Segoe UI"/>
                <w:i w:val="0"/>
                <w:iCs w:val="0"/>
                <w:color w:val="000000"/>
                <w:sz w:val="18"/>
                <w:szCs w:val="18"/>
                <w:u w:val="none"/>
              </w:rPr>
            </w:pPr>
            <w:del w:id="10113"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10905.60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D652">
            <w:pPr>
              <w:jc w:val="center"/>
              <w:rPr>
                <w:del w:id="10114" w:author="大猫TNT" w:date="2025-08-21T16:30:30Z"/>
                <w:rFonts w:hint="eastAsia" w:ascii="宋体" w:hAnsi="宋体" w:eastAsia="宋体" w:cs="宋体"/>
                <w:i w:val="0"/>
                <w:iCs w:val="0"/>
                <w:color w:val="000000"/>
                <w:sz w:val="20"/>
                <w:szCs w:val="20"/>
                <w:u w:val="none"/>
              </w:rPr>
            </w:pPr>
          </w:p>
        </w:tc>
      </w:tr>
      <w:tr w14:paraId="3EFF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15"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567">
            <w:pPr>
              <w:keepNext w:val="0"/>
              <w:keepLines w:val="0"/>
              <w:widowControl/>
              <w:suppressLineNumbers w:val="0"/>
              <w:jc w:val="center"/>
              <w:textAlignment w:val="center"/>
              <w:rPr>
                <w:del w:id="10116" w:author="大猫TNT" w:date="2025-08-21T16:30:30Z"/>
                <w:rFonts w:hint="eastAsia" w:ascii="宋体" w:hAnsi="宋体" w:eastAsia="宋体" w:cs="宋体"/>
                <w:i w:val="0"/>
                <w:iCs w:val="0"/>
                <w:color w:val="000000"/>
                <w:sz w:val="20"/>
                <w:szCs w:val="20"/>
                <w:u w:val="none"/>
              </w:rPr>
            </w:pPr>
            <w:del w:id="10117" w:author="大猫TNT" w:date="2025-08-21T16:30:30Z">
              <w:r>
                <w:rPr>
                  <w:rFonts w:hint="eastAsia" w:ascii="宋体" w:hAnsi="宋体" w:eastAsia="宋体" w:cs="宋体"/>
                  <w:i w:val="0"/>
                  <w:iCs w:val="0"/>
                  <w:color w:val="000000"/>
                  <w:kern w:val="0"/>
                  <w:sz w:val="20"/>
                  <w:szCs w:val="20"/>
                  <w:u w:val="none"/>
                  <w:lang w:val="en-US" w:eastAsia="zh-CN" w:bidi="ar"/>
                </w:rPr>
                <w:delText>尿生化复合非定值质控品II</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F751">
            <w:pPr>
              <w:keepNext w:val="0"/>
              <w:keepLines w:val="0"/>
              <w:widowControl/>
              <w:suppressLineNumbers w:val="0"/>
              <w:jc w:val="left"/>
              <w:textAlignment w:val="center"/>
              <w:rPr>
                <w:del w:id="10118" w:author="大猫TNT" w:date="2025-08-21T16:30:30Z"/>
                <w:rFonts w:hint="eastAsia" w:ascii="宋体" w:hAnsi="宋体" w:eastAsia="宋体" w:cs="宋体"/>
                <w:i w:val="0"/>
                <w:iCs w:val="0"/>
                <w:color w:val="000000"/>
                <w:sz w:val="20"/>
                <w:szCs w:val="20"/>
                <w:u w:val="none"/>
              </w:rPr>
            </w:pPr>
            <w:del w:id="10119" w:author="大猫TNT" w:date="2025-08-21T16:30:30Z">
              <w:r>
                <w:rPr>
                  <w:rFonts w:hint="eastAsia" w:ascii="宋体" w:hAnsi="宋体" w:eastAsia="宋体" w:cs="宋体"/>
                  <w:i w:val="0"/>
                  <w:iCs w:val="0"/>
                  <w:color w:val="000000"/>
                  <w:kern w:val="0"/>
                  <w:sz w:val="20"/>
                  <w:szCs w:val="20"/>
                  <w:u w:val="none"/>
                  <w:lang w:val="en-US" w:eastAsia="zh-CN" w:bidi="ar"/>
                </w:rPr>
                <w:delText>1x5ml/盒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754">
            <w:pPr>
              <w:keepNext w:val="0"/>
              <w:keepLines w:val="0"/>
              <w:widowControl/>
              <w:suppressLineNumbers w:val="0"/>
              <w:jc w:val="center"/>
              <w:textAlignment w:val="center"/>
              <w:rPr>
                <w:del w:id="10120" w:author="大猫TNT" w:date="2025-08-21T16:30:30Z"/>
                <w:rFonts w:hint="eastAsia" w:ascii="宋体" w:hAnsi="宋体" w:eastAsia="宋体" w:cs="宋体"/>
                <w:i w:val="0"/>
                <w:iCs w:val="0"/>
                <w:color w:val="000000"/>
                <w:sz w:val="20"/>
                <w:szCs w:val="20"/>
                <w:u w:val="none"/>
              </w:rPr>
            </w:pPr>
            <w:del w:id="10121"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BF7">
            <w:pPr>
              <w:keepNext w:val="0"/>
              <w:keepLines w:val="0"/>
              <w:widowControl/>
              <w:suppressLineNumbers w:val="0"/>
              <w:jc w:val="center"/>
              <w:textAlignment w:val="center"/>
              <w:rPr>
                <w:del w:id="10122" w:author="大猫TNT" w:date="2025-08-21T16:30:30Z"/>
                <w:rFonts w:hint="default" w:ascii="Segoe UI" w:hAnsi="Segoe UI" w:eastAsia="Segoe UI" w:cs="Segoe UI"/>
                <w:i w:val="0"/>
                <w:iCs w:val="0"/>
                <w:color w:val="000000"/>
                <w:sz w:val="20"/>
                <w:szCs w:val="20"/>
                <w:u w:val="none"/>
              </w:rPr>
            </w:pPr>
            <w:del w:id="10123" w:author="大猫TNT" w:date="2025-08-21T16:30:30Z">
              <w:r>
                <w:rPr>
                  <w:rFonts w:hint="default" w:ascii="Segoe UI" w:hAnsi="Segoe UI" w:eastAsia="Segoe UI" w:cs="Segoe UI"/>
                  <w:i w:val="0"/>
                  <w:iCs w:val="0"/>
                  <w:color w:val="000000"/>
                  <w:kern w:val="0"/>
                  <w:sz w:val="20"/>
                  <w:szCs w:val="20"/>
                  <w:u w:val="none"/>
                  <w:lang w:val="en-US" w:eastAsia="zh-CN" w:bidi="ar"/>
                </w:rPr>
                <w:delText xml:space="preserve">568.000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B4AB">
            <w:pPr>
              <w:keepNext w:val="0"/>
              <w:keepLines w:val="0"/>
              <w:widowControl/>
              <w:suppressLineNumbers w:val="0"/>
              <w:jc w:val="center"/>
              <w:textAlignment w:val="center"/>
              <w:rPr>
                <w:del w:id="10124" w:author="大猫TNT" w:date="2025-08-21T16:30:30Z"/>
                <w:rFonts w:hint="default" w:ascii="Segoe UI" w:hAnsi="Segoe UI" w:eastAsia="Segoe UI" w:cs="Segoe UI"/>
                <w:i w:val="0"/>
                <w:iCs w:val="0"/>
                <w:color w:val="000000"/>
                <w:sz w:val="18"/>
                <w:szCs w:val="18"/>
                <w:u w:val="none"/>
              </w:rPr>
            </w:pPr>
            <w:del w:id="1012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5CE51DC">
            <w:pPr>
              <w:keepNext w:val="0"/>
              <w:keepLines w:val="0"/>
              <w:widowControl/>
              <w:suppressLineNumbers w:val="0"/>
              <w:jc w:val="center"/>
              <w:textAlignment w:val="center"/>
              <w:rPr>
                <w:del w:id="10126" w:author="大猫TNT" w:date="2025-08-21T16:30:30Z"/>
                <w:rFonts w:hint="default" w:ascii="Segoe UI" w:hAnsi="Segoe UI" w:eastAsia="Segoe UI" w:cs="Segoe UI"/>
                <w:i w:val="0"/>
                <w:iCs w:val="0"/>
                <w:color w:val="000000"/>
                <w:sz w:val="18"/>
                <w:szCs w:val="18"/>
                <w:u w:val="none"/>
              </w:rPr>
            </w:pPr>
            <w:del w:id="1012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6816.00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E8A">
            <w:pPr>
              <w:jc w:val="center"/>
              <w:rPr>
                <w:del w:id="10128" w:author="大猫TNT" w:date="2025-08-21T16:30:30Z"/>
                <w:rFonts w:hint="eastAsia" w:ascii="宋体" w:hAnsi="宋体" w:eastAsia="宋体" w:cs="宋体"/>
                <w:i w:val="0"/>
                <w:iCs w:val="0"/>
                <w:color w:val="000000"/>
                <w:sz w:val="20"/>
                <w:szCs w:val="20"/>
                <w:u w:val="none"/>
              </w:rPr>
            </w:pPr>
          </w:p>
        </w:tc>
      </w:tr>
      <w:tr w14:paraId="1876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29"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D2BD">
            <w:pPr>
              <w:keepNext w:val="0"/>
              <w:keepLines w:val="0"/>
              <w:widowControl/>
              <w:suppressLineNumbers w:val="0"/>
              <w:jc w:val="center"/>
              <w:textAlignment w:val="center"/>
              <w:rPr>
                <w:del w:id="10130" w:author="大猫TNT" w:date="2025-08-21T16:30:30Z"/>
                <w:rFonts w:hint="eastAsia" w:ascii="宋体" w:hAnsi="宋体" w:eastAsia="宋体" w:cs="宋体"/>
                <w:i w:val="0"/>
                <w:iCs w:val="0"/>
                <w:color w:val="000000"/>
                <w:sz w:val="20"/>
                <w:szCs w:val="20"/>
                <w:u w:val="none"/>
              </w:rPr>
            </w:pPr>
            <w:del w:id="10131" w:author="大猫TNT" w:date="2025-08-21T16:30:30Z">
              <w:r>
                <w:rPr>
                  <w:rFonts w:hint="eastAsia" w:ascii="宋体" w:hAnsi="宋体" w:eastAsia="宋体" w:cs="宋体"/>
                  <w:i w:val="0"/>
                  <w:iCs w:val="0"/>
                  <w:color w:val="000000"/>
                  <w:kern w:val="0"/>
                  <w:sz w:val="20"/>
                  <w:szCs w:val="20"/>
                  <w:u w:val="none"/>
                  <w:lang w:val="en-US" w:eastAsia="zh-CN" w:bidi="ar"/>
                </w:rPr>
                <w:delText>尿生化复合质控2</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60B">
            <w:pPr>
              <w:keepNext w:val="0"/>
              <w:keepLines w:val="0"/>
              <w:widowControl/>
              <w:suppressLineNumbers w:val="0"/>
              <w:jc w:val="left"/>
              <w:textAlignment w:val="center"/>
              <w:rPr>
                <w:del w:id="10132" w:author="大猫TNT" w:date="2025-08-21T16:30:30Z"/>
                <w:rFonts w:hint="eastAsia" w:ascii="宋体" w:hAnsi="宋体" w:eastAsia="宋体" w:cs="宋体"/>
                <w:i w:val="0"/>
                <w:iCs w:val="0"/>
                <w:color w:val="000000"/>
                <w:sz w:val="20"/>
                <w:szCs w:val="20"/>
                <w:u w:val="none"/>
              </w:rPr>
            </w:pPr>
            <w:del w:id="10133" w:author="大猫TNT" w:date="2025-08-21T16:30:30Z">
              <w:r>
                <w:rPr>
                  <w:rFonts w:hint="eastAsia" w:ascii="宋体" w:hAnsi="宋体" w:eastAsia="宋体" w:cs="宋体"/>
                  <w:i w:val="0"/>
                  <w:iCs w:val="0"/>
                  <w:color w:val="000000"/>
                  <w:kern w:val="0"/>
                  <w:sz w:val="20"/>
                  <w:szCs w:val="20"/>
                  <w:u w:val="none"/>
                  <w:lang w:val="en-US" w:eastAsia="zh-CN" w:bidi="ar"/>
                </w:rPr>
                <w:delText>1x5ml/盒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C39E">
            <w:pPr>
              <w:keepNext w:val="0"/>
              <w:keepLines w:val="0"/>
              <w:widowControl/>
              <w:suppressLineNumbers w:val="0"/>
              <w:jc w:val="center"/>
              <w:textAlignment w:val="center"/>
              <w:rPr>
                <w:del w:id="10134" w:author="大猫TNT" w:date="2025-08-21T16:30:30Z"/>
                <w:rFonts w:hint="eastAsia" w:ascii="宋体" w:hAnsi="宋体" w:eastAsia="宋体" w:cs="宋体"/>
                <w:i w:val="0"/>
                <w:iCs w:val="0"/>
                <w:color w:val="000000"/>
                <w:sz w:val="20"/>
                <w:szCs w:val="20"/>
                <w:u w:val="none"/>
              </w:rPr>
            </w:pPr>
            <w:del w:id="10135" w:author="大猫TNT" w:date="2025-08-21T16:30:30Z">
              <w:r>
                <w:rPr>
                  <w:rFonts w:hint="eastAsia" w:ascii="宋体" w:hAnsi="宋体" w:eastAsia="宋体" w:cs="宋体"/>
                  <w:i w:val="0"/>
                  <w:iCs w:val="0"/>
                  <w:color w:val="000000"/>
                  <w:kern w:val="0"/>
                  <w:sz w:val="20"/>
                  <w:szCs w:val="20"/>
                  <w:u w:val="none"/>
                  <w:lang w:val="en-US" w:eastAsia="zh-CN" w:bidi="ar"/>
                </w:rPr>
                <w:delText>盒</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21D5">
            <w:pPr>
              <w:keepNext w:val="0"/>
              <w:keepLines w:val="0"/>
              <w:widowControl/>
              <w:suppressLineNumbers w:val="0"/>
              <w:jc w:val="center"/>
              <w:textAlignment w:val="center"/>
              <w:rPr>
                <w:del w:id="10136" w:author="大猫TNT" w:date="2025-08-21T16:30:30Z"/>
                <w:rFonts w:hint="eastAsia" w:ascii="宋体" w:hAnsi="宋体" w:eastAsia="宋体" w:cs="宋体"/>
                <w:i w:val="0"/>
                <w:iCs w:val="0"/>
                <w:color w:val="000000"/>
                <w:sz w:val="20"/>
                <w:szCs w:val="20"/>
                <w:u w:val="none"/>
              </w:rPr>
            </w:pPr>
            <w:del w:id="10137" w:author="大猫TNT" w:date="2025-08-21T16:30:30Z">
              <w:r>
                <w:rPr>
                  <w:rFonts w:hint="eastAsia" w:ascii="宋体" w:hAnsi="宋体" w:eastAsia="宋体" w:cs="宋体"/>
                  <w:i w:val="0"/>
                  <w:iCs w:val="0"/>
                  <w:color w:val="000000"/>
                  <w:kern w:val="0"/>
                  <w:sz w:val="20"/>
                  <w:szCs w:val="20"/>
                  <w:u w:val="none"/>
                  <w:lang w:val="en-US" w:eastAsia="zh-CN" w:bidi="ar"/>
                </w:rPr>
                <w:delText>568</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297F">
            <w:pPr>
              <w:keepNext w:val="0"/>
              <w:keepLines w:val="0"/>
              <w:widowControl/>
              <w:suppressLineNumbers w:val="0"/>
              <w:jc w:val="center"/>
              <w:textAlignment w:val="center"/>
              <w:rPr>
                <w:del w:id="10138" w:author="大猫TNT" w:date="2025-08-21T16:30:30Z"/>
                <w:rFonts w:hint="default" w:ascii="Segoe UI" w:hAnsi="Segoe UI" w:eastAsia="Segoe UI" w:cs="Segoe UI"/>
                <w:i w:val="0"/>
                <w:iCs w:val="0"/>
                <w:color w:val="000000"/>
                <w:sz w:val="18"/>
                <w:szCs w:val="18"/>
                <w:u w:val="none"/>
              </w:rPr>
            </w:pPr>
            <w:del w:id="1013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5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6F4A4CD4">
            <w:pPr>
              <w:keepNext w:val="0"/>
              <w:keepLines w:val="0"/>
              <w:widowControl/>
              <w:suppressLineNumbers w:val="0"/>
              <w:jc w:val="center"/>
              <w:textAlignment w:val="center"/>
              <w:rPr>
                <w:del w:id="10140" w:author="大猫TNT" w:date="2025-08-21T16:30:30Z"/>
                <w:rFonts w:hint="default" w:ascii="Segoe UI" w:hAnsi="Segoe UI" w:eastAsia="Segoe UI" w:cs="Segoe UI"/>
                <w:i w:val="0"/>
                <w:iCs w:val="0"/>
                <w:color w:val="000000"/>
                <w:sz w:val="18"/>
                <w:szCs w:val="18"/>
                <w:u w:val="none"/>
              </w:rPr>
            </w:pPr>
            <w:del w:id="10141"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2840.00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D5AE">
            <w:pPr>
              <w:jc w:val="center"/>
              <w:rPr>
                <w:del w:id="10142" w:author="大猫TNT" w:date="2025-08-21T16:30:30Z"/>
                <w:rFonts w:hint="eastAsia" w:ascii="宋体" w:hAnsi="宋体" w:eastAsia="宋体" w:cs="宋体"/>
                <w:i w:val="0"/>
                <w:iCs w:val="0"/>
                <w:color w:val="000000"/>
                <w:sz w:val="20"/>
                <w:szCs w:val="20"/>
                <w:u w:val="none"/>
              </w:rPr>
            </w:pPr>
          </w:p>
        </w:tc>
      </w:tr>
      <w:tr w14:paraId="6428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143" w:author="大猫TNT" w:date="2025-08-21T16:30:30Z"/>
        </w:trPr>
        <w:tc>
          <w:tcPr>
            <w:tcW w:w="3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4B1F">
            <w:pPr>
              <w:keepNext w:val="0"/>
              <w:keepLines w:val="0"/>
              <w:widowControl/>
              <w:suppressLineNumbers w:val="0"/>
              <w:jc w:val="center"/>
              <w:textAlignment w:val="center"/>
              <w:rPr>
                <w:del w:id="10144" w:author="大猫TNT" w:date="2025-08-21T16:30:30Z"/>
                <w:rFonts w:hint="eastAsia" w:ascii="宋体" w:hAnsi="宋体" w:eastAsia="宋体" w:cs="宋体"/>
                <w:i w:val="0"/>
                <w:iCs w:val="0"/>
                <w:color w:val="000000"/>
                <w:sz w:val="20"/>
                <w:szCs w:val="20"/>
                <w:u w:val="none"/>
              </w:rPr>
            </w:pPr>
            <w:del w:id="10145" w:author="大猫TNT" w:date="2025-08-21T16:30:30Z">
              <w:r>
                <w:rPr>
                  <w:rFonts w:hint="eastAsia" w:ascii="宋体" w:hAnsi="宋体" w:eastAsia="宋体" w:cs="宋体"/>
                  <w:i w:val="0"/>
                  <w:iCs w:val="0"/>
                  <w:color w:val="000000"/>
                  <w:kern w:val="0"/>
                  <w:sz w:val="20"/>
                  <w:szCs w:val="20"/>
                  <w:u w:val="none"/>
                  <w:lang w:val="en-US" w:eastAsia="zh-CN" w:bidi="ar"/>
                </w:rPr>
                <w:delText>胱抑素</w:delText>
              </w:r>
            </w:del>
            <w:del w:id="10146" w:author="大猫TNT" w:date="2025-08-21T16:30:30Z">
              <w:r>
                <w:rPr>
                  <w:rFonts w:hint="default" w:ascii="Segoe UI" w:hAnsi="Segoe UI" w:eastAsia="Segoe UI" w:cs="Segoe UI"/>
                  <w:i w:val="0"/>
                  <w:iCs w:val="0"/>
                  <w:color w:val="000000"/>
                  <w:kern w:val="0"/>
                  <w:sz w:val="20"/>
                  <w:szCs w:val="20"/>
                  <w:u w:val="none"/>
                  <w:lang w:val="en-US" w:eastAsia="zh-CN" w:bidi="ar"/>
                </w:rPr>
                <w:delText>C</w:delText>
              </w:r>
            </w:del>
            <w:del w:id="10147" w:author="大猫TNT" w:date="2025-08-21T16:30:30Z">
              <w:r>
                <w:rPr>
                  <w:rFonts w:hint="eastAsia" w:ascii="宋体" w:hAnsi="宋体" w:eastAsia="宋体" w:cs="宋体"/>
                  <w:i w:val="0"/>
                  <w:iCs w:val="0"/>
                  <w:color w:val="000000"/>
                  <w:kern w:val="0"/>
                  <w:sz w:val="20"/>
                  <w:szCs w:val="20"/>
                  <w:u w:val="none"/>
                  <w:lang w:val="en-US" w:eastAsia="zh-CN" w:bidi="ar"/>
                </w:rPr>
                <w:delText>测定试剂盒</w:delText>
              </w:r>
            </w:del>
            <w:del w:id="10148" w:author="大猫TNT" w:date="2025-08-21T16:30:30Z">
              <w:r>
                <w:rPr>
                  <w:rFonts w:hint="default" w:ascii="Segoe UI" w:hAnsi="Segoe UI" w:eastAsia="Segoe UI" w:cs="Segoe UI"/>
                  <w:i w:val="0"/>
                  <w:iCs w:val="0"/>
                  <w:color w:val="000000"/>
                  <w:kern w:val="0"/>
                  <w:sz w:val="20"/>
                  <w:szCs w:val="20"/>
                  <w:u w:val="none"/>
                  <w:lang w:val="en-US" w:eastAsia="zh-CN" w:bidi="ar"/>
                </w:rPr>
                <w:delText>(</w:delText>
              </w:r>
            </w:del>
            <w:del w:id="10149" w:author="大猫TNT" w:date="2025-08-21T16:30:30Z">
              <w:r>
                <w:rPr>
                  <w:rFonts w:hint="eastAsia" w:ascii="宋体" w:hAnsi="宋体" w:eastAsia="宋体" w:cs="宋体"/>
                  <w:i w:val="0"/>
                  <w:iCs w:val="0"/>
                  <w:color w:val="000000"/>
                  <w:kern w:val="0"/>
                  <w:sz w:val="20"/>
                  <w:szCs w:val="20"/>
                  <w:u w:val="none"/>
                  <w:lang w:val="en-US" w:eastAsia="zh-CN" w:bidi="ar"/>
                </w:rPr>
                <w:delText>胶乳免疫比浊法）</w:delText>
              </w:r>
            </w:del>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1C3">
            <w:pPr>
              <w:keepNext w:val="0"/>
              <w:keepLines w:val="0"/>
              <w:widowControl/>
              <w:suppressLineNumbers w:val="0"/>
              <w:jc w:val="center"/>
              <w:textAlignment w:val="center"/>
              <w:rPr>
                <w:del w:id="10150" w:author="大猫TNT" w:date="2025-08-21T16:30:30Z"/>
                <w:rFonts w:hint="default" w:ascii="Segoe UI" w:hAnsi="Segoe UI" w:eastAsia="Segoe UI" w:cs="Segoe UI"/>
                <w:i w:val="0"/>
                <w:iCs w:val="0"/>
                <w:color w:val="000000"/>
                <w:sz w:val="20"/>
                <w:szCs w:val="20"/>
                <w:u w:val="none"/>
              </w:rPr>
            </w:pPr>
            <w:del w:id="10151" w:author="大猫TNT" w:date="2025-08-21T16:30:30Z">
              <w:r>
                <w:rPr>
                  <w:rFonts w:hint="default" w:ascii="Segoe UI" w:hAnsi="Segoe UI" w:eastAsia="Segoe UI" w:cs="Segoe UI"/>
                  <w:i w:val="0"/>
                  <w:iCs w:val="0"/>
                  <w:color w:val="000000"/>
                  <w:kern w:val="0"/>
                  <w:sz w:val="20"/>
                  <w:szCs w:val="20"/>
                  <w:u w:val="none"/>
                  <w:lang w:val="en-US" w:eastAsia="zh-CN" w:bidi="ar"/>
                </w:rPr>
                <w:delText>45ml*3 30ml*1 0.5ml*5</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150">
            <w:pPr>
              <w:keepNext w:val="0"/>
              <w:keepLines w:val="0"/>
              <w:widowControl/>
              <w:suppressLineNumbers w:val="0"/>
              <w:jc w:val="center"/>
              <w:textAlignment w:val="center"/>
              <w:rPr>
                <w:del w:id="10152" w:author="大猫TNT" w:date="2025-08-21T16:30:30Z"/>
                <w:rFonts w:hint="eastAsia" w:ascii="宋体" w:hAnsi="宋体" w:eastAsia="宋体" w:cs="宋体"/>
                <w:i w:val="0"/>
                <w:iCs w:val="0"/>
                <w:color w:val="000000"/>
                <w:sz w:val="20"/>
                <w:szCs w:val="20"/>
                <w:u w:val="none"/>
              </w:rPr>
            </w:pPr>
            <w:del w:id="10153" w:author="大猫TNT" w:date="2025-08-21T16:30:30Z">
              <w:r>
                <w:rPr>
                  <w:rFonts w:hint="eastAsia" w:ascii="宋体" w:hAnsi="宋体" w:eastAsia="宋体" w:cs="宋体"/>
                  <w:i w:val="0"/>
                  <w:iCs w:val="0"/>
                  <w:color w:val="000000"/>
                  <w:kern w:val="0"/>
                  <w:sz w:val="20"/>
                  <w:szCs w:val="20"/>
                  <w:u w:val="none"/>
                  <w:lang w:val="en-US" w:eastAsia="zh-CN" w:bidi="ar"/>
                </w:rPr>
                <w:delText>每人份</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96F">
            <w:pPr>
              <w:keepNext w:val="0"/>
              <w:keepLines w:val="0"/>
              <w:widowControl/>
              <w:suppressLineNumbers w:val="0"/>
              <w:jc w:val="center"/>
              <w:textAlignment w:val="center"/>
              <w:rPr>
                <w:del w:id="10154" w:author="大猫TNT" w:date="2025-08-21T16:30:30Z"/>
                <w:rFonts w:hint="default" w:ascii="Segoe UI" w:hAnsi="Segoe UI" w:eastAsia="Segoe UI" w:cs="Segoe UI"/>
                <w:i w:val="0"/>
                <w:iCs w:val="0"/>
                <w:color w:val="000000"/>
                <w:sz w:val="18"/>
                <w:szCs w:val="18"/>
                <w:u w:val="none"/>
              </w:rPr>
            </w:pPr>
            <w:del w:id="10155"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2.100 </w:delText>
              </w:r>
            </w:del>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75C">
            <w:pPr>
              <w:keepNext w:val="0"/>
              <w:keepLines w:val="0"/>
              <w:widowControl/>
              <w:suppressLineNumbers w:val="0"/>
              <w:jc w:val="center"/>
              <w:textAlignment w:val="center"/>
              <w:rPr>
                <w:del w:id="10156" w:author="大猫TNT" w:date="2025-08-21T16:30:30Z"/>
                <w:rFonts w:hint="default" w:ascii="Segoe UI" w:hAnsi="Segoe UI" w:eastAsia="Segoe UI" w:cs="Segoe UI"/>
                <w:i w:val="0"/>
                <w:iCs w:val="0"/>
                <w:color w:val="000000"/>
                <w:sz w:val="18"/>
                <w:szCs w:val="18"/>
                <w:u w:val="none"/>
              </w:rPr>
            </w:pPr>
            <w:del w:id="10157"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18077 </w:delText>
              </w:r>
            </w:del>
          </w:p>
        </w:tc>
        <w:tc>
          <w:tcPr>
            <w:tcW w:w="1425" w:type="dxa"/>
            <w:tcBorders>
              <w:top w:val="single" w:color="000000" w:sz="4" w:space="0"/>
              <w:left w:val="single" w:color="000000" w:sz="4" w:space="0"/>
              <w:bottom w:val="single" w:color="000000" w:sz="4" w:space="0"/>
              <w:right w:val="nil"/>
            </w:tcBorders>
            <w:shd w:val="clear" w:color="auto" w:fill="auto"/>
            <w:vAlign w:val="center"/>
          </w:tcPr>
          <w:p w14:paraId="3A38200B">
            <w:pPr>
              <w:keepNext w:val="0"/>
              <w:keepLines w:val="0"/>
              <w:widowControl/>
              <w:suppressLineNumbers w:val="0"/>
              <w:jc w:val="center"/>
              <w:textAlignment w:val="center"/>
              <w:rPr>
                <w:del w:id="10158" w:author="大猫TNT" w:date="2025-08-21T16:30:30Z"/>
                <w:rFonts w:hint="default" w:ascii="Segoe UI" w:hAnsi="Segoe UI" w:eastAsia="Segoe UI" w:cs="Segoe UI"/>
                <w:i w:val="0"/>
                <w:iCs w:val="0"/>
                <w:color w:val="000000"/>
                <w:sz w:val="18"/>
                <w:szCs w:val="18"/>
                <w:u w:val="none"/>
              </w:rPr>
            </w:pPr>
            <w:del w:id="10159" w:author="大猫TNT" w:date="2025-08-21T16:30:30Z">
              <w:r>
                <w:rPr>
                  <w:rFonts w:hint="default" w:ascii="Segoe UI" w:hAnsi="Segoe UI" w:eastAsia="Segoe UI" w:cs="Segoe UI"/>
                  <w:i w:val="0"/>
                  <w:iCs w:val="0"/>
                  <w:color w:val="000000"/>
                  <w:kern w:val="0"/>
                  <w:sz w:val="18"/>
                  <w:szCs w:val="18"/>
                  <w:u w:val="none"/>
                  <w:lang w:val="en-US" w:eastAsia="zh-CN" w:bidi="ar"/>
                </w:rPr>
                <w:delText xml:space="preserve">37961.85 </w:delText>
              </w:r>
            </w:del>
          </w:p>
        </w:tc>
        <w:tc>
          <w:tcPr>
            <w:tcW w:w="4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0466">
            <w:pPr>
              <w:jc w:val="center"/>
              <w:rPr>
                <w:del w:id="10160" w:author="大猫TNT" w:date="2025-08-21T16:30:30Z"/>
                <w:rFonts w:hint="eastAsia" w:ascii="宋体" w:hAnsi="宋体" w:eastAsia="宋体" w:cs="宋体"/>
                <w:i w:val="0"/>
                <w:iCs w:val="0"/>
                <w:color w:val="000000"/>
                <w:sz w:val="20"/>
                <w:szCs w:val="20"/>
                <w:u w:val="none"/>
              </w:rPr>
            </w:pPr>
          </w:p>
        </w:tc>
      </w:tr>
    </w:tbl>
    <w:p w14:paraId="33285879">
      <w:pPr>
        <w:widowControl/>
        <w:jc w:val="center"/>
        <w:textAlignment w:val="center"/>
        <w:rPr>
          <w:del w:id="10162" w:author="大猫TNT" w:date="2025-09-25T11:08:33Z"/>
          <w:rFonts w:hint="eastAsia" w:ascii="宋体" w:hAnsi="宋体" w:cs="宋体"/>
          <w:b w:val="0"/>
          <w:color w:val="000000"/>
          <w:kern w:val="0"/>
          <w:sz w:val="20"/>
          <w:szCs w:val="20"/>
          <w:u w:val="none"/>
          <w:lang w:bidi="ar"/>
          <w:rPrChange w:id="10163" w:author="大猫TNT" w:date="2025-07-25T17:54:59Z">
            <w:rPr>
              <w:del w:id="10164" w:author="大猫TNT" w:date="2025-09-25T11:08:33Z"/>
              <w:rFonts w:hint="default" w:ascii="Calibri" w:hAnsi="Calibri" w:cs="Times New Roman"/>
              <w:b w:val="0"/>
              <w:color w:val="auto"/>
              <w:kern w:val="2"/>
              <w:sz w:val="21"/>
              <w:szCs w:val="24"/>
            </w:rPr>
          </w:rPrChange>
        </w:rPr>
        <w:pPrChange w:id="10161" w:author="大猫TNT" w:date="2025-07-25T17:54:59Z">
          <w:pPr>
            <w:pStyle w:val="17"/>
          </w:pPr>
        </w:pPrChange>
      </w:pPr>
    </w:p>
    <w:p w14:paraId="15B653F0">
      <w:pPr>
        <w:pStyle w:val="17"/>
        <w:rPr>
          <w:del w:id="10165" w:author="大猫TNT" w:date="2025-09-25T11:08:34Z"/>
          <w:rFonts w:hint="eastAsia"/>
          <w:color w:val="auto"/>
          <w:highlight w:val="none"/>
        </w:rPr>
      </w:pPr>
      <w:del w:id="10166" w:author="大猫TNT" w:date="2025-09-22T15:01:44Z">
        <w:r>
          <w:rPr>
            <w:rFonts w:hint="eastAsia" w:ascii="宋体" w:hAnsi="宋体" w:cs="宋体"/>
            <w:i w:val="0"/>
            <w:iCs w:val="0"/>
            <w:color w:val="000000"/>
            <w:kern w:val="0"/>
            <w:sz w:val="24"/>
            <w:szCs w:val="24"/>
            <w:u w:val="none"/>
            <w:lang w:val="en-US" w:eastAsia="zh-CN" w:bidi="ar"/>
          </w:rPr>
          <w:delText>1.1.1.1.1.1.1.，）1.（），，，1.1.（1.）1.1.1.</w:delText>
        </w:r>
      </w:del>
    </w:p>
    <w:p w14:paraId="1BF50FFE">
      <w:pPr>
        <w:pStyle w:val="17"/>
        <w:rPr>
          <w:del w:id="10167" w:author="大猫TNT" w:date="2025-08-21T16:34:50Z"/>
          <w:rFonts w:hint="eastAsia"/>
        </w:rPr>
      </w:pPr>
    </w:p>
    <w:p w14:paraId="51339896">
      <w:pPr>
        <w:pStyle w:val="17"/>
        <w:widowControl/>
        <w:ind w:firstLineChars="0"/>
        <w:jc w:val="both"/>
        <w:rPr>
          <w:del w:id="10169" w:author="大猫TNT" w:date="2025-08-21T16:34:52Z"/>
          <w:rFonts w:hint="eastAsia" w:ascii="宋体" w:hAnsi="宋体" w:cs="宋体"/>
          <w:b/>
          <w:color w:val="auto"/>
          <w:kern w:val="0"/>
          <w:sz w:val="28"/>
          <w:szCs w:val="28"/>
          <w:highlight w:val="none"/>
        </w:rPr>
        <w:pPrChange w:id="10168" w:author="大猫TNT" w:date="2025-09-25T11:08:35Z">
          <w:pPr>
            <w:widowControl/>
            <w:spacing w:line="360" w:lineRule="exact"/>
            <w:ind w:firstLine="0" w:firstLineChars="0"/>
            <w:jc w:val="both"/>
          </w:pPr>
        </w:pPrChange>
      </w:pPr>
    </w:p>
    <w:p w14:paraId="285EE5CB">
      <w:pPr>
        <w:pStyle w:val="17"/>
        <w:widowControl/>
        <w:ind w:firstLineChars="0"/>
        <w:jc w:val="both"/>
        <w:rPr>
          <w:del w:id="10171" w:author="大猫TNT" w:date="2025-08-21T16:34:57Z"/>
          <w:rFonts w:hint="eastAsia" w:ascii="宋体" w:hAnsi="宋体" w:cs="宋体"/>
          <w:b/>
          <w:color w:val="auto"/>
          <w:kern w:val="0"/>
          <w:sz w:val="28"/>
          <w:szCs w:val="28"/>
          <w:highlight w:val="none"/>
        </w:rPr>
        <w:pPrChange w:id="10170" w:author="大猫TNT" w:date="2025-09-25T11:08:35Z">
          <w:pPr>
            <w:widowControl/>
            <w:spacing w:line="360" w:lineRule="exact"/>
            <w:ind w:firstLine="0" w:firstLineChars="0"/>
            <w:jc w:val="both"/>
          </w:pPr>
        </w:pPrChange>
      </w:pPr>
    </w:p>
    <w:p w14:paraId="4E49D3B8">
      <w:pPr>
        <w:pStyle w:val="17"/>
        <w:widowControl/>
        <w:ind w:firstLineChars="0"/>
        <w:jc w:val="both"/>
        <w:rPr>
          <w:del w:id="10173" w:author="大猫TNT" w:date="2025-08-21T16:34:58Z"/>
          <w:rFonts w:hint="eastAsia" w:ascii="宋体" w:hAnsi="宋体" w:cs="宋体"/>
          <w:b/>
          <w:color w:val="auto"/>
          <w:kern w:val="0"/>
          <w:sz w:val="28"/>
          <w:szCs w:val="28"/>
          <w:highlight w:val="none"/>
        </w:rPr>
        <w:pPrChange w:id="10172" w:author="大猫TNT" w:date="2025-09-25T11:08:35Z">
          <w:pPr>
            <w:widowControl/>
            <w:spacing w:line="360" w:lineRule="exact"/>
            <w:ind w:firstLine="0" w:firstLineChars="0"/>
            <w:jc w:val="both"/>
          </w:pPr>
        </w:pPrChange>
      </w:pPr>
    </w:p>
    <w:p w14:paraId="2D85C6B4">
      <w:pPr>
        <w:pStyle w:val="17"/>
        <w:widowControl/>
        <w:ind w:firstLineChars="0"/>
        <w:jc w:val="both"/>
        <w:rPr>
          <w:del w:id="10175" w:author="大猫TNT" w:date="2025-08-21T16:34:59Z"/>
          <w:rFonts w:hint="eastAsia" w:ascii="宋体" w:hAnsi="宋体" w:cs="宋体"/>
          <w:b/>
          <w:color w:val="auto"/>
          <w:kern w:val="0"/>
          <w:sz w:val="28"/>
          <w:szCs w:val="28"/>
          <w:highlight w:val="none"/>
        </w:rPr>
        <w:pPrChange w:id="10174" w:author="大猫TNT" w:date="2025-09-25T11:08:35Z">
          <w:pPr>
            <w:widowControl/>
            <w:spacing w:line="360" w:lineRule="exact"/>
            <w:ind w:firstLine="0" w:firstLineChars="0"/>
            <w:jc w:val="both"/>
          </w:pPr>
        </w:pPrChange>
      </w:pPr>
    </w:p>
    <w:p w14:paraId="18A678C2">
      <w:pPr>
        <w:pStyle w:val="17"/>
        <w:widowControl/>
        <w:ind w:firstLineChars="0"/>
        <w:jc w:val="both"/>
        <w:rPr>
          <w:del w:id="10177" w:author="大猫TNT" w:date="2025-08-21T16:34:59Z"/>
          <w:rFonts w:hint="eastAsia" w:ascii="宋体" w:hAnsi="宋体" w:cs="宋体"/>
          <w:b/>
          <w:color w:val="auto"/>
          <w:kern w:val="0"/>
          <w:sz w:val="28"/>
          <w:szCs w:val="28"/>
          <w:highlight w:val="none"/>
        </w:rPr>
        <w:pPrChange w:id="10176" w:author="大猫TNT" w:date="2025-09-25T11:08:35Z">
          <w:pPr>
            <w:widowControl/>
            <w:spacing w:line="360" w:lineRule="exact"/>
            <w:ind w:firstLine="0" w:firstLineChars="0"/>
            <w:jc w:val="both"/>
          </w:pPr>
        </w:pPrChange>
      </w:pPr>
    </w:p>
    <w:p w14:paraId="5247CCB4">
      <w:pPr>
        <w:pStyle w:val="17"/>
        <w:widowControl/>
        <w:ind w:firstLineChars="0"/>
        <w:jc w:val="both"/>
        <w:rPr>
          <w:del w:id="10179" w:author="大猫TNT" w:date="2025-08-22T09:55:47Z"/>
          <w:rFonts w:hint="eastAsia" w:ascii="宋体" w:hAnsi="宋体" w:cs="宋体"/>
          <w:b/>
          <w:color w:val="auto"/>
          <w:kern w:val="0"/>
          <w:sz w:val="28"/>
          <w:szCs w:val="28"/>
          <w:highlight w:val="none"/>
        </w:rPr>
        <w:pPrChange w:id="10178" w:author="大猫TNT" w:date="2025-09-25T11:08:35Z">
          <w:pPr>
            <w:widowControl/>
            <w:spacing w:line="360" w:lineRule="exact"/>
            <w:ind w:firstLine="0" w:firstLineChars="0"/>
            <w:jc w:val="both"/>
          </w:pPr>
        </w:pPrChange>
      </w:pPr>
    </w:p>
    <w:p w14:paraId="0B79CE75">
      <w:pPr>
        <w:pStyle w:val="17"/>
        <w:widowControl/>
        <w:ind w:firstLineChars="200"/>
        <w:jc w:val="center"/>
        <w:rPr>
          <w:del w:id="10181" w:author="大猫TNT" w:date="2025-08-22T09:55:48Z"/>
          <w:rFonts w:hint="eastAsia" w:ascii="宋体" w:hAnsi="宋体" w:cs="宋体"/>
          <w:b/>
          <w:color w:val="auto"/>
          <w:kern w:val="0"/>
          <w:sz w:val="28"/>
          <w:szCs w:val="28"/>
          <w:highlight w:val="none"/>
        </w:rPr>
        <w:pPrChange w:id="10180" w:author="大猫TNT" w:date="2025-09-25T11:08:35Z">
          <w:pPr>
            <w:widowControl/>
            <w:spacing w:line="360" w:lineRule="exact"/>
            <w:ind w:firstLine="562" w:firstLineChars="200"/>
            <w:jc w:val="center"/>
          </w:pPr>
        </w:pPrChange>
      </w:pPr>
    </w:p>
    <w:p w14:paraId="36AACBDD">
      <w:pPr>
        <w:pStyle w:val="17"/>
        <w:widowControl/>
        <w:ind w:firstLineChars="200"/>
        <w:jc w:val="center"/>
        <w:rPr>
          <w:del w:id="10183" w:author="大猫TNT" w:date="2025-08-21T16:30:41Z"/>
          <w:rFonts w:hint="eastAsia" w:ascii="宋体" w:hAnsi="宋体" w:cs="宋体"/>
          <w:b/>
          <w:color w:val="auto"/>
          <w:kern w:val="0"/>
          <w:sz w:val="28"/>
          <w:szCs w:val="28"/>
          <w:highlight w:val="none"/>
        </w:rPr>
        <w:pPrChange w:id="10182" w:author="大猫TNT" w:date="2025-09-25T11:08:35Z">
          <w:pPr>
            <w:widowControl/>
            <w:spacing w:line="360" w:lineRule="exact"/>
            <w:ind w:firstLine="562" w:firstLineChars="200"/>
            <w:jc w:val="center"/>
          </w:pPr>
        </w:pPrChange>
      </w:pPr>
      <w:del w:id="10184" w:author="大猫TNT" w:date="2025-08-21T16:30:41Z">
        <w:r>
          <w:rPr>
            <w:rFonts w:hint="eastAsia" w:ascii="宋体" w:hAnsi="宋体" w:cs="宋体"/>
            <w:b/>
            <w:color w:val="auto"/>
            <w:kern w:val="0"/>
            <w:sz w:val="28"/>
            <w:szCs w:val="28"/>
            <w:highlight w:val="none"/>
            <w:lang w:eastAsia="zh-CN"/>
          </w:rPr>
          <w:delText>标段</w:delText>
        </w:r>
      </w:del>
      <w:del w:id="10185" w:author="大猫TNT" w:date="2025-08-21T16:30:41Z">
        <w:r>
          <w:rPr>
            <w:rFonts w:hint="eastAsia" w:ascii="宋体" w:hAnsi="宋体" w:cs="宋体"/>
            <w:b/>
            <w:color w:val="auto"/>
            <w:kern w:val="0"/>
            <w:sz w:val="28"/>
            <w:szCs w:val="28"/>
            <w:highlight w:val="none"/>
            <w:lang w:val="en-US" w:eastAsia="zh-CN"/>
          </w:rPr>
          <w:delText>4</w:delText>
        </w:r>
      </w:del>
      <w:del w:id="10186" w:author="大猫TNT" w:date="2025-08-21T16:30:41Z">
        <w:r>
          <w:rPr>
            <w:rFonts w:hint="eastAsia" w:ascii="宋体" w:hAnsi="宋体" w:cs="宋体"/>
            <w:b/>
            <w:color w:val="auto"/>
            <w:kern w:val="0"/>
            <w:sz w:val="28"/>
            <w:szCs w:val="28"/>
            <w:highlight w:val="none"/>
          </w:rPr>
          <w:delText>目录</w:delText>
        </w:r>
      </w:del>
    </w:p>
    <w:tbl>
      <w:tblPr>
        <w:tblStyle w:val="18"/>
        <w:tblW w:w="13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8"/>
        <w:gridCol w:w="2015"/>
        <w:gridCol w:w="1056"/>
        <w:gridCol w:w="1056"/>
        <w:gridCol w:w="1056"/>
        <w:gridCol w:w="1407"/>
        <w:gridCol w:w="4247"/>
      </w:tblGrid>
      <w:tr w14:paraId="7FEE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del w:id="10187" w:author="大猫TNT" w:date="2025-08-21T16:30:38Z"/>
        </w:trPr>
        <w:tc>
          <w:tcPr>
            <w:tcW w:w="3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FFA0D">
            <w:pPr>
              <w:pStyle w:val="17"/>
              <w:keepNext w:val="0"/>
              <w:keepLines w:val="0"/>
              <w:widowControl/>
              <w:suppressLineNumbers w:val="0"/>
              <w:jc w:val="center"/>
              <w:textAlignment w:val="center"/>
              <w:rPr>
                <w:del w:id="10189" w:author="大猫TNT" w:date="2025-08-21T16:30:38Z"/>
                <w:rFonts w:hint="eastAsia" w:ascii="宋体" w:hAnsi="宋体" w:eastAsia="宋体" w:cs="宋体"/>
                <w:b/>
                <w:bCs/>
                <w:i w:val="0"/>
                <w:iCs w:val="0"/>
                <w:color w:val="000000"/>
                <w:sz w:val="24"/>
                <w:szCs w:val="24"/>
                <w:u w:val="none"/>
              </w:rPr>
              <w:pPrChange w:id="10188" w:author="大猫TNT" w:date="2025-09-25T11:08:35Z">
                <w:pPr>
                  <w:keepNext w:val="0"/>
                  <w:keepLines w:val="0"/>
                  <w:widowControl/>
                  <w:suppressLineNumbers w:val="0"/>
                  <w:jc w:val="center"/>
                  <w:textAlignment w:val="center"/>
                </w:pPr>
              </w:pPrChange>
            </w:pPr>
            <w:del w:id="10190" w:author="大猫TNT" w:date="2025-08-21T16:30:38Z">
              <w:r>
                <w:rPr>
                  <w:rFonts w:hint="eastAsia" w:ascii="宋体" w:hAnsi="宋体" w:eastAsia="宋体" w:cs="宋体"/>
                  <w:b/>
                  <w:bCs/>
                  <w:i w:val="0"/>
                  <w:iCs w:val="0"/>
                  <w:color w:val="000000"/>
                  <w:kern w:val="0"/>
                  <w:sz w:val="24"/>
                  <w:szCs w:val="24"/>
                  <w:u w:val="none"/>
                  <w:lang w:val="en-US" w:eastAsia="zh-CN" w:bidi="ar"/>
                </w:rPr>
                <w:delText>试剂名称</w:delText>
              </w:r>
            </w:del>
          </w:p>
        </w:tc>
        <w:tc>
          <w:tcPr>
            <w:tcW w:w="2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1525B">
            <w:pPr>
              <w:pStyle w:val="17"/>
              <w:keepNext w:val="0"/>
              <w:keepLines w:val="0"/>
              <w:widowControl/>
              <w:suppressLineNumbers w:val="0"/>
              <w:jc w:val="center"/>
              <w:textAlignment w:val="center"/>
              <w:rPr>
                <w:del w:id="10192" w:author="大猫TNT" w:date="2025-08-21T16:30:38Z"/>
                <w:rFonts w:hint="eastAsia" w:ascii="宋体" w:hAnsi="宋体" w:eastAsia="宋体" w:cs="宋体"/>
                <w:b/>
                <w:bCs/>
                <w:i w:val="0"/>
                <w:iCs w:val="0"/>
                <w:color w:val="000000"/>
                <w:sz w:val="24"/>
                <w:szCs w:val="24"/>
                <w:u w:val="none"/>
              </w:rPr>
              <w:pPrChange w:id="10191" w:author="大猫TNT" w:date="2025-09-25T11:08:35Z">
                <w:pPr>
                  <w:keepNext w:val="0"/>
                  <w:keepLines w:val="0"/>
                  <w:widowControl/>
                  <w:suppressLineNumbers w:val="0"/>
                  <w:jc w:val="center"/>
                  <w:textAlignment w:val="center"/>
                </w:pPr>
              </w:pPrChange>
            </w:pPr>
            <w:del w:id="10193" w:author="大猫TNT" w:date="2025-08-21T16:30:38Z">
              <w:r>
                <w:rPr>
                  <w:rFonts w:hint="eastAsia" w:ascii="宋体" w:hAnsi="宋体" w:eastAsia="宋体" w:cs="宋体"/>
                  <w:b/>
                  <w:bCs/>
                  <w:i w:val="0"/>
                  <w:iCs w:val="0"/>
                  <w:color w:val="000000"/>
                  <w:kern w:val="0"/>
                  <w:sz w:val="24"/>
                  <w:szCs w:val="24"/>
                  <w:u w:val="none"/>
                  <w:lang w:val="en-US" w:eastAsia="zh-CN" w:bidi="ar"/>
                </w:rPr>
                <w:delText>原采购规格</w:delText>
              </w:r>
            </w:del>
            <w:del w:id="10194" w:author="大猫TNT" w:date="2025-08-21T16:30:38Z">
              <w:r>
                <w:rPr>
                  <w:rStyle w:val="126"/>
                  <w:lang w:val="en-US" w:eastAsia="zh-CN" w:bidi="ar"/>
                </w:rPr>
                <w:delText>/</w:delText>
              </w:r>
            </w:del>
            <w:del w:id="10195" w:author="大猫TNT" w:date="2025-08-21T16:30:38Z">
              <w:r>
                <w:rPr>
                  <w:rFonts w:hint="eastAsia" w:ascii="宋体" w:hAnsi="宋体" w:eastAsia="宋体" w:cs="宋体"/>
                  <w:b/>
                  <w:bCs/>
                  <w:i w:val="0"/>
                  <w:iCs w:val="0"/>
                  <w:color w:val="000000"/>
                  <w:kern w:val="0"/>
                  <w:sz w:val="24"/>
                  <w:szCs w:val="24"/>
                  <w:u w:val="none"/>
                  <w:lang w:val="en-US" w:eastAsia="zh-CN" w:bidi="ar"/>
                </w:rPr>
                <w:delText>型号</w:delText>
              </w:r>
            </w:del>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CC9F4">
            <w:pPr>
              <w:pStyle w:val="17"/>
              <w:keepNext w:val="0"/>
              <w:keepLines w:val="0"/>
              <w:widowControl/>
              <w:suppressLineNumbers w:val="0"/>
              <w:jc w:val="center"/>
              <w:textAlignment w:val="center"/>
              <w:rPr>
                <w:del w:id="10197" w:author="大猫TNT" w:date="2025-08-21T16:30:38Z"/>
                <w:rFonts w:hint="eastAsia" w:ascii="宋体" w:hAnsi="宋体" w:eastAsia="宋体" w:cs="宋体"/>
                <w:b/>
                <w:bCs/>
                <w:i w:val="0"/>
                <w:iCs w:val="0"/>
                <w:color w:val="000000"/>
                <w:sz w:val="24"/>
                <w:szCs w:val="24"/>
                <w:u w:val="none"/>
              </w:rPr>
              <w:pPrChange w:id="10196" w:author="大猫TNT" w:date="2025-09-25T11:08:35Z">
                <w:pPr>
                  <w:keepNext w:val="0"/>
                  <w:keepLines w:val="0"/>
                  <w:widowControl/>
                  <w:suppressLineNumbers w:val="0"/>
                  <w:jc w:val="center"/>
                  <w:textAlignment w:val="center"/>
                </w:pPr>
              </w:pPrChange>
            </w:pPr>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0D78B">
            <w:pPr>
              <w:pStyle w:val="17"/>
              <w:keepNext w:val="0"/>
              <w:keepLines w:val="0"/>
              <w:widowControl/>
              <w:suppressLineNumbers w:val="0"/>
              <w:jc w:val="center"/>
              <w:textAlignment w:val="center"/>
              <w:rPr>
                <w:del w:id="10199" w:author="大猫TNT" w:date="2025-08-21T16:30:38Z"/>
                <w:rFonts w:hint="eastAsia" w:ascii="宋体" w:hAnsi="宋体" w:eastAsia="宋体" w:cs="宋体"/>
                <w:b/>
                <w:bCs/>
                <w:i w:val="0"/>
                <w:iCs w:val="0"/>
                <w:color w:val="000000"/>
                <w:sz w:val="24"/>
                <w:szCs w:val="24"/>
                <w:u w:val="none"/>
              </w:rPr>
              <w:pPrChange w:id="10198" w:author="大猫TNT" w:date="2025-09-25T11:08:35Z">
                <w:pPr>
                  <w:keepNext w:val="0"/>
                  <w:keepLines w:val="0"/>
                  <w:widowControl/>
                  <w:suppressLineNumbers w:val="0"/>
                  <w:jc w:val="center"/>
                  <w:textAlignment w:val="center"/>
                </w:pPr>
              </w:pPrChange>
            </w:pPr>
            <w:del w:id="10200" w:author="大猫TNT" w:date="2025-08-21T16:30:38Z">
              <w:r>
                <w:rPr>
                  <w:rFonts w:hint="eastAsia" w:ascii="宋体" w:hAnsi="宋体" w:eastAsia="宋体" w:cs="宋体"/>
                  <w:b/>
                  <w:bCs/>
                  <w:i w:val="0"/>
                  <w:iCs w:val="0"/>
                  <w:color w:val="000000"/>
                  <w:kern w:val="0"/>
                  <w:sz w:val="24"/>
                  <w:szCs w:val="24"/>
                  <w:u w:val="none"/>
                  <w:lang w:val="en-US" w:eastAsia="zh-CN" w:bidi="ar"/>
                </w:rPr>
                <w:delText>采购要求</w:delText>
              </w:r>
            </w:del>
          </w:p>
        </w:tc>
      </w:tr>
      <w:tr w14:paraId="0A0F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del w:id="10201" w:author="大猫TNT" w:date="2025-08-21T16:30:38Z"/>
        </w:trPr>
        <w:tc>
          <w:tcPr>
            <w:tcW w:w="3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F171">
            <w:pPr>
              <w:pStyle w:val="17"/>
              <w:jc w:val="center"/>
              <w:rPr>
                <w:del w:id="10203" w:author="大猫TNT" w:date="2025-08-21T16:30:38Z"/>
                <w:rFonts w:hint="eastAsia" w:ascii="宋体" w:hAnsi="宋体" w:eastAsia="宋体" w:cs="宋体"/>
                <w:b/>
                <w:bCs/>
                <w:i w:val="0"/>
                <w:iCs w:val="0"/>
                <w:color w:val="000000"/>
                <w:sz w:val="24"/>
                <w:szCs w:val="24"/>
                <w:u w:val="none"/>
              </w:rPr>
              <w:pPrChange w:id="10202" w:author="大猫TNT" w:date="2025-09-25T11:08:35Z">
                <w:pPr>
                  <w:jc w:val="center"/>
                </w:pPr>
              </w:pPrChange>
            </w:pPr>
          </w:p>
        </w:tc>
        <w:tc>
          <w:tcPr>
            <w:tcW w:w="2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B5736">
            <w:pPr>
              <w:pStyle w:val="17"/>
              <w:jc w:val="center"/>
              <w:rPr>
                <w:del w:id="10205" w:author="大猫TNT" w:date="2025-08-21T16:30:38Z"/>
                <w:rFonts w:hint="eastAsia" w:ascii="宋体" w:hAnsi="宋体" w:eastAsia="宋体" w:cs="宋体"/>
                <w:b/>
                <w:bCs/>
                <w:i w:val="0"/>
                <w:iCs w:val="0"/>
                <w:color w:val="000000"/>
                <w:sz w:val="24"/>
                <w:szCs w:val="24"/>
                <w:u w:val="none"/>
              </w:rPr>
              <w:pPrChange w:id="10204" w:author="大猫TNT" w:date="2025-09-25T11:08:35Z">
                <w:pPr>
                  <w:jc w:val="center"/>
                </w:pPr>
              </w:pPrChange>
            </w:pPr>
          </w:p>
        </w:tc>
        <w:tc>
          <w:tcPr>
            <w:tcW w:w="870" w:type="dxa"/>
            <w:tcBorders>
              <w:top w:val="single" w:color="000000" w:sz="4" w:space="0"/>
              <w:left w:val="single" w:color="000000" w:sz="4" w:space="0"/>
              <w:bottom w:val="nil"/>
              <w:right w:val="single" w:color="000000" w:sz="4" w:space="0"/>
            </w:tcBorders>
            <w:shd w:val="clear" w:color="auto" w:fill="auto"/>
            <w:vAlign w:val="center"/>
          </w:tcPr>
          <w:p w14:paraId="6B59A070">
            <w:pPr>
              <w:pStyle w:val="17"/>
              <w:keepNext w:val="0"/>
              <w:keepLines w:val="0"/>
              <w:widowControl/>
              <w:suppressLineNumbers w:val="0"/>
              <w:jc w:val="center"/>
              <w:textAlignment w:val="center"/>
              <w:rPr>
                <w:del w:id="10207" w:author="大猫TNT" w:date="2025-08-21T16:30:38Z"/>
                <w:rFonts w:hint="eastAsia" w:ascii="宋体" w:hAnsi="宋体" w:eastAsia="宋体" w:cs="宋体"/>
                <w:b/>
                <w:bCs/>
                <w:i w:val="0"/>
                <w:iCs w:val="0"/>
                <w:color w:val="000000"/>
                <w:sz w:val="24"/>
                <w:szCs w:val="24"/>
                <w:u w:val="none"/>
              </w:rPr>
              <w:pPrChange w:id="10206" w:author="大猫TNT" w:date="2025-09-25T11:08:35Z">
                <w:pPr>
                  <w:keepNext w:val="0"/>
                  <w:keepLines w:val="0"/>
                  <w:widowControl/>
                  <w:suppressLineNumbers w:val="0"/>
                  <w:jc w:val="center"/>
                  <w:textAlignment w:val="center"/>
                </w:pPr>
              </w:pPrChange>
            </w:pPr>
            <w:del w:id="10208" w:author="大猫TNT" w:date="2025-08-21T16:30:38Z">
              <w:r>
                <w:rPr>
                  <w:rFonts w:hint="eastAsia" w:ascii="宋体" w:hAnsi="宋体" w:eastAsia="宋体" w:cs="宋体"/>
                  <w:b/>
                  <w:bCs/>
                  <w:i w:val="0"/>
                  <w:iCs w:val="0"/>
                  <w:color w:val="000000"/>
                  <w:kern w:val="0"/>
                  <w:sz w:val="24"/>
                  <w:szCs w:val="24"/>
                  <w:u w:val="none"/>
                  <w:lang w:val="en-US" w:eastAsia="zh-CN" w:bidi="ar"/>
                </w:rPr>
                <w:delText>单位</w:delText>
              </w:r>
            </w:del>
          </w:p>
        </w:tc>
        <w:tc>
          <w:tcPr>
            <w:tcW w:w="1020" w:type="dxa"/>
            <w:tcBorders>
              <w:top w:val="single" w:color="000000" w:sz="4" w:space="0"/>
              <w:left w:val="single" w:color="000000" w:sz="4" w:space="0"/>
              <w:bottom w:val="nil"/>
              <w:right w:val="single" w:color="000000" w:sz="4" w:space="0"/>
            </w:tcBorders>
            <w:shd w:val="clear" w:color="auto" w:fill="auto"/>
            <w:vAlign w:val="center"/>
          </w:tcPr>
          <w:p w14:paraId="20F28C44">
            <w:pPr>
              <w:pStyle w:val="17"/>
              <w:keepNext w:val="0"/>
              <w:keepLines w:val="0"/>
              <w:widowControl/>
              <w:suppressLineNumbers w:val="0"/>
              <w:jc w:val="center"/>
              <w:textAlignment w:val="center"/>
              <w:rPr>
                <w:del w:id="10210" w:author="大猫TNT" w:date="2025-08-21T16:30:38Z"/>
                <w:rFonts w:hint="eastAsia" w:ascii="宋体" w:hAnsi="宋体" w:eastAsia="宋体" w:cs="宋体"/>
                <w:b/>
                <w:bCs/>
                <w:i w:val="0"/>
                <w:iCs w:val="0"/>
                <w:color w:val="000000"/>
                <w:sz w:val="24"/>
                <w:szCs w:val="24"/>
                <w:u w:val="none"/>
              </w:rPr>
              <w:pPrChange w:id="10209" w:author="大猫TNT" w:date="2025-09-25T11:08:35Z">
                <w:pPr>
                  <w:keepNext w:val="0"/>
                  <w:keepLines w:val="0"/>
                  <w:widowControl/>
                  <w:suppressLineNumbers w:val="0"/>
                  <w:jc w:val="center"/>
                  <w:textAlignment w:val="center"/>
                </w:pPr>
              </w:pPrChange>
            </w:pPr>
            <w:del w:id="10211" w:author="大猫TNT" w:date="2025-08-21T16:30:38Z">
              <w:r>
                <w:rPr>
                  <w:rFonts w:hint="eastAsia" w:ascii="宋体" w:hAnsi="宋体" w:eastAsia="宋体" w:cs="宋体"/>
                  <w:b/>
                  <w:bCs/>
                  <w:i w:val="0"/>
                  <w:iCs w:val="0"/>
                  <w:color w:val="000000"/>
                  <w:kern w:val="0"/>
                  <w:sz w:val="24"/>
                  <w:szCs w:val="24"/>
                  <w:u w:val="none"/>
                  <w:lang w:val="en-US" w:eastAsia="zh-CN" w:bidi="ar"/>
                </w:rPr>
                <w:delText>控制价</w:delText>
              </w:r>
            </w:del>
          </w:p>
        </w:tc>
        <w:tc>
          <w:tcPr>
            <w:tcW w:w="1024" w:type="dxa"/>
            <w:tcBorders>
              <w:top w:val="single" w:color="000000" w:sz="4" w:space="0"/>
              <w:left w:val="single" w:color="000000" w:sz="4" w:space="0"/>
              <w:bottom w:val="nil"/>
              <w:right w:val="single" w:color="000000" w:sz="4" w:space="0"/>
            </w:tcBorders>
            <w:shd w:val="clear" w:color="auto" w:fill="auto"/>
            <w:vAlign w:val="center"/>
          </w:tcPr>
          <w:p w14:paraId="6A0463D9">
            <w:pPr>
              <w:pStyle w:val="17"/>
              <w:keepNext w:val="0"/>
              <w:keepLines w:val="0"/>
              <w:widowControl/>
              <w:suppressLineNumbers w:val="0"/>
              <w:jc w:val="center"/>
              <w:textAlignment w:val="center"/>
              <w:rPr>
                <w:del w:id="10213" w:author="大猫TNT" w:date="2025-08-21T16:30:38Z"/>
                <w:rFonts w:hint="eastAsia" w:ascii="宋体" w:hAnsi="宋体" w:eastAsia="宋体" w:cs="宋体"/>
                <w:b/>
                <w:bCs/>
                <w:i w:val="0"/>
                <w:iCs w:val="0"/>
                <w:color w:val="000000"/>
                <w:sz w:val="24"/>
                <w:szCs w:val="24"/>
                <w:u w:val="none"/>
              </w:rPr>
              <w:pPrChange w:id="10212" w:author="大猫TNT" w:date="2025-09-25T11:08:35Z">
                <w:pPr>
                  <w:keepNext w:val="0"/>
                  <w:keepLines w:val="0"/>
                  <w:widowControl/>
                  <w:suppressLineNumbers w:val="0"/>
                  <w:jc w:val="center"/>
                  <w:textAlignment w:val="center"/>
                </w:pPr>
              </w:pPrChange>
            </w:pPr>
            <w:del w:id="10214" w:author="大猫TNT" w:date="2025-08-21T16:30:38Z">
              <w:r>
                <w:rPr>
                  <w:rFonts w:hint="eastAsia" w:ascii="宋体" w:hAnsi="宋体" w:eastAsia="宋体" w:cs="宋体"/>
                  <w:b/>
                  <w:bCs/>
                  <w:i w:val="0"/>
                  <w:iCs w:val="0"/>
                  <w:color w:val="000000"/>
                  <w:kern w:val="0"/>
                  <w:sz w:val="24"/>
                  <w:szCs w:val="24"/>
                  <w:u w:val="none"/>
                  <w:lang w:val="en-US" w:eastAsia="zh-CN" w:bidi="ar"/>
                </w:rPr>
                <w:delText>预估年采购量</w:delText>
              </w:r>
            </w:del>
          </w:p>
        </w:tc>
        <w:tc>
          <w:tcPr>
            <w:tcW w:w="1421" w:type="dxa"/>
            <w:tcBorders>
              <w:top w:val="single" w:color="000000" w:sz="4" w:space="0"/>
              <w:left w:val="single" w:color="000000" w:sz="4" w:space="0"/>
              <w:bottom w:val="nil"/>
              <w:right w:val="nil"/>
            </w:tcBorders>
            <w:shd w:val="clear" w:color="auto" w:fill="auto"/>
            <w:vAlign w:val="center"/>
          </w:tcPr>
          <w:p w14:paraId="2A52EEBB">
            <w:pPr>
              <w:pStyle w:val="17"/>
              <w:keepNext w:val="0"/>
              <w:keepLines w:val="0"/>
              <w:widowControl/>
              <w:suppressLineNumbers w:val="0"/>
              <w:jc w:val="center"/>
              <w:textAlignment w:val="center"/>
              <w:rPr>
                <w:del w:id="10216" w:author="大猫TNT" w:date="2025-08-21T16:30:38Z"/>
                <w:rFonts w:hint="eastAsia" w:ascii="宋体" w:hAnsi="宋体" w:eastAsia="宋体" w:cs="宋体"/>
                <w:b/>
                <w:bCs/>
                <w:i w:val="0"/>
                <w:iCs w:val="0"/>
                <w:color w:val="000000"/>
                <w:sz w:val="24"/>
                <w:szCs w:val="24"/>
                <w:u w:val="none"/>
              </w:rPr>
              <w:pPrChange w:id="10215" w:author="大猫TNT" w:date="2025-09-25T11:08:35Z">
                <w:pPr>
                  <w:keepNext w:val="0"/>
                  <w:keepLines w:val="0"/>
                  <w:widowControl/>
                  <w:suppressLineNumbers w:val="0"/>
                  <w:jc w:val="center"/>
                  <w:textAlignment w:val="center"/>
                </w:pPr>
              </w:pPrChange>
            </w:pPr>
            <w:del w:id="10217" w:author="大猫TNT" w:date="2025-08-21T16:30:38Z">
              <w:r>
                <w:rPr>
                  <w:rFonts w:hint="eastAsia" w:ascii="宋体" w:hAnsi="宋体" w:eastAsia="宋体" w:cs="宋体"/>
                  <w:b/>
                  <w:bCs/>
                  <w:i w:val="0"/>
                  <w:iCs w:val="0"/>
                  <w:color w:val="000000"/>
                  <w:kern w:val="0"/>
                  <w:sz w:val="24"/>
                  <w:szCs w:val="24"/>
                  <w:u w:val="none"/>
                  <w:lang w:val="en-US" w:eastAsia="zh-CN" w:bidi="ar"/>
                </w:rPr>
                <w:delText>预估总金额</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A223">
            <w:pPr>
              <w:pStyle w:val="17"/>
              <w:jc w:val="center"/>
              <w:rPr>
                <w:del w:id="10219" w:author="大猫TNT" w:date="2025-08-21T16:30:38Z"/>
                <w:rFonts w:hint="eastAsia" w:ascii="宋体" w:hAnsi="宋体" w:eastAsia="宋体" w:cs="宋体"/>
                <w:b/>
                <w:bCs/>
                <w:i w:val="0"/>
                <w:iCs w:val="0"/>
                <w:color w:val="000000"/>
                <w:sz w:val="24"/>
                <w:szCs w:val="24"/>
                <w:u w:val="none"/>
              </w:rPr>
              <w:pPrChange w:id="10218" w:author="大猫TNT" w:date="2025-09-25T11:08:35Z">
                <w:pPr>
                  <w:jc w:val="center"/>
                </w:pPr>
              </w:pPrChange>
            </w:pPr>
          </w:p>
        </w:tc>
      </w:tr>
      <w:tr w14:paraId="59AB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2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ADB">
            <w:pPr>
              <w:pStyle w:val="17"/>
              <w:keepNext w:val="0"/>
              <w:keepLines w:val="0"/>
              <w:widowControl/>
              <w:suppressLineNumbers w:val="0"/>
              <w:jc w:val="center"/>
              <w:textAlignment w:val="center"/>
              <w:rPr>
                <w:del w:id="10222" w:author="大猫TNT" w:date="2025-08-21T16:30:38Z"/>
                <w:rFonts w:hint="default" w:ascii="Segoe UI" w:hAnsi="Segoe UI" w:eastAsia="Segoe UI" w:cs="Segoe UI"/>
                <w:i w:val="0"/>
                <w:iCs w:val="0"/>
                <w:color w:val="000000"/>
                <w:sz w:val="20"/>
                <w:szCs w:val="20"/>
                <w:u w:val="none"/>
              </w:rPr>
              <w:pPrChange w:id="10221" w:author="大猫TNT" w:date="2025-09-25T11:08:35Z">
                <w:pPr>
                  <w:keepNext w:val="0"/>
                  <w:keepLines w:val="0"/>
                  <w:widowControl/>
                  <w:suppressLineNumbers w:val="0"/>
                  <w:jc w:val="center"/>
                  <w:textAlignment w:val="center"/>
                </w:pPr>
              </w:pPrChange>
            </w:pPr>
            <w:del w:id="10223" w:author="大猫TNT" w:date="2025-08-21T16:30:38Z">
              <w:r>
                <w:rPr>
                  <w:rFonts w:hint="default" w:ascii="Segoe UI" w:hAnsi="Segoe UI" w:eastAsia="Segoe UI" w:cs="Segoe UI"/>
                  <w:i w:val="0"/>
                  <w:iCs w:val="0"/>
                  <w:color w:val="000000"/>
                  <w:kern w:val="0"/>
                  <w:sz w:val="20"/>
                  <w:szCs w:val="20"/>
                  <w:u w:val="none"/>
                  <w:lang w:val="en-US" w:eastAsia="zh-CN" w:bidi="ar"/>
                </w:rPr>
                <w:delText>D-</w:delText>
              </w:r>
            </w:del>
            <w:del w:id="10224" w:author="大猫TNT" w:date="2025-08-21T16:30:38Z">
              <w:r>
                <w:rPr>
                  <w:rFonts w:hint="eastAsia" w:ascii="宋体" w:hAnsi="宋体" w:eastAsia="宋体" w:cs="宋体"/>
                  <w:i w:val="0"/>
                  <w:iCs w:val="0"/>
                  <w:color w:val="000000"/>
                  <w:kern w:val="0"/>
                  <w:sz w:val="20"/>
                  <w:szCs w:val="20"/>
                  <w:u w:val="none"/>
                  <w:lang w:val="en-US" w:eastAsia="zh-CN" w:bidi="ar"/>
                </w:rPr>
                <w:delText>二聚体测定试剂盒（免疫比浊法）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6CC2">
            <w:pPr>
              <w:pStyle w:val="17"/>
              <w:keepNext w:val="0"/>
              <w:keepLines w:val="0"/>
              <w:widowControl/>
              <w:suppressLineNumbers w:val="0"/>
              <w:jc w:val="center"/>
              <w:textAlignment w:val="center"/>
              <w:rPr>
                <w:del w:id="10226" w:author="大猫TNT" w:date="2025-08-21T16:30:38Z"/>
                <w:rFonts w:hint="default" w:ascii="Segoe UI" w:hAnsi="Segoe UI" w:eastAsia="Segoe UI" w:cs="Segoe UI"/>
                <w:i w:val="0"/>
                <w:iCs w:val="0"/>
                <w:color w:val="000000"/>
                <w:sz w:val="20"/>
                <w:szCs w:val="20"/>
                <w:u w:val="none"/>
              </w:rPr>
              <w:pPrChange w:id="10225" w:author="大猫TNT" w:date="2025-09-25T11:08:35Z">
                <w:pPr>
                  <w:keepNext w:val="0"/>
                  <w:keepLines w:val="0"/>
                  <w:widowControl/>
                  <w:suppressLineNumbers w:val="0"/>
                  <w:jc w:val="center"/>
                  <w:textAlignment w:val="center"/>
                </w:pPr>
              </w:pPrChange>
            </w:pPr>
            <w:del w:id="10227" w:author="大猫TNT" w:date="2025-08-21T16:30:38Z">
              <w:r>
                <w:rPr>
                  <w:rFonts w:hint="default" w:ascii="Segoe UI" w:hAnsi="Segoe UI" w:eastAsia="Segoe UI" w:cs="Segoe UI"/>
                  <w:i w:val="0"/>
                  <w:iCs w:val="0"/>
                  <w:color w:val="000000"/>
                  <w:kern w:val="0"/>
                  <w:sz w:val="20"/>
                  <w:szCs w:val="20"/>
                  <w:u w:val="none"/>
                  <w:lang w:val="en-US" w:eastAsia="zh-CN" w:bidi="ar"/>
                </w:rPr>
                <w:delText>0020007700</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76B8">
            <w:pPr>
              <w:pStyle w:val="17"/>
              <w:keepNext w:val="0"/>
              <w:keepLines w:val="0"/>
              <w:widowControl/>
              <w:suppressLineNumbers w:val="0"/>
              <w:jc w:val="center"/>
              <w:textAlignment w:val="center"/>
              <w:rPr>
                <w:del w:id="10229" w:author="大猫TNT" w:date="2025-08-21T16:30:38Z"/>
                <w:rFonts w:hint="eastAsia" w:ascii="宋体" w:hAnsi="宋体" w:eastAsia="宋体" w:cs="宋体"/>
                <w:i w:val="0"/>
                <w:iCs w:val="0"/>
                <w:color w:val="000000"/>
                <w:sz w:val="20"/>
                <w:szCs w:val="20"/>
                <w:u w:val="none"/>
              </w:rPr>
              <w:pPrChange w:id="10228" w:author="大猫TNT" w:date="2025-09-25T11:08:35Z">
                <w:pPr>
                  <w:keepNext w:val="0"/>
                  <w:keepLines w:val="0"/>
                  <w:widowControl/>
                  <w:suppressLineNumbers w:val="0"/>
                  <w:jc w:val="center"/>
                  <w:textAlignment w:val="center"/>
                </w:pPr>
              </w:pPrChange>
            </w:pPr>
            <w:del w:id="1023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C10">
            <w:pPr>
              <w:pStyle w:val="17"/>
              <w:keepNext w:val="0"/>
              <w:keepLines w:val="0"/>
              <w:widowControl/>
              <w:suppressLineNumbers w:val="0"/>
              <w:jc w:val="center"/>
              <w:textAlignment w:val="center"/>
              <w:rPr>
                <w:del w:id="10232" w:author="大猫TNT" w:date="2025-08-21T16:30:38Z"/>
                <w:rFonts w:hint="default" w:ascii="Segoe UI" w:hAnsi="Segoe UI" w:eastAsia="Segoe UI" w:cs="Segoe UI"/>
                <w:i w:val="0"/>
                <w:iCs w:val="0"/>
                <w:color w:val="000000"/>
                <w:sz w:val="20"/>
                <w:szCs w:val="20"/>
                <w:u w:val="none"/>
              </w:rPr>
              <w:pPrChange w:id="10231" w:author="大猫TNT" w:date="2025-09-25T11:08:35Z">
                <w:pPr>
                  <w:keepNext w:val="0"/>
                  <w:keepLines w:val="0"/>
                  <w:widowControl/>
                  <w:suppressLineNumbers w:val="0"/>
                  <w:jc w:val="center"/>
                  <w:textAlignment w:val="center"/>
                </w:pPr>
              </w:pPrChange>
            </w:pPr>
            <w:del w:id="1023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68B">
            <w:pPr>
              <w:pStyle w:val="17"/>
              <w:keepNext w:val="0"/>
              <w:keepLines w:val="0"/>
              <w:widowControl/>
              <w:suppressLineNumbers w:val="0"/>
              <w:jc w:val="center"/>
              <w:textAlignment w:val="center"/>
              <w:rPr>
                <w:del w:id="10235" w:author="大猫TNT" w:date="2025-08-21T16:30:38Z"/>
                <w:rFonts w:hint="default" w:ascii="Segoe UI" w:hAnsi="Segoe UI" w:eastAsia="Segoe UI" w:cs="Segoe UI"/>
                <w:i w:val="0"/>
                <w:iCs w:val="0"/>
                <w:color w:val="000000"/>
                <w:sz w:val="18"/>
                <w:szCs w:val="18"/>
                <w:u w:val="none"/>
              </w:rPr>
              <w:pPrChange w:id="10234" w:author="大猫TNT" w:date="2025-09-25T11:08:35Z">
                <w:pPr>
                  <w:keepNext w:val="0"/>
                  <w:keepLines w:val="0"/>
                  <w:widowControl/>
                  <w:suppressLineNumbers w:val="0"/>
                  <w:jc w:val="center"/>
                  <w:textAlignment w:val="center"/>
                </w:pPr>
              </w:pPrChange>
            </w:pPr>
            <w:del w:id="1023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20754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6BCAD5C">
            <w:pPr>
              <w:pStyle w:val="17"/>
              <w:keepNext w:val="0"/>
              <w:keepLines w:val="0"/>
              <w:widowControl/>
              <w:suppressLineNumbers w:val="0"/>
              <w:jc w:val="center"/>
              <w:textAlignment w:val="center"/>
              <w:rPr>
                <w:del w:id="10238" w:author="大猫TNT" w:date="2025-08-21T16:30:38Z"/>
                <w:rFonts w:hint="default" w:ascii="Segoe UI" w:hAnsi="Segoe UI" w:eastAsia="Segoe UI" w:cs="Segoe UI"/>
                <w:i w:val="0"/>
                <w:iCs w:val="0"/>
                <w:color w:val="000000"/>
                <w:sz w:val="18"/>
                <w:szCs w:val="18"/>
                <w:u w:val="none"/>
              </w:rPr>
              <w:pPrChange w:id="10237" w:author="大猫TNT" w:date="2025-09-25T11:08:35Z">
                <w:pPr>
                  <w:keepNext w:val="0"/>
                  <w:keepLines w:val="0"/>
                  <w:widowControl/>
                  <w:suppressLineNumbers w:val="0"/>
                  <w:jc w:val="center"/>
                  <w:textAlignment w:val="center"/>
                </w:pPr>
              </w:pPrChange>
            </w:pPr>
            <w:del w:id="1023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415084.93 </w:delText>
              </w:r>
            </w:del>
          </w:p>
        </w:tc>
        <w:tc>
          <w:tcPr>
            <w:tcW w:w="4371" w:type="dxa"/>
            <w:vMerge w:val="restart"/>
            <w:tcBorders>
              <w:top w:val="nil"/>
              <w:left w:val="single" w:color="000000" w:sz="4" w:space="0"/>
              <w:bottom w:val="single" w:color="000000" w:sz="4" w:space="0"/>
              <w:right w:val="single" w:color="000000" w:sz="4" w:space="0"/>
            </w:tcBorders>
            <w:shd w:val="clear" w:color="auto" w:fill="auto"/>
            <w:vAlign w:val="center"/>
          </w:tcPr>
          <w:p w14:paraId="13522F0C">
            <w:pPr>
              <w:pStyle w:val="17"/>
              <w:keepNext w:val="0"/>
              <w:keepLines w:val="0"/>
              <w:widowControl/>
              <w:suppressLineNumbers w:val="0"/>
              <w:jc w:val="center"/>
              <w:textAlignment w:val="center"/>
              <w:rPr>
                <w:del w:id="10241" w:author="大猫TNT" w:date="2025-08-21T16:30:38Z"/>
                <w:rFonts w:ascii="Arial" w:hAnsi="Arial" w:eastAsia="宋体" w:cs="Arial"/>
                <w:i w:val="0"/>
                <w:iCs w:val="0"/>
                <w:color w:val="000000"/>
                <w:sz w:val="20"/>
                <w:szCs w:val="20"/>
                <w:u w:val="none"/>
              </w:rPr>
              <w:pPrChange w:id="10240" w:author="大猫TNT" w:date="2025-09-25T11:08:35Z">
                <w:pPr>
                  <w:keepNext w:val="0"/>
                  <w:keepLines w:val="0"/>
                  <w:widowControl/>
                  <w:suppressLineNumbers w:val="0"/>
                  <w:jc w:val="center"/>
                  <w:textAlignment w:val="center"/>
                </w:pPr>
              </w:pPrChange>
            </w:pPr>
            <w:del w:id="10242" w:author="大猫TNT" w:date="2025-08-21T16:30:38Z">
              <w:r>
                <w:rPr>
                  <w:rFonts w:hint="default" w:ascii="Arial" w:hAnsi="Arial" w:eastAsia="宋体" w:cs="Arial"/>
                  <w:i w:val="0"/>
                  <w:iCs w:val="0"/>
                  <w:color w:val="000000"/>
                  <w:kern w:val="0"/>
                  <w:sz w:val="20"/>
                  <w:szCs w:val="20"/>
                  <w:u w:val="none"/>
                  <w:lang w:val="en-US" w:eastAsia="zh-CN" w:bidi="ar"/>
                </w:rPr>
                <w:delText>1</w:delText>
              </w:r>
            </w:del>
            <w:del w:id="10243" w:author="大猫TNT" w:date="2025-08-21T16:30:38Z">
              <w:r>
                <w:rPr>
                  <w:rFonts w:hint="eastAsia" w:ascii="宋体" w:hAnsi="宋体" w:eastAsia="宋体" w:cs="宋体"/>
                  <w:i w:val="0"/>
                  <w:iCs w:val="0"/>
                  <w:color w:val="000000"/>
                  <w:kern w:val="0"/>
                  <w:sz w:val="20"/>
                  <w:szCs w:val="20"/>
                  <w:u w:val="none"/>
                  <w:lang w:val="en-US" w:eastAsia="zh-CN" w:bidi="ar"/>
                </w:rPr>
                <w:delText>、美国沃芬</w:delText>
              </w:r>
            </w:del>
            <w:del w:id="10244" w:author="大猫TNT" w:date="2025-08-21T16:30:38Z">
              <w:r>
                <w:rPr>
                  <w:rStyle w:val="127"/>
                  <w:rFonts w:eastAsia="宋体"/>
                  <w:lang w:val="en-US" w:eastAsia="zh-CN" w:bidi="ar"/>
                </w:rPr>
                <w:delText>TOP</w:delText>
              </w:r>
            </w:del>
            <w:del w:id="10245" w:author="大猫TNT" w:date="2025-08-21T16:30:38Z">
              <w:r>
                <w:rPr>
                  <w:rFonts w:hint="eastAsia" w:ascii="宋体" w:hAnsi="宋体" w:eastAsia="宋体" w:cs="宋体"/>
                  <w:i w:val="0"/>
                  <w:iCs w:val="0"/>
                  <w:color w:val="000000"/>
                  <w:kern w:val="0"/>
                  <w:sz w:val="20"/>
                  <w:szCs w:val="20"/>
                  <w:u w:val="none"/>
                  <w:lang w:val="en-US" w:eastAsia="zh-CN" w:bidi="ar"/>
                </w:rPr>
                <w:delText>系列凝血仪适配；</w:delText>
              </w:r>
            </w:del>
            <w:del w:id="10246" w:author="大猫TNT" w:date="2025-08-21T16:30:38Z">
              <w:r>
                <w:rPr>
                  <w:rStyle w:val="127"/>
                  <w:rFonts w:eastAsia="宋体"/>
                  <w:lang w:val="en-US" w:eastAsia="zh-CN" w:bidi="ar"/>
                </w:rPr>
                <w:delText>2</w:delText>
              </w:r>
            </w:del>
            <w:del w:id="10247" w:author="大猫TNT" w:date="2025-08-21T16:30:38Z">
              <w:r>
                <w:rPr>
                  <w:rFonts w:hint="eastAsia" w:ascii="宋体" w:hAnsi="宋体" w:eastAsia="宋体" w:cs="宋体"/>
                  <w:i w:val="0"/>
                  <w:iCs w:val="0"/>
                  <w:color w:val="000000"/>
                  <w:kern w:val="0"/>
                  <w:sz w:val="20"/>
                  <w:szCs w:val="20"/>
                  <w:u w:val="none"/>
                  <w:lang w:val="en-US" w:eastAsia="zh-CN" w:bidi="ar"/>
                </w:rPr>
                <w:delText>、产品需要是阳光采购产品并且报价必须可以进行网采；</w:delText>
              </w:r>
            </w:del>
            <w:del w:id="10248" w:author="大猫TNT" w:date="2025-08-21T16:30:38Z">
              <w:r>
                <w:rPr>
                  <w:rStyle w:val="127"/>
                  <w:rFonts w:eastAsia="宋体"/>
                  <w:lang w:val="en-US" w:eastAsia="zh-CN" w:bidi="ar"/>
                </w:rPr>
                <w:delText>3</w:delText>
              </w:r>
            </w:del>
            <w:del w:id="10249" w:author="大猫TNT" w:date="2025-08-21T16:30:38Z">
              <w:r>
                <w:rPr>
                  <w:rFonts w:hint="eastAsia" w:ascii="宋体" w:hAnsi="宋体" w:eastAsia="宋体" w:cs="宋体"/>
                  <w:i w:val="0"/>
                  <w:iCs w:val="0"/>
                  <w:color w:val="000000"/>
                  <w:kern w:val="0"/>
                  <w:sz w:val="20"/>
                  <w:szCs w:val="20"/>
                  <w:u w:val="none"/>
                  <w:lang w:val="en-US" w:eastAsia="zh-CN" w:bidi="ar"/>
                </w:rPr>
                <w:delText>、试剂使用期间承担试剂使用设备的维保责任；</w:delText>
              </w:r>
            </w:del>
            <w:del w:id="10250" w:author="大猫TNT" w:date="2025-08-21T16:30:38Z">
              <w:r>
                <w:rPr>
                  <w:rStyle w:val="127"/>
                  <w:rFonts w:eastAsia="宋体"/>
                  <w:lang w:val="en-US" w:eastAsia="zh-CN" w:bidi="ar"/>
                </w:rPr>
                <w:delText>4</w:delText>
              </w:r>
            </w:del>
            <w:del w:id="10251" w:author="大猫TNT" w:date="2025-08-21T16:30:38Z">
              <w:r>
                <w:rPr>
                  <w:rFonts w:hint="eastAsia" w:ascii="宋体" w:hAnsi="宋体" w:eastAsia="宋体" w:cs="宋体"/>
                  <w:i w:val="0"/>
                  <w:iCs w:val="0"/>
                  <w:color w:val="000000"/>
                  <w:kern w:val="0"/>
                  <w:sz w:val="20"/>
                  <w:szCs w:val="20"/>
                  <w:u w:val="none"/>
                  <w:lang w:val="en-US" w:eastAsia="zh-CN" w:bidi="ar"/>
                </w:rPr>
                <w:delText>、中标试剂提供免费的验证试剂并协助调试确认中标试剂符合使用质量要求。</w:delText>
              </w:r>
            </w:del>
          </w:p>
        </w:tc>
      </w:tr>
      <w:tr w14:paraId="7906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25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F617">
            <w:pPr>
              <w:pStyle w:val="17"/>
              <w:keepNext w:val="0"/>
              <w:keepLines w:val="0"/>
              <w:widowControl/>
              <w:suppressLineNumbers w:val="0"/>
              <w:jc w:val="center"/>
              <w:textAlignment w:val="center"/>
              <w:rPr>
                <w:del w:id="10254" w:author="大猫TNT" w:date="2025-08-21T16:30:38Z"/>
                <w:rFonts w:hint="eastAsia" w:ascii="宋体" w:hAnsi="宋体" w:eastAsia="宋体" w:cs="宋体"/>
                <w:i w:val="0"/>
                <w:iCs w:val="0"/>
                <w:color w:val="000000"/>
                <w:sz w:val="20"/>
                <w:szCs w:val="20"/>
                <w:u w:val="none"/>
              </w:rPr>
              <w:pPrChange w:id="10253" w:author="大猫TNT" w:date="2025-09-25T11:08:35Z">
                <w:pPr>
                  <w:keepNext w:val="0"/>
                  <w:keepLines w:val="0"/>
                  <w:widowControl/>
                  <w:suppressLineNumbers w:val="0"/>
                  <w:jc w:val="center"/>
                  <w:textAlignment w:val="center"/>
                </w:pPr>
              </w:pPrChange>
            </w:pPr>
            <w:del w:id="10255"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B422">
            <w:pPr>
              <w:pStyle w:val="17"/>
              <w:keepNext w:val="0"/>
              <w:keepLines w:val="0"/>
              <w:widowControl/>
              <w:suppressLineNumbers w:val="0"/>
              <w:jc w:val="center"/>
              <w:textAlignment w:val="center"/>
              <w:rPr>
                <w:del w:id="10257" w:author="大猫TNT" w:date="2025-08-21T16:30:38Z"/>
                <w:rFonts w:hint="default" w:ascii="Segoe UI" w:hAnsi="Segoe UI" w:eastAsia="Segoe UI" w:cs="Segoe UI"/>
                <w:i w:val="0"/>
                <w:iCs w:val="0"/>
                <w:color w:val="000000"/>
                <w:sz w:val="20"/>
                <w:szCs w:val="20"/>
                <w:u w:val="none"/>
              </w:rPr>
              <w:pPrChange w:id="10256" w:author="大猫TNT" w:date="2025-09-25T11:08:35Z">
                <w:pPr>
                  <w:keepNext w:val="0"/>
                  <w:keepLines w:val="0"/>
                  <w:widowControl/>
                  <w:suppressLineNumbers w:val="0"/>
                  <w:jc w:val="center"/>
                  <w:textAlignment w:val="center"/>
                </w:pPr>
              </w:pPrChange>
            </w:pPr>
            <w:del w:id="10258" w:author="大猫TNT" w:date="2025-08-21T16:30:38Z">
              <w:r>
                <w:rPr>
                  <w:rFonts w:hint="default" w:ascii="Segoe UI" w:hAnsi="Segoe UI" w:eastAsia="Segoe UI" w:cs="Segoe UI"/>
                  <w:i w:val="0"/>
                  <w:iCs w:val="0"/>
                  <w:color w:val="000000"/>
                  <w:kern w:val="0"/>
                  <w:sz w:val="20"/>
                  <w:szCs w:val="20"/>
                  <w:u w:val="none"/>
                  <w:lang w:val="en-US" w:eastAsia="zh-CN" w:bidi="ar"/>
                </w:rPr>
                <w:delText>PN00294001002400</w:delText>
              </w:r>
            </w:del>
            <w:del w:id="10259" w:author="大猫TNT" w:date="2025-08-21T16:30:38Z">
              <w:r>
                <w:rPr>
                  <w:rFonts w:hint="eastAsia" w:ascii="宋体" w:hAnsi="宋体" w:eastAsia="宋体" w:cs="宋体"/>
                  <w:i w:val="0"/>
                  <w:iCs w:val="0"/>
                  <w:color w:val="000000"/>
                  <w:kern w:val="0"/>
                  <w:sz w:val="20"/>
                  <w:szCs w:val="20"/>
                  <w:u w:val="none"/>
                  <w:lang w:val="en-US" w:eastAsia="zh-CN" w:bidi="ar"/>
                </w:rPr>
                <w:delText>只</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3674">
            <w:pPr>
              <w:pStyle w:val="17"/>
              <w:keepNext w:val="0"/>
              <w:keepLines w:val="0"/>
              <w:widowControl/>
              <w:suppressLineNumbers w:val="0"/>
              <w:jc w:val="center"/>
              <w:textAlignment w:val="center"/>
              <w:rPr>
                <w:del w:id="10261" w:author="大猫TNT" w:date="2025-08-21T16:30:38Z"/>
                <w:rFonts w:hint="eastAsia" w:ascii="宋体" w:hAnsi="宋体" w:eastAsia="宋体" w:cs="宋体"/>
                <w:i w:val="0"/>
                <w:iCs w:val="0"/>
                <w:color w:val="000000"/>
                <w:sz w:val="20"/>
                <w:szCs w:val="20"/>
                <w:u w:val="none"/>
              </w:rPr>
              <w:pPrChange w:id="10260" w:author="大猫TNT" w:date="2025-09-25T11:08:35Z">
                <w:pPr>
                  <w:keepNext w:val="0"/>
                  <w:keepLines w:val="0"/>
                  <w:widowControl/>
                  <w:suppressLineNumbers w:val="0"/>
                  <w:jc w:val="center"/>
                  <w:textAlignment w:val="center"/>
                </w:pPr>
              </w:pPrChange>
            </w:pPr>
            <w:del w:id="1026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C6E8">
            <w:pPr>
              <w:pStyle w:val="17"/>
              <w:keepNext w:val="0"/>
              <w:keepLines w:val="0"/>
              <w:widowControl/>
              <w:suppressLineNumbers w:val="0"/>
              <w:jc w:val="center"/>
              <w:textAlignment w:val="center"/>
              <w:rPr>
                <w:del w:id="10264" w:author="大猫TNT" w:date="2025-08-21T16:30:38Z"/>
                <w:rFonts w:hint="default" w:ascii="Segoe UI" w:hAnsi="Segoe UI" w:eastAsia="Segoe UI" w:cs="Segoe UI"/>
                <w:i w:val="0"/>
                <w:iCs w:val="0"/>
                <w:color w:val="000000"/>
                <w:sz w:val="20"/>
                <w:szCs w:val="20"/>
                <w:u w:val="none"/>
              </w:rPr>
              <w:pPrChange w:id="10263" w:author="大猫TNT" w:date="2025-09-25T11:08:35Z">
                <w:pPr>
                  <w:keepNext w:val="0"/>
                  <w:keepLines w:val="0"/>
                  <w:widowControl/>
                  <w:suppressLineNumbers w:val="0"/>
                  <w:jc w:val="center"/>
                  <w:textAlignment w:val="center"/>
                </w:pPr>
              </w:pPrChange>
            </w:pPr>
            <w:del w:id="1026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F81">
            <w:pPr>
              <w:pStyle w:val="17"/>
              <w:keepNext w:val="0"/>
              <w:keepLines w:val="0"/>
              <w:widowControl/>
              <w:suppressLineNumbers w:val="0"/>
              <w:jc w:val="center"/>
              <w:textAlignment w:val="center"/>
              <w:rPr>
                <w:del w:id="10267" w:author="大猫TNT" w:date="2025-08-21T16:30:38Z"/>
                <w:rFonts w:hint="default" w:ascii="Segoe UI" w:hAnsi="Segoe UI" w:eastAsia="Segoe UI" w:cs="Segoe UI"/>
                <w:i w:val="0"/>
                <w:iCs w:val="0"/>
                <w:color w:val="000000"/>
                <w:sz w:val="18"/>
                <w:szCs w:val="18"/>
                <w:u w:val="none"/>
              </w:rPr>
              <w:pPrChange w:id="10266" w:author="大猫TNT" w:date="2025-09-25T11:08:35Z">
                <w:pPr>
                  <w:keepNext w:val="0"/>
                  <w:keepLines w:val="0"/>
                  <w:widowControl/>
                  <w:suppressLineNumbers w:val="0"/>
                  <w:jc w:val="center"/>
                  <w:textAlignment w:val="center"/>
                </w:pPr>
              </w:pPrChange>
            </w:pPr>
            <w:del w:id="1026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339720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0C38A4">
            <w:pPr>
              <w:pStyle w:val="17"/>
              <w:keepNext w:val="0"/>
              <w:keepLines w:val="0"/>
              <w:widowControl/>
              <w:suppressLineNumbers w:val="0"/>
              <w:jc w:val="center"/>
              <w:textAlignment w:val="center"/>
              <w:rPr>
                <w:del w:id="10270" w:author="大猫TNT" w:date="2025-08-21T16:30:38Z"/>
                <w:rFonts w:hint="default" w:ascii="Segoe UI" w:hAnsi="Segoe UI" w:eastAsia="Segoe UI" w:cs="Segoe UI"/>
                <w:i w:val="0"/>
                <w:iCs w:val="0"/>
                <w:color w:val="000000"/>
                <w:sz w:val="18"/>
                <w:szCs w:val="18"/>
                <w:u w:val="none"/>
              </w:rPr>
              <w:pPrChange w:id="10269" w:author="大猫TNT" w:date="2025-09-25T11:08:35Z">
                <w:pPr>
                  <w:keepNext w:val="0"/>
                  <w:keepLines w:val="0"/>
                  <w:widowControl/>
                  <w:suppressLineNumbers w:val="0"/>
                  <w:jc w:val="center"/>
                  <w:textAlignment w:val="center"/>
                </w:pPr>
              </w:pPrChange>
            </w:pPr>
            <w:del w:id="1027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268378.46 </w:delText>
              </w:r>
            </w:del>
          </w:p>
        </w:tc>
        <w:tc>
          <w:tcPr>
            <w:tcW w:w="4371" w:type="dxa"/>
            <w:vMerge w:val="continue"/>
            <w:tcBorders>
              <w:top w:val="nil"/>
              <w:left w:val="single" w:color="000000" w:sz="4" w:space="0"/>
              <w:bottom w:val="single" w:color="000000" w:sz="4" w:space="0"/>
              <w:right w:val="single" w:color="000000" w:sz="4" w:space="0"/>
            </w:tcBorders>
            <w:shd w:val="clear" w:color="auto" w:fill="auto"/>
            <w:vAlign w:val="center"/>
          </w:tcPr>
          <w:p w14:paraId="3A1BF95F">
            <w:pPr>
              <w:pStyle w:val="17"/>
              <w:jc w:val="center"/>
              <w:rPr>
                <w:del w:id="10273" w:author="大猫TNT" w:date="2025-08-21T16:30:38Z"/>
                <w:rFonts w:hint="default" w:ascii="Arial" w:hAnsi="Arial" w:eastAsia="宋体" w:cs="Arial"/>
                <w:i w:val="0"/>
                <w:iCs w:val="0"/>
                <w:color w:val="000000"/>
                <w:sz w:val="20"/>
                <w:szCs w:val="20"/>
                <w:u w:val="none"/>
              </w:rPr>
              <w:pPrChange w:id="10272" w:author="大猫TNT" w:date="2025-09-25T11:08:35Z">
                <w:pPr>
                  <w:jc w:val="center"/>
                </w:pPr>
              </w:pPrChange>
            </w:pPr>
          </w:p>
        </w:tc>
      </w:tr>
      <w:tr w14:paraId="3A6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del w:id="1027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079A">
            <w:pPr>
              <w:pStyle w:val="17"/>
              <w:keepNext w:val="0"/>
              <w:keepLines w:val="0"/>
              <w:widowControl/>
              <w:suppressLineNumbers w:val="0"/>
              <w:jc w:val="center"/>
              <w:textAlignment w:val="center"/>
              <w:rPr>
                <w:del w:id="10276" w:author="大猫TNT" w:date="2025-08-21T16:30:38Z"/>
                <w:rFonts w:hint="eastAsia" w:ascii="宋体" w:hAnsi="宋体" w:eastAsia="宋体" w:cs="宋体"/>
                <w:i w:val="0"/>
                <w:iCs w:val="0"/>
                <w:color w:val="000000"/>
                <w:sz w:val="20"/>
                <w:szCs w:val="20"/>
                <w:u w:val="none"/>
              </w:rPr>
              <w:pPrChange w:id="10275" w:author="大猫TNT" w:date="2025-09-25T11:08:35Z">
                <w:pPr>
                  <w:keepNext w:val="0"/>
                  <w:keepLines w:val="0"/>
                  <w:widowControl/>
                  <w:suppressLineNumbers w:val="0"/>
                  <w:jc w:val="center"/>
                  <w:textAlignment w:val="center"/>
                </w:pPr>
              </w:pPrChange>
            </w:pPr>
            <w:del w:id="10277" w:author="大猫TNT" w:date="2025-08-21T16:30:38Z">
              <w:r>
                <w:rPr>
                  <w:rFonts w:hint="eastAsia" w:ascii="宋体" w:hAnsi="宋体" w:eastAsia="宋体" w:cs="宋体"/>
                  <w:i w:val="0"/>
                  <w:iCs w:val="0"/>
                  <w:color w:val="000000"/>
                  <w:kern w:val="0"/>
                  <w:sz w:val="20"/>
                  <w:szCs w:val="20"/>
                  <w:u w:val="none"/>
                  <w:lang w:val="en-US" w:eastAsia="zh-CN" w:bidi="ar"/>
                </w:rPr>
                <w:delText>凝血酶时间测定试剂盒（凝固法）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21EE">
            <w:pPr>
              <w:pStyle w:val="17"/>
              <w:keepNext w:val="0"/>
              <w:keepLines w:val="0"/>
              <w:widowControl/>
              <w:suppressLineNumbers w:val="0"/>
              <w:jc w:val="center"/>
              <w:textAlignment w:val="center"/>
              <w:rPr>
                <w:del w:id="10279" w:author="大猫TNT" w:date="2025-08-21T16:30:38Z"/>
                <w:rFonts w:hint="default" w:ascii="Segoe UI" w:hAnsi="Segoe UI" w:eastAsia="Segoe UI" w:cs="Segoe UI"/>
                <w:i w:val="0"/>
                <w:iCs w:val="0"/>
                <w:color w:val="000000"/>
                <w:sz w:val="20"/>
                <w:szCs w:val="20"/>
                <w:u w:val="none"/>
              </w:rPr>
              <w:pPrChange w:id="10278" w:author="大猫TNT" w:date="2025-09-25T11:08:35Z">
                <w:pPr>
                  <w:keepNext w:val="0"/>
                  <w:keepLines w:val="0"/>
                  <w:widowControl/>
                  <w:suppressLineNumbers w:val="0"/>
                  <w:jc w:val="center"/>
                  <w:textAlignment w:val="center"/>
                </w:pPr>
              </w:pPrChange>
            </w:pPr>
            <w:del w:id="10280" w:author="大猫TNT" w:date="2025-08-21T16:30:38Z">
              <w:r>
                <w:rPr>
                  <w:rFonts w:hint="default" w:ascii="Segoe UI" w:hAnsi="Segoe UI" w:eastAsia="Segoe UI" w:cs="Segoe UI"/>
                  <w:i w:val="0"/>
                  <w:iCs w:val="0"/>
                  <w:color w:val="000000"/>
                  <w:kern w:val="0"/>
                  <w:sz w:val="20"/>
                  <w:szCs w:val="20"/>
                  <w:u w:val="none"/>
                  <w:lang w:val="en-US" w:eastAsia="zh-CN" w:bidi="ar"/>
                </w:rPr>
                <w:delText>009758515  1*9ml,4*8/5/2ml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7372">
            <w:pPr>
              <w:pStyle w:val="17"/>
              <w:keepNext w:val="0"/>
              <w:keepLines w:val="0"/>
              <w:widowControl/>
              <w:suppressLineNumbers w:val="0"/>
              <w:jc w:val="center"/>
              <w:textAlignment w:val="center"/>
              <w:rPr>
                <w:del w:id="10282" w:author="大猫TNT" w:date="2025-08-21T16:30:38Z"/>
                <w:rFonts w:hint="eastAsia" w:ascii="宋体" w:hAnsi="宋体" w:eastAsia="宋体" w:cs="宋体"/>
                <w:i w:val="0"/>
                <w:iCs w:val="0"/>
                <w:color w:val="000000"/>
                <w:sz w:val="20"/>
                <w:szCs w:val="20"/>
                <w:u w:val="none"/>
              </w:rPr>
              <w:pPrChange w:id="10281" w:author="大猫TNT" w:date="2025-09-25T11:08:35Z">
                <w:pPr>
                  <w:keepNext w:val="0"/>
                  <w:keepLines w:val="0"/>
                  <w:widowControl/>
                  <w:suppressLineNumbers w:val="0"/>
                  <w:jc w:val="center"/>
                  <w:textAlignment w:val="center"/>
                </w:pPr>
              </w:pPrChange>
            </w:pPr>
            <w:del w:id="1028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B18">
            <w:pPr>
              <w:pStyle w:val="17"/>
              <w:keepNext w:val="0"/>
              <w:keepLines w:val="0"/>
              <w:widowControl/>
              <w:suppressLineNumbers w:val="0"/>
              <w:jc w:val="center"/>
              <w:textAlignment w:val="center"/>
              <w:rPr>
                <w:del w:id="10285" w:author="大猫TNT" w:date="2025-08-21T16:30:38Z"/>
                <w:rFonts w:hint="default" w:ascii="Segoe UI" w:hAnsi="Segoe UI" w:eastAsia="Segoe UI" w:cs="Segoe UI"/>
                <w:i w:val="0"/>
                <w:iCs w:val="0"/>
                <w:color w:val="000000"/>
                <w:sz w:val="20"/>
                <w:szCs w:val="20"/>
                <w:u w:val="none"/>
              </w:rPr>
              <w:pPrChange w:id="10284" w:author="大猫TNT" w:date="2025-09-25T11:08:35Z">
                <w:pPr>
                  <w:keepNext w:val="0"/>
                  <w:keepLines w:val="0"/>
                  <w:widowControl/>
                  <w:suppressLineNumbers w:val="0"/>
                  <w:jc w:val="center"/>
                  <w:textAlignment w:val="center"/>
                </w:pPr>
              </w:pPrChange>
            </w:pPr>
            <w:del w:id="1028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1.540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41A">
            <w:pPr>
              <w:pStyle w:val="17"/>
              <w:keepNext w:val="0"/>
              <w:keepLines w:val="0"/>
              <w:widowControl/>
              <w:suppressLineNumbers w:val="0"/>
              <w:jc w:val="center"/>
              <w:textAlignment w:val="center"/>
              <w:rPr>
                <w:del w:id="10288" w:author="大猫TNT" w:date="2025-08-21T16:30:38Z"/>
                <w:rFonts w:hint="default" w:ascii="Segoe UI" w:hAnsi="Segoe UI" w:eastAsia="Segoe UI" w:cs="Segoe UI"/>
                <w:i w:val="0"/>
                <w:iCs w:val="0"/>
                <w:color w:val="000000"/>
                <w:sz w:val="18"/>
                <w:szCs w:val="18"/>
                <w:u w:val="none"/>
              </w:rPr>
              <w:pPrChange w:id="10287" w:author="大猫TNT" w:date="2025-09-25T11:08:35Z">
                <w:pPr>
                  <w:keepNext w:val="0"/>
                  <w:keepLines w:val="0"/>
                  <w:widowControl/>
                  <w:suppressLineNumbers w:val="0"/>
                  <w:jc w:val="center"/>
                  <w:textAlignment w:val="center"/>
                </w:pPr>
              </w:pPrChange>
            </w:pPr>
            <w:del w:id="102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33725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C10672E">
            <w:pPr>
              <w:pStyle w:val="17"/>
              <w:keepNext w:val="0"/>
              <w:keepLines w:val="0"/>
              <w:widowControl/>
              <w:suppressLineNumbers w:val="0"/>
              <w:jc w:val="center"/>
              <w:textAlignment w:val="center"/>
              <w:rPr>
                <w:del w:id="10291" w:author="大猫TNT" w:date="2025-08-21T16:30:38Z"/>
                <w:rFonts w:hint="default" w:ascii="Segoe UI" w:hAnsi="Segoe UI" w:eastAsia="Segoe UI" w:cs="Segoe UI"/>
                <w:i w:val="0"/>
                <w:iCs w:val="0"/>
                <w:color w:val="000000"/>
                <w:sz w:val="18"/>
                <w:szCs w:val="18"/>
                <w:u w:val="none"/>
              </w:rPr>
              <w:pPrChange w:id="10290" w:author="大猫TNT" w:date="2025-09-25T11:08:35Z">
                <w:pPr>
                  <w:keepNext w:val="0"/>
                  <w:keepLines w:val="0"/>
                  <w:widowControl/>
                  <w:suppressLineNumbers w:val="0"/>
                  <w:jc w:val="center"/>
                  <w:textAlignment w:val="center"/>
                </w:pPr>
              </w:pPrChange>
            </w:pPr>
            <w:del w:id="102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51936.50 </w:delText>
              </w:r>
            </w:del>
          </w:p>
        </w:tc>
        <w:tc>
          <w:tcPr>
            <w:tcW w:w="4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5B2">
            <w:pPr>
              <w:pStyle w:val="17"/>
              <w:keepNext w:val="0"/>
              <w:keepLines w:val="0"/>
              <w:widowControl/>
              <w:suppressLineNumbers w:val="0"/>
              <w:jc w:val="center"/>
              <w:textAlignment w:val="center"/>
              <w:rPr>
                <w:del w:id="10294" w:author="大猫TNT" w:date="2025-08-21T16:30:38Z"/>
                <w:rFonts w:hint="default" w:ascii="Arial" w:hAnsi="Arial" w:eastAsia="宋体" w:cs="Arial"/>
                <w:i w:val="0"/>
                <w:iCs w:val="0"/>
                <w:color w:val="000000"/>
                <w:sz w:val="20"/>
                <w:szCs w:val="20"/>
                <w:u w:val="none"/>
              </w:rPr>
              <w:pPrChange w:id="10293" w:author="大猫TNT" w:date="2025-09-25T11:08:35Z">
                <w:pPr>
                  <w:keepNext w:val="0"/>
                  <w:keepLines w:val="0"/>
                  <w:widowControl/>
                  <w:suppressLineNumbers w:val="0"/>
                  <w:jc w:val="center"/>
                  <w:textAlignment w:val="center"/>
                </w:pPr>
              </w:pPrChange>
            </w:pPr>
            <w:del w:id="10295" w:author="大猫TNT" w:date="2025-08-21T16:30:38Z">
              <w:r>
                <w:rPr>
                  <w:rFonts w:hint="default" w:ascii="Arial" w:hAnsi="Arial" w:eastAsia="宋体" w:cs="Arial"/>
                  <w:i w:val="0"/>
                  <w:iCs w:val="0"/>
                  <w:color w:val="000000"/>
                  <w:kern w:val="0"/>
                  <w:sz w:val="20"/>
                  <w:szCs w:val="20"/>
                  <w:u w:val="none"/>
                  <w:lang w:val="en-US" w:eastAsia="zh-CN" w:bidi="ar"/>
                </w:rPr>
                <w:delText>1</w:delText>
              </w:r>
            </w:del>
            <w:del w:id="10296" w:author="大猫TNT" w:date="2025-08-21T16:30:38Z">
              <w:r>
                <w:rPr>
                  <w:rFonts w:hint="eastAsia" w:ascii="宋体" w:hAnsi="宋体" w:eastAsia="宋体" w:cs="宋体"/>
                  <w:i w:val="0"/>
                  <w:iCs w:val="0"/>
                  <w:color w:val="000000"/>
                  <w:kern w:val="0"/>
                  <w:sz w:val="20"/>
                  <w:szCs w:val="20"/>
                  <w:u w:val="none"/>
                  <w:lang w:val="en-US" w:eastAsia="zh-CN" w:bidi="ar"/>
                </w:rPr>
                <w:delText>、沃芬适配；</w:delText>
              </w:r>
            </w:del>
            <w:del w:id="10297" w:author="大猫TNT" w:date="2025-08-21T16:30:38Z">
              <w:r>
                <w:rPr>
                  <w:rStyle w:val="127"/>
                  <w:rFonts w:eastAsia="宋体"/>
                  <w:lang w:val="en-US" w:eastAsia="zh-CN" w:bidi="ar"/>
                </w:rPr>
                <w:delText>2</w:delText>
              </w:r>
            </w:del>
            <w:del w:id="10298" w:author="大猫TNT" w:date="2025-08-21T16:30:38Z">
              <w:r>
                <w:rPr>
                  <w:rFonts w:hint="eastAsia" w:ascii="宋体" w:hAnsi="宋体" w:eastAsia="宋体" w:cs="宋体"/>
                  <w:i w:val="0"/>
                  <w:iCs w:val="0"/>
                  <w:color w:val="000000"/>
                  <w:kern w:val="0"/>
                  <w:sz w:val="20"/>
                  <w:szCs w:val="20"/>
                  <w:u w:val="none"/>
                  <w:lang w:val="en-US" w:eastAsia="zh-CN" w:bidi="ar"/>
                </w:rPr>
                <w:delText>、产品需要是阳光采购产品并且报价必须可以进行网采；</w:delText>
              </w:r>
            </w:del>
            <w:del w:id="10299" w:author="大猫TNT" w:date="2025-08-21T16:30:38Z">
              <w:r>
                <w:rPr>
                  <w:rStyle w:val="127"/>
                  <w:rFonts w:eastAsia="宋体"/>
                  <w:lang w:val="en-US" w:eastAsia="zh-CN" w:bidi="ar"/>
                </w:rPr>
                <w:delText>3</w:delText>
              </w:r>
            </w:del>
            <w:del w:id="10300" w:author="大猫TNT" w:date="2025-08-21T16:30:38Z">
              <w:r>
                <w:rPr>
                  <w:rFonts w:hint="eastAsia" w:ascii="宋体" w:hAnsi="宋体" w:eastAsia="宋体" w:cs="宋体"/>
                  <w:i w:val="0"/>
                  <w:iCs w:val="0"/>
                  <w:color w:val="000000"/>
                  <w:kern w:val="0"/>
                  <w:sz w:val="20"/>
                  <w:szCs w:val="20"/>
                  <w:u w:val="none"/>
                  <w:lang w:val="en-US" w:eastAsia="zh-CN" w:bidi="ar"/>
                </w:rPr>
                <w:delText>、试剂使用期间承担试剂使用设备的维保责任；</w:delText>
              </w:r>
            </w:del>
            <w:del w:id="10301" w:author="大猫TNT" w:date="2025-08-21T16:30:38Z">
              <w:r>
                <w:rPr>
                  <w:rStyle w:val="127"/>
                  <w:rFonts w:eastAsia="宋体"/>
                  <w:lang w:val="en-US" w:eastAsia="zh-CN" w:bidi="ar"/>
                </w:rPr>
                <w:delText>4</w:delText>
              </w:r>
            </w:del>
            <w:del w:id="10302" w:author="大猫TNT" w:date="2025-08-21T16:30:38Z">
              <w:r>
                <w:rPr>
                  <w:rFonts w:hint="eastAsia" w:ascii="宋体" w:hAnsi="宋体" w:eastAsia="宋体" w:cs="宋体"/>
                  <w:i w:val="0"/>
                  <w:iCs w:val="0"/>
                  <w:color w:val="000000"/>
                  <w:kern w:val="0"/>
                  <w:sz w:val="20"/>
                  <w:szCs w:val="20"/>
                  <w:u w:val="none"/>
                  <w:lang w:val="en-US" w:eastAsia="zh-CN" w:bidi="ar"/>
                </w:rPr>
                <w:delText>、中标试剂提供免费的验证试剂并协助调试确认中标试剂符合使用质量要求</w:delText>
              </w:r>
            </w:del>
          </w:p>
        </w:tc>
      </w:tr>
      <w:tr w14:paraId="0F76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0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DD79">
            <w:pPr>
              <w:pStyle w:val="17"/>
              <w:keepNext w:val="0"/>
              <w:keepLines w:val="0"/>
              <w:widowControl/>
              <w:suppressLineNumbers w:val="0"/>
              <w:jc w:val="center"/>
              <w:textAlignment w:val="center"/>
              <w:rPr>
                <w:del w:id="10305" w:author="大猫TNT" w:date="2025-08-21T16:30:38Z"/>
                <w:rFonts w:hint="eastAsia" w:ascii="宋体" w:hAnsi="宋体" w:eastAsia="宋体" w:cs="宋体"/>
                <w:i w:val="0"/>
                <w:iCs w:val="0"/>
                <w:color w:val="000000"/>
                <w:sz w:val="20"/>
                <w:szCs w:val="20"/>
                <w:u w:val="none"/>
              </w:rPr>
              <w:pPrChange w:id="10304" w:author="大猫TNT" w:date="2025-09-25T11:08:35Z">
                <w:pPr>
                  <w:keepNext w:val="0"/>
                  <w:keepLines w:val="0"/>
                  <w:widowControl/>
                  <w:suppressLineNumbers w:val="0"/>
                  <w:jc w:val="center"/>
                  <w:textAlignment w:val="center"/>
                </w:pPr>
              </w:pPrChange>
            </w:pPr>
            <w:del w:id="10306" w:author="大猫TNT" w:date="2025-08-21T16:30:38Z">
              <w:r>
                <w:rPr>
                  <w:rFonts w:hint="eastAsia" w:ascii="宋体" w:hAnsi="宋体" w:eastAsia="宋体" w:cs="宋体"/>
                  <w:i w:val="0"/>
                  <w:iCs w:val="0"/>
                  <w:color w:val="000000"/>
                  <w:kern w:val="0"/>
                  <w:sz w:val="20"/>
                  <w:szCs w:val="20"/>
                  <w:u w:val="none"/>
                  <w:lang w:val="en-US" w:eastAsia="zh-CN" w:bidi="ar"/>
                </w:rPr>
                <w:delText>凝血校准品（沃芬）</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BE69">
            <w:pPr>
              <w:pStyle w:val="17"/>
              <w:keepNext w:val="0"/>
              <w:keepLines w:val="0"/>
              <w:widowControl/>
              <w:suppressLineNumbers w:val="0"/>
              <w:jc w:val="center"/>
              <w:textAlignment w:val="center"/>
              <w:rPr>
                <w:del w:id="10308" w:author="大猫TNT" w:date="2025-08-21T16:30:38Z"/>
                <w:rFonts w:hint="default" w:ascii="Segoe UI" w:hAnsi="Segoe UI" w:eastAsia="Segoe UI" w:cs="Segoe UI"/>
                <w:i w:val="0"/>
                <w:iCs w:val="0"/>
                <w:color w:val="000000"/>
                <w:sz w:val="20"/>
                <w:szCs w:val="20"/>
                <w:u w:val="none"/>
              </w:rPr>
              <w:pPrChange w:id="10307" w:author="大猫TNT" w:date="2025-09-25T11:08:35Z">
                <w:pPr>
                  <w:keepNext w:val="0"/>
                  <w:keepLines w:val="0"/>
                  <w:widowControl/>
                  <w:suppressLineNumbers w:val="0"/>
                  <w:jc w:val="center"/>
                  <w:textAlignment w:val="center"/>
                </w:pPr>
              </w:pPrChange>
            </w:pPr>
            <w:del w:id="10309" w:author="大猫TNT" w:date="2025-08-21T16:30:38Z">
              <w:r>
                <w:rPr>
                  <w:rFonts w:hint="default" w:ascii="Segoe UI" w:hAnsi="Segoe UI" w:eastAsia="Segoe UI" w:cs="Segoe UI"/>
                  <w:i w:val="0"/>
                  <w:iCs w:val="0"/>
                  <w:color w:val="000000"/>
                  <w:kern w:val="0"/>
                  <w:sz w:val="20"/>
                  <w:szCs w:val="20"/>
                  <w:u w:val="none"/>
                  <w:lang w:val="en-US" w:eastAsia="zh-CN" w:bidi="ar"/>
                </w:rPr>
                <w:delText>10x1.0ml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A901">
            <w:pPr>
              <w:pStyle w:val="17"/>
              <w:keepNext w:val="0"/>
              <w:keepLines w:val="0"/>
              <w:widowControl/>
              <w:suppressLineNumbers w:val="0"/>
              <w:jc w:val="center"/>
              <w:textAlignment w:val="center"/>
              <w:rPr>
                <w:del w:id="10311" w:author="大猫TNT" w:date="2025-08-21T16:30:38Z"/>
                <w:rFonts w:hint="eastAsia" w:ascii="宋体" w:hAnsi="宋体" w:eastAsia="宋体" w:cs="宋体"/>
                <w:i w:val="0"/>
                <w:iCs w:val="0"/>
                <w:color w:val="000000"/>
                <w:sz w:val="20"/>
                <w:szCs w:val="20"/>
                <w:u w:val="none"/>
              </w:rPr>
              <w:pPrChange w:id="10310" w:author="大猫TNT" w:date="2025-09-25T11:08:35Z">
                <w:pPr>
                  <w:keepNext w:val="0"/>
                  <w:keepLines w:val="0"/>
                  <w:widowControl/>
                  <w:suppressLineNumbers w:val="0"/>
                  <w:jc w:val="center"/>
                  <w:textAlignment w:val="center"/>
                </w:pPr>
              </w:pPrChange>
            </w:pPr>
            <w:del w:id="1031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C1FA">
            <w:pPr>
              <w:pStyle w:val="17"/>
              <w:keepNext w:val="0"/>
              <w:keepLines w:val="0"/>
              <w:widowControl/>
              <w:suppressLineNumbers w:val="0"/>
              <w:jc w:val="center"/>
              <w:textAlignment w:val="center"/>
              <w:rPr>
                <w:del w:id="10314" w:author="大猫TNT" w:date="2025-08-21T16:30:38Z"/>
                <w:rFonts w:hint="default" w:ascii="Segoe UI" w:hAnsi="Segoe UI" w:eastAsia="Segoe UI" w:cs="Segoe UI"/>
                <w:i w:val="0"/>
                <w:iCs w:val="0"/>
                <w:color w:val="000000"/>
                <w:sz w:val="20"/>
                <w:szCs w:val="20"/>
                <w:u w:val="none"/>
              </w:rPr>
              <w:pPrChange w:id="10313" w:author="大猫TNT" w:date="2025-09-25T11:08:35Z">
                <w:pPr>
                  <w:keepNext w:val="0"/>
                  <w:keepLines w:val="0"/>
                  <w:widowControl/>
                  <w:suppressLineNumbers w:val="0"/>
                  <w:jc w:val="center"/>
                  <w:textAlignment w:val="center"/>
                </w:pPr>
              </w:pPrChange>
            </w:pPr>
            <w:del w:id="1031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500.000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3EC6">
            <w:pPr>
              <w:pStyle w:val="17"/>
              <w:keepNext w:val="0"/>
              <w:keepLines w:val="0"/>
              <w:widowControl/>
              <w:suppressLineNumbers w:val="0"/>
              <w:jc w:val="center"/>
              <w:textAlignment w:val="center"/>
              <w:rPr>
                <w:del w:id="10317" w:author="大猫TNT" w:date="2025-08-21T16:30:38Z"/>
                <w:rFonts w:hint="default" w:ascii="Segoe UI" w:hAnsi="Segoe UI" w:eastAsia="Segoe UI" w:cs="Segoe UI"/>
                <w:i w:val="0"/>
                <w:iCs w:val="0"/>
                <w:color w:val="000000"/>
                <w:sz w:val="18"/>
                <w:szCs w:val="18"/>
                <w:u w:val="none"/>
              </w:rPr>
              <w:pPrChange w:id="10316" w:author="大猫TNT" w:date="2025-09-25T11:08:35Z">
                <w:pPr>
                  <w:keepNext w:val="0"/>
                  <w:keepLines w:val="0"/>
                  <w:widowControl/>
                  <w:suppressLineNumbers w:val="0"/>
                  <w:jc w:val="center"/>
                  <w:textAlignment w:val="center"/>
                </w:pPr>
              </w:pPrChange>
            </w:pPr>
            <w:del w:id="1031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E44F7E4">
            <w:pPr>
              <w:pStyle w:val="17"/>
              <w:keepNext w:val="0"/>
              <w:keepLines w:val="0"/>
              <w:widowControl/>
              <w:suppressLineNumbers w:val="0"/>
              <w:jc w:val="center"/>
              <w:textAlignment w:val="center"/>
              <w:rPr>
                <w:del w:id="10320" w:author="大猫TNT" w:date="2025-08-21T16:30:38Z"/>
                <w:rFonts w:hint="default" w:ascii="Segoe UI" w:hAnsi="Segoe UI" w:eastAsia="Segoe UI" w:cs="Segoe UI"/>
                <w:i w:val="0"/>
                <w:iCs w:val="0"/>
                <w:color w:val="000000"/>
                <w:sz w:val="18"/>
                <w:szCs w:val="18"/>
                <w:u w:val="none"/>
              </w:rPr>
              <w:pPrChange w:id="10319" w:author="大猫TNT" w:date="2025-09-25T11:08:35Z">
                <w:pPr>
                  <w:keepNext w:val="0"/>
                  <w:keepLines w:val="0"/>
                  <w:widowControl/>
                  <w:suppressLineNumbers w:val="0"/>
                  <w:jc w:val="center"/>
                  <w:textAlignment w:val="center"/>
                </w:pPr>
              </w:pPrChange>
            </w:pPr>
            <w:del w:id="1032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2000.00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4DDBB">
            <w:pPr>
              <w:pStyle w:val="17"/>
              <w:keepNext w:val="0"/>
              <w:keepLines w:val="0"/>
              <w:widowControl/>
              <w:suppressLineNumbers w:val="0"/>
              <w:jc w:val="center"/>
              <w:textAlignment w:val="center"/>
              <w:rPr>
                <w:del w:id="10323" w:author="大猫TNT" w:date="2025-08-21T16:30:38Z"/>
                <w:rFonts w:hint="eastAsia" w:ascii="宋体" w:hAnsi="宋体" w:eastAsia="宋体" w:cs="宋体"/>
                <w:i w:val="0"/>
                <w:iCs w:val="0"/>
                <w:color w:val="000000"/>
                <w:sz w:val="20"/>
                <w:szCs w:val="20"/>
                <w:u w:val="none"/>
              </w:rPr>
              <w:pPrChange w:id="10322" w:author="大猫TNT" w:date="2025-09-25T11:08:35Z">
                <w:pPr>
                  <w:keepNext w:val="0"/>
                  <w:keepLines w:val="0"/>
                  <w:widowControl/>
                  <w:suppressLineNumbers w:val="0"/>
                  <w:jc w:val="center"/>
                  <w:textAlignment w:val="center"/>
                </w:pPr>
              </w:pPrChange>
            </w:pPr>
            <w:del w:id="10324" w:author="大猫TNT" w:date="2025-08-21T16:30:38Z">
              <w:r>
                <w:rPr>
                  <w:rFonts w:hint="eastAsia" w:ascii="宋体" w:hAnsi="宋体" w:eastAsia="宋体" w:cs="宋体"/>
                  <w:i w:val="0"/>
                  <w:iCs w:val="0"/>
                  <w:color w:val="000000"/>
                  <w:kern w:val="0"/>
                  <w:sz w:val="20"/>
                  <w:szCs w:val="20"/>
                  <w:u w:val="none"/>
                  <w:lang w:val="en-US" w:eastAsia="zh-CN" w:bidi="ar"/>
                </w:rPr>
                <w:delText>1、沃芬凝血仪TOP750/700适配；2、产品需要是阳光采购产品并且报价必须可以进行网采；3、试剂使用期间承担试剂使用设备的维保责任；4、中标试剂提供免费的验证试剂并协助调试确认中标试剂符合使用质量要求</w:delText>
              </w:r>
            </w:del>
          </w:p>
        </w:tc>
      </w:tr>
      <w:tr w14:paraId="018E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2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A110">
            <w:pPr>
              <w:pStyle w:val="17"/>
              <w:keepNext w:val="0"/>
              <w:keepLines w:val="0"/>
              <w:widowControl/>
              <w:suppressLineNumbers w:val="0"/>
              <w:jc w:val="center"/>
              <w:textAlignment w:val="center"/>
              <w:rPr>
                <w:del w:id="10327" w:author="大猫TNT" w:date="2025-08-21T16:30:38Z"/>
                <w:rFonts w:hint="eastAsia" w:ascii="宋体" w:hAnsi="宋体" w:eastAsia="宋体" w:cs="宋体"/>
                <w:i w:val="0"/>
                <w:iCs w:val="0"/>
                <w:color w:val="000000"/>
                <w:sz w:val="20"/>
                <w:szCs w:val="20"/>
                <w:u w:val="none"/>
              </w:rPr>
              <w:pPrChange w:id="10326" w:author="大猫TNT" w:date="2025-09-25T11:08:35Z">
                <w:pPr>
                  <w:keepNext w:val="0"/>
                  <w:keepLines w:val="0"/>
                  <w:widowControl/>
                  <w:suppressLineNumbers w:val="0"/>
                  <w:jc w:val="center"/>
                  <w:textAlignment w:val="center"/>
                </w:pPr>
              </w:pPrChange>
            </w:pPr>
            <w:del w:id="10328" w:author="大猫TNT" w:date="2025-08-21T16:30:38Z">
              <w:r>
                <w:rPr>
                  <w:rFonts w:hint="eastAsia" w:ascii="宋体" w:hAnsi="宋体" w:eastAsia="宋体" w:cs="宋体"/>
                  <w:i w:val="0"/>
                  <w:iCs w:val="0"/>
                  <w:color w:val="000000"/>
                  <w:kern w:val="0"/>
                  <w:sz w:val="20"/>
                  <w:szCs w:val="20"/>
                  <w:u w:val="none"/>
                  <w:lang w:val="en-US" w:eastAsia="zh-CN" w:bidi="ar"/>
                </w:rPr>
                <w:delText>凝血酶原时间（</w:delText>
              </w:r>
            </w:del>
            <w:del w:id="10329" w:author="大猫TNT" w:date="2025-08-21T16:30:38Z">
              <w:r>
                <w:rPr>
                  <w:rFonts w:hint="default" w:ascii="Segoe UI" w:hAnsi="Segoe UI" w:eastAsia="Segoe UI" w:cs="Segoe UI"/>
                  <w:i w:val="0"/>
                  <w:iCs w:val="0"/>
                  <w:color w:val="000000"/>
                  <w:kern w:val="0"/>
                  <w:sz w:val="20"/>
                  <w:szCs w:val="20"/>
                  <w:u w:val="none"/>
                  <w:lang w:val="en-US" w:eastAsia="zh-CN" w:bidi="ar"/>
                </w:rPr>
                <w:delText>PT</w:delText>
              </w:r>
            </w:del>
            <w:del w:id="10330" w:author="大猫TNT" w:date="2025-08-21T16:30:38Z">
              <w:r>
                <w:rPr>
                  <w:rFonts w:hint="eastAsia" w:ascii="宋体" w:hAnsi="宋体" w:eastAsia="宋体" w:cs="宋体"/>
                  <w:i w:val="0"/>
                  <w:iCs w:val="0"/>
                  <w:color w:val="000000"/>
                  <w:kern w:val="0"/>
                  <w:sz w:val="20"/>
                  <w:szCs w:val="20"/>
                  <w:u w:val="none"/>
                  <w:lang w:val="en-US" w:eastAsia="zh-CN" w:bidi="ar"/>
                </w:rPr>
                <w:delText>）</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56E">
            <w:pPr>
              <w:pStyle w:val="17"/>
              <w:keepNext w:val="0"/>
              <w:keepLines w:val="0"/>
              <w:widowControl/>
              <w:suppressLineNumbers w:val="0"/>
              <w:jc w:val="center"/>
              <w:textAlignment w:val="center"/>
              <w:rPr>
                <w:del w:id="10332" w:author="大猫TNT" w:date="2025-08-21T16:30:38Z"/>
                <w:rFonts w:hint="default" w:ascii="Segoe UI" w:hAnsi="Segoe UI" w:eastAsia="Segoe UI" w:cs="Segoe UI"/>
                <w:i w:val="0"/>
                <w:iCs w:val="0"/>
                <w:color w:val="000000"/>
                <w:sz w:val="20"/>
                <w:szCs w:val="20"/>
                <w:u w:val="none"/>
              </w:rPr>
              <w:pPrChange w:id="10331" w:author="大猫TNT" w:date="2025-09-25T11:08:35Z">
                <w:pPr>
                  <w:keepNext w:val="0"/>
                  <w:keepLines w:val="0"/>
                  <w:widowControl/>
                  <w:suppressLineNumbers w:val="0"/>
                  <w:jc w:val="center"/>
                  <w:textAlignment w:val="center"/>
                </w:pPr>
              </w:pPrChange>
            </w:pPr>
            <w:del w:id="10333" w:author="大猫TNT" w:date="2025-08-21T16:30:38Z">
              <w:r>
                <w:rPr>
                  <w:rFonts w:hint="default" w:ascii="Segoe UI" w:hAnsi="Segoe UI" w:eastAsia="Segoe UI" w:cs="Segoe UI"/>
                  <w:i w:val="0"/>
                  <w:iCs w:val="0"/>
                  <w:color w:val="000000"/>
                  <w:kern w:val="0"/>
                  <w:sz w:val="20"/>
                  <w:szCs w:val="20"/>
                  <w:u w:val="none"/>
                  <w:lang w:val="en-US" w:eastAsia="zh-CN" w:bidi="ar"/>
                </w:rPr>
                <w:delText>5x8.0ml,5x8.0ml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274E">
            <w:pPr>
              <w:pStyle w:val="17"/>
              <w:keepNext w:val="0"/>
              <w:keepLines w:val="0"/>
              <w:widowControl/>
              <w:suppressLineNumbers w:val="0"/>
              <w:jc w:val="center"/>
              <w:textAlignment w:val="center"/>
              <w:rPr>
                <w:del w:id="10335" w:author="大猫TNT" w:date="2025-08-21T16:30:38Z"/>
                <w:rFonts w:hint="eastAsia" w:ascii="宋体" w:hAnsi="宋体" w:eastAsia="宋体" w:cs="宋体"/>
                <w:i w:val="0"/>
                <w:iCs w:val="0"/>
                <w:color w:val="000000"/>
                <w:sz w:val="20"/>
                <w:szCs w:val="20"/>
                <w:u w:val="none"/>
              </w:rPr>
              <w:pPrChange w:id="10334" w:author="大猫TNT" w:date="2025-09-25T11:08:35Z">
                <w:pPr>
                  <w:keepNext w:val="0"/>
                  <w:keepLines w:val="0"/>
                  <w:widowControl/>
                  <w:suppressLineNumbers w:val="0"/>
                  <w:jc w:val="center"/>
                  <w:textAlignment w:val="center"/>
                </w:pPr>
              </w:pPrChange>
            </w:pPr>
            <w:del w:id="1033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F529">
            <w:pPr>
              <w:pStyle w:val="17"/>
              <w:keepNext w:val="0"/>
              <w:keepLines w:val="0"/>
              <w:widowControl/>
              <w:suppressLineNumbers w:val="0"/>
              <w:jc w:val="center"/>
              <w:textAlignment w:val="center"/>
              <w:rPr>
                <w:del w:id="10338" w:author="大猫TNT" w:date="2025-08-21T16:30:38Z"/>
                <w:rFonts w:hint="default" w:ascii="Segoe UI" w:hAnsi="Segoe UI" w:eastAsia="Segoe UI" w:cs="Segoe UI"/>
                <w:i w:val="0"/>
                <w:iCs w:val="0"/>
                <w:color w:val="000000"/>
                <w:sz w:val="20"/>
                <w:szCs w:val="20"/>
                <w:u w:val="none"/>
              </w:rPr>
              <w:pPrChange w:id="10337" w:author="大猫TNT" w:date="2025-09-25T11:08:35Z">
                <w:pPr>
                  <w:keepNext w:val="0"/>
                  <w:keepLines w:val="0"/>
                  <w:widowControl/>
                  <w:suppressLineNumbers w:val="0"/>
                  <w:jc w:val="center"/>
                  <w:textAlignment w:val="center"/>
                </w:pPr>
              </w:pPrChange>
            </w:pPr>
            <w:del w:id="103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0AA">
            <w:pPr>
              <w:pStyle w:val="17"/>
              <w:keepNext w:val="0"/>
              <w:keepLines w:val="0"/>
              <w:widowControl/>
              <w:suppressLineNumbers w:val="0"/>
              <w:jc w:val="center"/>
              <w:textAlignment w:val="center"/>
              <w:rPr>
                <w:del w:id="10341" w:author="大猫TNT" w:date="2025-08-21T16:30:38Z"/>
                <w:rFonts w:hint="default" w:ascii="Segoe UI" w:hAnsi="Segoe UI" w:eastAsia="Segoe UI" w:cs="Segoe UI"/>
                <w:i w:val="0"/>
                <w:iCs w:val="0"/>
                <w:color w:val="000000"/>
                <w:sz w:val="18"/>
                <w:szCs w:val="18"/>
                <w:u w:val="none"/>
              </w:rPr>
              <w:pPrChange w:id="10340" w:author="大猫TNT" w:date="2025-09-25T11:08:35Z">
                <w:pPr>
                  <w:keepNext w:val="0"/>
                  <w:keepLines w:val="0"/>
                  <w:widowControl/>
                  <w:suppressLineNumbers w:val="0"/>
                  <w:jc w:val="center"/>
                  <w:textAlignment w:val="center"/>
                </w:pPr>
              </w:pPrChange>
            </w:pPr>
            <w:del w:id="103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1B83A46">
            <w:pPr>
              <w:pStyle w:val="17"/>
              <w:keepNext w:val="0"/>
              <w:keepLines w:val="0"/>
              <w:widowControl/>
              <w:suppressLineNumbers w:val="0"/>
              <w:jc w:val="center"/>
              <w:textAlignment w:val="center"/>
              <w:rPr>
                <w:del w:id="10344" w:author="大猫TNT" w:date="2025-08-21T16:30:38Z"/>
                <w:rFonts w:hint="default" w:ascii="Segoe UI" w:hAnsi="Segoe UI" w:eastAsia="Segoe UI" w:cs="Segoe UI"/>
                <w:i w:val="0"/>
                <w:iCs w:val="0"/>
                <w:color w:val="000000"/>
                <w:sz w:val="18"/>
                <w:szCs w:val="18"/>
                <w:u w:val="none"/>
              </w:rPr>
              <w:pPrChange w:id="10343" w:author="大猫TNT" w:date="2025-09-25T11:08:35Z">
                <w:pPr>
                  <w:keepNext w:val="0"/>
                  <w:keepLines w:val="0"/>
                  <w:widowControl/>
                  <w:suppressLineNumbers w:val="0"/>
                  <w:jc w:val="center"/>
                  <w:textAlignment w:val="center"/>
                </w:pPr>
              </w:pPrChange>
            </w:pPr>
            <w:del w:id="103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346.07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0830">
            <w:pPr>
              <w:pStyle w:val="17"/>
              <w:jc w:val="center"/>
              <w:rPr>
                <w:del w:id="10347" w:author="大猫TNT" w:date="2025-08-21T16:30:38Z"/>
                <w:rFonts w:hint="eastAsia" w:ascii="宋体" w:hAnsi="宋体" w:eastAsia="宋体" w:cs="宋体"/>
                <w:i w:val="0"/>
                <w:iCs w:val="0"/>
                <w:color w:val="000000"/>
                <w:sz w:val="20"/>
                <w:szCs w:val="20"/>
                <w:u w:val="none"/>
              </w:rPr>
              <w:pPrChange w:id="10346" w:author="大猫TNT" w:date="2025-09-25T11:08:35Z">
                <w:pPr>
                  <w:jc w:val="center"/>
                </w:pPr>
              </w:pPrChange>
            </w:pPr>
          </w:p>
        </w:tc>
      </w:tr>
      <w:tr w14:paraId="6A89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4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D4A">
            <w:pPr>
              <w:pStyle w:val="17"/>
              <w:keepNext w:val="0"/>
              <w:keepLines w:val="0"/>
              <w:widowControl/>
              <w:suppressLineNumbers w:val="0"/>
              <w:jc w:val="center"/>
              <w:textAlignment w:val="center"/>
              <w:rPr>
                <w:del w:id="10350" w:author="大猫TNT" w:date="2025-08-21T16:30:38Z"/>
                <w:rFonts w:hint="eastAsia" w:ascii="宋体" w:hAnsi="宋体" w:eastAsia="宋体" w:cs="宋体"/>
                <w:i w:val="0"/>
                <w:iCs w:val="0"/>
                <w:color w:val="000000"/>
                <w:sz w:val="20"/>
                <w:szCs w:val="20"/>
                <w:u w:val="none"/>
              </w:rPr>
              <w:pPrChange w:id="10349" w:author="大猫TNT" w:date="2025-09-25T11:08:35Z">
                <w:pPr>
                  <w:keepNext w:val="0"/>
                  <w:keepLines w:val="0"/>
                  <w:widowControl/>
                  <w:suppressLineNumbers w:val="0"/>
                  <w:jc w:val="center"/>
                  <w:textAlignment w:val="center"/>
                </w:pPr>
              </w:pPrChange>
            </w:pPr>
            <w:del w:id="10351" w:author="大猫TNT" w:date="2025-08-21T16:30:38Z">
              <w:r>
                <w:rPr>
                  <w:rFonts w:hint="eastAsia" w:ascii="宋体" w:hAnsi="宋体" w:eastAsia="宋体" w:cs="宋体"/>
                  <w:i w:val="0"/>
                  <w:iCs w:val="0"/>
                  <w:color w:val="000000"/>
                  <w:kern w:val="0"/>
                  <w:sz w:val="20"/>
                  <w:szCs w:val="20"/>
                  <w:u w:val="none"/>
                  <w:lang w:val="en-US" w:eastAsia="zh-CN" w:bidi="ar"/>
                </w:rPr>
                <w:delText>活化的部分凝血酶时间测定试剂盒（凝固法）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BD00">
            <w:pPr>
              <w:pStyle w:val="17"/>
              <w:keepNext w:val="0"/>
              <w:keepLines w:val="0"/>
              <w:widowControl/>
              <w:suppressLineNumbers w:val="0"/>
              <w:jc w:val="center"/>
              <w:textAlignment w:val="center"/>
              <w:rPr>
                <w:del w:id="10353" w:author="大猫TNT" w:date="2025-08-21T16:30:38Z"/>
                <w:rFonts w:hint="default" w:ascii="Segoe UI" w:hAnsi="Segoe UI" w:eastAsia="Segoe UI" w:cs="Segoe UI"/>
                <w:i w:val="0"/>
                <w:iCs w:val="0"/>
                <w:color w:val="000000"/>
                <w:sz w:val="20"/>
                <w:szCs w:val="20"/>
                <w:u w:val="none"/>
              </w:rPr>
              <w:pPrChange w:id="10352" w:author="大猫TNT" w:date="2025-09-25T11:08:35Z">
                <w:pPr>
                  <w:keepNext w:val="0"/>
                  <w:keepLines w:val="0"/>
                  <w:widowControl/>
                  <w:suppressLineNumbers w:val="0"/>
                  <w:jc w:val="center"/>
                  <w:textAlignment w:val="center"/>
                </w:pPr>
              </w:pPrChange>
            </w:pPr>
            <w:del w:id="10354" w:author="大猫TNT" w:date="2025-08-21T16:30:38Z">
              <w:r>
                <w:rPr>
                  <w:rFonts w:hint="default" w:ascii="Segoe UI" w:hAnsi="Segoe UI" w:eastAsia="Segoe UI" w:cs="Segoe UI"/>
                  <w:i w:val="0"/>
                  <w:iCs w:val="0"/>
                  <w:color w:val="000000"/>
                  <w:kern w:val="0"/>
                  <w:sz w:val="20"/>
                  <w:szCs w:val="20"/>
                  <w:u w:val="none"/>
                  <w:lang w:val="en-US" w:eastAsia="zh-CN" w:bidi="ar"/>
                </w:rPr>
                <w:delText>5x10ml</w:delText>
              </w:r>
            </w:del>
            <w:del w:id="10355" w:author="大猫TNT" w:date="2025-08-21T16:30:38Z">
              <w:r>
                <w:rPr>
                  <w:rFonts w:hint="eastAsia" w:ascii="宋体" w:hAnsi="宋体" w:eastAsia="宋体" w:cs="宋体"/>
                  <w:i w:val="0"/>
                  <w:iCs w:val="0"/>
                  <w:color w:val="000000"/>
                  <w:kern w:val="0"/>
                  <w:sz w:val="20"/>
                  <w:szCs w:val="20"/>
                  <w:u w:val="none"/>
                  <w:lang w:val="en-US" w:eastAsia="zh-CN" w:bidi="ar"/>
                </w:rPr>
                <w:delText>，</w:delText>
              </w:r>
            </w:del>
            <w:del w:id="10356" w:author="大猫TNT" w:date="2025-08-21T16:30:38Z">
              <w:r>
                <w:rPr>
                  <w:rFonts w:hint="default" w:ascii="Segoe UI" w:hAnsi="Segoe UI" w:eastAsia="Segoe UI" w:cs="Segoe UI"/>
                  <w:i w:val="0"/>
                  <w:iCs w:val="0"/>
                  <w:color w:val="000000"/>
                  <w:kern w:val="0"/>
                  <w:sz w:val="20"/>
                  <w:szCs w:val="20"/>
                  <w:u w:val="none"/>
                  <w:lang w:val="en-US" w:eastAsia="zh-CN" w:bidi="ar"/>
                </w:rPr>
                <w:delText>5x10ml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7886">
            <w:pPr>
              <w:pStyle w:val="17"/>
              <w:keepNext w:val="0"/>
              <w:keepLines w:val="0"/>
              <w:widowControl/>
              <w:suppressLineNumbers w:val="0"/>
              <w:jc w:val="center"/>
              <w:textAlignment w:val="center"/>
              <w:rPr>
                <w:del w:id="10358" w:author="大猫TNT" w:date="2025-08-21T16:30:38Z"/>
                <w:rFonts w:hint="eastAsia" w:ascii="宋体" w:hAnsi="宋体" w:eastAsia="宋体" w:cs="宋体"/>
                <w:i w:val="0"/>
                <w:iCs w:val="0"/>
                <w:color w:val="000000"/>
                <w:sz w:val="20"/>
                <w:szCs w:val="20"/>
                <w:u w:val="none"/>
              </w:rPr>
              <w:pPrChange w:id="10357" w:author="大猫TNT" w:date="2025-09-25T11:08:35Z">
                <w:pPr>
                  <w:keepNext w:val="0"/>
                  <w:keepLines w:val="0"/>
                  <w:widowControl/>
                  <w:suppressLineNumbers w:val="0"/>
                  <w:jc w:val="center"/>
                  <w:textAlignment w:val="center"/>
                </w:pPr>
              </w:pPrChange>
            </w:pPr>
            <w:del w:id="1035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430">
            <w:pPr>
              <w:pStyle w:val="17"/>
              <w:keepNext w:val="0"/>
              <w:keepLines w:val="0"/>
              <w:widowControl/>
              <w:suppressLineNumbers w:val="0"/>
              <w:jc w:val="center"/>
              <w:textAlignment w:val="center"/>
              <w:rPr>
                <w:del w:id="10361" w:author="大猫TNT" w:date="2025-08-21T16:30:38Z"/>
                <w:rFonts w:hint="default" w:ascii="Segoe UI" w:hAnsi="Segoe UI" w:eastAsia="Segoe UI" w:cs="Segoe UI"/>
                <w:i w:val="0"/>
                <w:iCs w:val="0"/>
                <w:color w:val="000000"/>
                <w:sz w:val="20"/>
                <w:szCs w:val="20"/>
                <w:u w:val="none"/>
              </w:rPr>
              <w:pPrChange w:id="10360" w:author="大猫TNT" w:date="2025-09-25T11:08:35Z">
                <w:pPr>
                  <w:keepNext w:val="0"/>
                  <w:keepLines w:val="0"/>
                  <w:widowControl/>
                  <w:suppressLineNumbers w:val="0"/>
                  <w:jc w:val="center"/>
                  <w:textAlignment w:val="center"/>
                </w:pPr>
              </w:pPrChange>
            </w:pPr>
            <w:del w:id="1036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0BA3">
            <w:pPr>
              <w:pStyle w:val="17"/>
              <w:keepNext w:val="0"/>
              <w:keepLines w:val="0"/>
              <w:widowControl/>
              <w:suppressLineNumbers w:val="0"/>
              <w:jc w:val="center"/>
              <w:textAlignment w:val="center"/>
              <w:rPr>
                <w:del w:id="10364" w:author="大猫TNT" w:date="2025-08-21T16:30:38Z"/>
                <w:rFonts w:hint="default" w:ascii="Segoe UI" w:hAnsi="Segoe UI" w:eastAsia="Segoe UI" w:cs="Segoe UI"/>
                <w:i w:val="0"/>
                <w:iCs w:val="0"/>
                <w:color w:val="000000"/>
                <w:sz w:val="18"/>
                <w:szCs w:val="18"/>
                <w:u w:val="none"/>
              </w:rPr>
              <w:pPrChange w:id="10363" w:author="大猫TNT" w:date="2025-09-25T11:08:35Z">
                <w:pPr>
                  <w:keepNext w:val="0"/>
                  <w:keepLines w:val="0"/>
                  <w:widowControl/>
                  <w:suppressLineNumbers w:val="0"/>
                  <w:jc w:val="center"/>
                  <w:textAlignment w:val="center"/>
                </w:pPr>
              </w:pPrChange>
            </w:pPr>
            <w:del w:id="103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40579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7244259">
            <w:pPr>
              <w:pStyle w:val="17"/>
              <w:keepNext w:val="0"/>
              <w:keepLines w:val="0"/>
              <w:widowControl/>
              <w:suppressLineNumbers w:val="0"/>
              <w:jc w:val="center"/>
              <w:textAlignment w:val="center"/>
              <w:rPr>
                <w:del w:id="10367" w:author="大猫TNT" w:date="2025-08-21T16:30:38Z"/>
                <w:rFonts w:hint="default" w:ascii="Segoe UI" w:hAnsi="Segoe UI" w:eastAsia="Segoe UI" w:cs="Segoe UI"/>
                <w:i w:val="0"/>
                <w:iCs w:val="0"/>
                <w:color w:val="000000"/>
                <w:sz w:val="18"/>
                <w:szCs w:val="18"/>
                <w:u w:val="none"/>
              </w:rPr>
              <w:pPrChange w:id="10366" w:author="大猫TNT" w:date="2025-09-25T11:08:35Z">
                <w:pPr>
                  <w:keepNext w:val="0"/>
                  <w:keepLines w:val="0"/>
                  <w:widowControl/>
                  <w:suppressLineNumbers w:val="0"/>
                  <w:jc w:val="center"/>
                  <w:textAlignment w:val="center"/>
                </w:pPr>
              </w:pPrChange>
            </w:pPr>
            <w:del w:id="1036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34898.22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A82D">
            <w:pPr>
              <w:pStyle w:val="17"/>
              <w:jc w:val="center"/>
              <w:rPr>
                <w:del w:id="10370" w:author="大猫TNT" w:date="2025-08-21T16:30:38Z"/>
                <w:rFonts w:hint="eastAsia" w:ascii="宋体" w:hAnsi="宋体" w:eastAsia="宋体" w:cs="宋体"/>
                <w:i w:val="0"/>
                <w:iCs w:val="0"/>
                <w:color w:val="000000"/>
                <w:sz w:val="20"/>
                <w:szCs w:val="20"/>
                <w:u w:val="none"/>
              </w:rPr>
              <w:pPrChange w:id="10369" w:author="大猫TNT" w:date="2025-09-25T11:08:35Z">
                <w:pPr>
                  <w:jc w:val="center"/>
                </w:pPr>
              </w:pPrChange>
            </w:pPr>
          </w:p>
        </w:tc>
      </w:tr>
      <w:tr w14:paraId="607E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7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021D">
            <w:pPr>
              <w:pStyle w:val="17"/>
              <w:keepNext w:val="0"/>
              <w:keepLines w:val="0"/>
              <w:widowControl/>
              <w:suppressLineNumbers w:val="0"/>
              <w:jc w:val="center"/>
              <w:textAlignment w:val="center"/>
              <w:rPr>
                <w:del w:id="10373" w:author="大猫TNT" w:date="2025-08-21T16:30:38Z"/>
                <w:rFonts w:hint="eastAsia" w:ascii="宋体" w:hAnsi="宋体" w:eastAsia="宋体" w:cs="宋体"/>
                <w:i w:val="0"/>
                <w:iCs w:val="0"/>
                <w:color w:val="000000"/>
                <w:sz w:val="20"/>
                <w:szCs w:val="20"/>
                <w:u w:val="none"/>
              </w:rPr>
              <w:pPrChange w:id="10372" w:author="大猫TNT" w:date="2025-09-25T11:08:35Z">
                <w:pPr>
                  <w:keepNext w:val="0"/>
                  <w:keepLines w:val="0"/>
                  <w:widowControl/>
                  <w:suppressLineNumbers w:val="0"/>
                  <w:jc w:val="center"/>
                  <w:textAlignment w:val="center"/>
                </w:pPr>
              </w:pPrChange>
            </w:pPr>
            <w:del w:id="10374" w:author="大猫TNT" w:date="2025-08-21T16:30:38Z">
              <w:r>
                <w:rPr>
                  <w:rFonts w:hint="eastAsia" w:ascii="宋体" w:hAnsi="宋体" w:eastAsia="宋体" w:cs="宋体"/>
                  <w:i w:val="0"/>
                  <w:iCs w:val="0"/>
                  <w:color w:val="000000"/>
                  <w:kern w:val="0"/>
                  <w:sz w:val="20"/>
                  <w:szCs w:val="20"/>
                  <w:u w:val="none"/>
                  <w:lang w:val="en-US" w:eastAsia="zh-CN" w:bidi="ar"/>
                </w:rPr>
                <w:delText>凝血酶时间</w:delText>
              </w:r>
            </w:del>
            <w:del w:id="10375" w:author="大猫TNT" w:date="2025-08-21T16:30:38Z">
              <w:r>
                <w:rPr>
                  <w:rFonts w:hint="default" w:ascii="Segoe UI" w:hAnsi="Segoe UI" w:eastAsia="Segoe UI" w:cs="Segoe UI"/>
                  <w:i w:val="0"/>
                  <w:iCs w:val="0"/>
                  <w:color w:val="000000"/>
                  <w:kern w:val="0"/>
                  <w:sz w:val="20"/>
                  <w:szCs w:val="20"/>
                  <w:u w:val="none"/>
                  <w:lang w:val="en-US" w:eastAsia="zh-CN" w:bidi="ar"/>
                </w:rPr>
                <w:delText>(TT)</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146">
            <w:pPr>
              <w:pStyle w:val="17"/>
              <w:keepNext w:val="0"/>
              <w:keepLines w:val="0"/>
              <w:widowControl/>
              <w:suppressLineNumbers w:val="0"/>
              <w:jc w:val="center"/>
              <w:textAlignment w:val="center"/>
              <w:rPr>
                <w:del w:id="10377" w:author="大猫TNT" w:date="2025-08-21T16:30:38Z"/>
                <w:rFonts w:hint="default" w:ascii="Segoe UI" w:hAnsi="Segoe UI" w:eastAsia="Segoe UI" w:cs="Segoe UI"/>
                <w:i w:val="0"/>
                <w:iCs w:val="0"/>
                <w:color w:val="000000"/>
                <w:sz w:val="20"/>
                <w:szCs w:val="20"/>
                <w:u w:val="none"/>
              </w:rPr>
              <w:pPrChange w:id="10376" w:author="大猫TNT" w:date="2025-09-25T11:08:35Z">
                <w:pPr>
                  <w:keepNext w:val="0"/>
                  <w:keepLines w:val="0"/>
                  <w:widowControl/>
                  <w:suppressLineNumbers w:val="0"/>
                  <w:jc w:val="center"/>
                  <w:textAlignment w:val="center"/>
                </w:pPr>
              </w:pPrChange>
            </w:pPr>
            <w:del w:id="10378" w:author="大猫TNT" w:date="2025-08-21T16:30:38Z">
              <w:r>
                <w:rPr>
                  <w:rFonts w:hint="default" w:ascii="Segoe UI" w:hAnsi="Segoe UI" w:eastAsia="Segoe UI" w:cs="Segoe UI"/>
                  <w:i w:val="0"/>
                  <w:iCs w:val="0"/>
                  <w:color w:val="000000"/>
                  <w:kern w:val="0"/>
                  <w:sz w:val="20"/>
                  <w:szCs w:val="20"/>
                  <w:u w:val="none"/>
                  <w:lang w:val="en-US" w:eastAsia="zh-CN" w:bidi="ar"/>
                </w:rPr>
                <w:delText>1x9</w:delText>
              </w:r>
            </w:del>
            <w:del w:id="10379" w:author="大猫TNT" w:date="2025-08-21T16:30:38Z">
              <w:r>
                <w:rPr>
                  <w:rFonts w:hint="eastAsia" w:ascii="宋体" w:hAnsi="宋体" w:eastAsia="宋体" w:cs="宋体"/>
                  <w:i w:val="0"/>
                  <w:iCs w:val="0"/>
                  <w:color w:val="000000"/>
                  <w:kern w:val="0"/>
                  <w:sz w:val="20"/>
                  <w:szCs w:val="20"/>
                  <w:u w:val="none"/>
                  <w:lang w:val="en-US" w:eastAsia="zh-CN" w:bidi="ar"/>
                </w:rPr>
                <w:delText>，</w:delText>
              </w:r>
            </w:del>
            <w:del w:id="10380" w:author="大猫TNT" w:date="2025-08-21T16:30:38Z">
              <w:r>
                <w:rPr>
                  <w:rFonts w:hint="default" w:ascii="Segoe UI" w:hAnsi="Segoe UI" w:eastAsia="Segoe UI" w:cs="Segoe UI"/>
                  <w:i w:val="0"/>
                  <w:iCs w:val="0"/>
                  <w:color w:val="000000"/>
                  <w:kern w:val="0"/>
                  <w:sz w:val="20"/>
                  <w:szCs w:val="20"/>
                  <w:u w:val="none"/>
                  <w:lang w:val="en-US" w:eastAsia="zh-CN" w:bidi="ar"/>
                </w:rPr>
                <w:delText>4x8/5/2ml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586A">
            <w:pPr>
              <w:pStyle w:val="17"/>
              <w:keepNext w:val="0"/>
              <w:keepLines w:val="0"/>
              <w:widowControl/>
              <w:suppressLineNumbers w:val="0"/>
              <w:jc w:val="center"/>
              <w:textAlignment w:val="center"/>
              <w:rPr>
                <w:del w:id="10382" w:author="大猫TNT" w:date="2025-08-21T16:30:38Z"/>
                <w:rFonts w:hint="eastAsia" w:ascii="宋体" w:hAnsi="宋体" w:eastAsia="宋体" w:cs="宋体"/>
                <w:i w:val="0"/>
                <w:iCs w:val="0"/>
                <w:color w:val="000000"/>
                <w:sz w:val="20"/>
                <w:szCs w:val="20"/>
                <w:u w:val="none"/>
              </w:rPr>
              <w:pPrChange w:id="10381" w:author="大猫TNT" w:date="2025-09-25T11:08:35Z">
                <w:pPr>
                  <w:keepNext w:val="0"/>
                  <w:keepLines w:val="0"/>
                  <w:widowControl/>
                  <w:suppressLineNumbers w:val="0"/>
                  <w:jc w:val="center"/>
                  <w:textAlignment w:val="center"/>
                </w:pPr>
              </w:pPrChange>
            </w:pPr>
            <w:del w:id="1038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2721">
            <w:pPr>
              <w:pStyle w:val="17"/>
              <w:keepNext w:val="0"/>
              <w:keepLines w:val="0"/>
              <w:widowControl/>
              <w:suppressLineNumbers w:val="0"/>
              <w:jc w:val="center"/>
              <w:textAlignment w:val="center"/>
              <w:rPr>
                <w:del w:id="10385" w:author="大猫TNT" w:date="2025-08-21T16:30:38Z"/>
                <w:rFonts w:hint="default" w:ascii="Segoe UI" w:hAnsi="Segoe UI" w:eastAsia="Segoe UI" w:cs="Segoe UI"/>
                <w:i w:val="0"/>
                <w:iCs w:val="0"/>
                <w:color w:val="000000"/>
                <w:sz w:val="20"/>
                <w:szCs w:val="20"/>
                <w:u w:val="none"/>
              </w:rPr>
              <w:pPrChange w:id="10384" w:author="大猫TNT" w:date="2025-09-25T11:08:35Z">
                <w:pPr>
                  <w:keepNext w:val="0"/>
                  <w:keepLines w:val="0"/>
                  <w:widowControl/>
                  <w:suppressLineNumbers w:val="0"/>
                  <w:jc w:val="center"/>
                  <w:textAlignment w:val="center"/>
                </w:pPr>
              </w:pPrChange>
            </w:pPr>
            <w:del w:id="1038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E278">
            <w:pPr>
              <w:pStyle w:val="17"/>
              <w:keepNext w:val="0"/>
              <w:keepLines w:val="0"/>
              <w:widowControl/>
              <w:suppressLineNumbers w:val="0"/>
              <w:jc w:val="center"/>
              <w:textAlignment w:val="center"/>
              <w:rPr>
                <w:del w:id="10388" w:author="大猫TNT" w:date="2025-08-21T16:30:38Z"/>
                <w:rFonts w:hint="default" w:ascii="Segoe UI" w:hAnsi="Segoe UI" w:eastAsia="Segoe UI" w:cs="Segoe UI"/>
                <w:i w:val="0"/>
                <w:iCs w:val="0"/>
                <w:color w:val="000000"/>
                <w:sz w:val="18"/>
                <w:szCs w:val="18"/>
                <w:u w:val="none"/>
              </w:rPr>
              <w:pPrChange w:id="10387" w:author="大猫TNT" w:date="2025-09-25T11:08:35Z">
                <w:pPr>
                  <w:keepNext w:val="0"/>
                  <w:keepLines w:val="0"/>
                  <w:widowControl/>
                  <w:suppressLineNumbers w:val="0"/>
                  <w:jc w:val="center"/>
                  <w:textAlignment w:val="center"/>
                </w:pPr>
              </w:pPrChange>
            </w:pPr>
            <w:del w:id="103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19465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861C4E9">
            <w:pPr>
              <w:pStyle w:val="17"/>
              <w:keepNext w:val="0"/>
              <w:keepLines w:val="0"/>
              <w:widowControl/>
              <w:suppressLineNumbers w:val="0"/>
              <w:jc w:val="center"/>
              <w:textAlignment w:val="center"/>
              <w:rPr>
                <w:del w:id="10391" w:author="大猫TNT" w:date="2025-08-21T16:30:38Z"/>
                <w:rFonts w:hint="default" w:ascii="Segoe UI" w:hAnsi="Segoe UI" w:eastAsia="Segoe UI" w:cs="Segoe UI"/>
                <w:i w:val="0"/>
                <w:iCs w:val="0"/>
                <w:color w:val="000000"/>
                <w:sz w:val="18"/>
                <w:szCs w:val="18"/>
                <w:u w:val="none"/>
              </w:rPr>
              <w:pPrChange w:id="10390" w:author="大猫TNT" w:date="2025-09-25T11:08:35Z">
                <w:pPr>
                  <w:keepNext w:val="0"/>
                  <w:keepLines w:val="0"/>
                  <w:widowControl/>
                  <w:suppressLineNumbers w:val="0"/>
                  <w:jc w:val="center"/>
                  <w:textAlignment w:val="center"/>
                </w:pPr>
              </w:pPrChange>
            </w:pPr>
            <w:del w:id="103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21800.29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F6CE">
            <w:pPr>
              <w:pStyle w:val="17"/>
              <w:jc w:val="center"/>
              <w:rPr>
                <w:del w:id="10394" w:author="大猫TNT" w:date="2025-08-21T16:30:38Z"/>
                <w:rFonts w:hint="eastAsia" w:ascii="宋体" w:hAnsi="宋体" w:eastAsia="宋体" w:cs="宋体"/>
                <w:i w:val="0"/>
                <w:iCs w:val="0"/>
                <w:color w:val="000000"/>
                <w:sz w:val="20"/>
                <w:szCs w:val="20"/>
                <w:u w:val="none"/>
              </w:rPr>
              <w:pPrChange w:id="10393" w:author="大猫TNT" w:date="2025-09-25T11:08:35Z">
                <w:pPr>
                  <w:jc w:val="center"/>
                </w:pPr>
              </w:pPrChange>
            </w:pPr>
          </w:p>
        </w:tc>
      </w:tr>
      <w:tr w14:paraId="7849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39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1676">
            <w:pPr>
              <w:pStyle w:val="17"/>
              <w:keepNext w:val="0"/>
              <w:keepLines w:val="0"/>
              <w:widowControl/>
              <w:suppressLineNumbers w:val="0"/>
              <w:jc w:val="center"/>
              <w:textAlignment w:val="center"/>
              <w:rPr>
                <w:del w:id="10397" w:author="大猫TNT" w:date="2025-08-21T16:30:38Z"/>
                <w:rFonts w:hint="eastAsia" w:ascii="宋体" w:hAnsi="宋体" w:eastAsia="宋体" w:cs="宋体"/>
                <w:i w:val="0"/>
                <w:iCs w:val="0"/>
                <w:color w:val="000000"/>
                <w:sz w:val="20"/>
                <w:szCs w:val="20"/>
                <w:u w:val="none"/>
              </w:rPr>
              <w:pPrChange w:id="10396" w:author="大猫TNT" w:date="2025-09-25T11:08:35Z">
                <w:pPr>
                  <w:keepNext w:val="0"/>
                  <w:keepLines w:val="0"/>
                  <w:widowControl/>
                  <w:suppressLineNumbers w:val="0"/>
                  <w:jc w:val="center"/>
                  <w:textAlignment w:val="center"/>
                </w:pPr>
              </w:pPrChange>
            </w:pPr>
            <w:del w:id="10398" w:author="大猫TNT" w:date="2025-08-21T16:30:38Z">
              <w:r>
                <w:rPr>
                  <w:rFonts w:hint="eastAsia" w:ascii="宋体" w:hAnsi="宋体" w:eastAsia="宋体" w:cs="宋体"/>
                  <w:i w:val="0"/>
                  <w:iCs w:val="0"/>
                  <w:color w:val="000000"/>
                  <w:kern w:val="0"/>
                  <w:sz w:val="20"/>
                  <w:szCs w:val="20"/>
                  <w:u w:val="none"/>
                  <w:lang w:val="en-US" w:eastAsia="zh-CN" w:bidi="ar"/>
                </w:rPr>
                <w:delText>纤维蛋白原（FIB）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8EE0">
            <w:pPr>
              <w:pStyle w:val="17"/>
              <w:keepNext w:val="0"/>
              <w:keepLines w:val="0"/>
              <w:widowControl/>
              <w:suppressLineNumbers w:val="0"/>
              <w:jc w:val="center"/>
              <w:textAlignment w:val="center"/>
              <w:rPr>
                <w:del w:id="10400" w:author="大猫TNT" w:date="2025-08-21T16:30:38Z"/>
                <w:rFonts w:hint="default" w:ascii="Segoe UI" w:hAnsi="Segoe UI" w:eastAsia="Segoe UI" w:cs="Segoe UI"/>
                <w:i w:val="0"/>
                <w:iCs w:val="0"/>
                <w:color w:val="000000"/>
                <w:sz w:val="20"/>
                <w:szCs w:val="20"/>
                <w:u w:val="none"/>
              </w:rPr>
              <w:pPrChange w:id="10399" w:author="大猫TNT" w:date="2025-09-25T11:08:35Z">
                <w:pPr>
                  <w:keepNext w:val="0"/>
                  <w:keepLines w:val="0"/>
                  <w:widowControl/>
                  <w:suppressLineNumbers w:val="0"/>
                  <w:jc w:val="center"/>
                  <w:textAlignment w:val="center"/>
                </w:pPr>
              </w:pPrChange>
            </w:pPr>
            <w:del w:id="10401" w:author="大猫TNT" w:date="2025-08-21T16:30:38Z">
              <w:r>
                <w:rPr>
                  <w:rFonts w:hint="default" w:ascii="Segoe UI" w:hAnsi="Segoe UI" w:eastAsia="Segoe UI" w:cs="Segoe UI"/>
                  <w:i w:val="0"/>
                  <w:iCs w:val="0"/>
                  <w:color w:val="000000"/>
                  <w:kern w:val="0"/>
                  <w:sz w:val="20"/>
                  <w:szCs w:val="20"/>
                  <w:u w:val="none"/>
                  <w:lang w:val="en-US" w:eastAsia="zh-CN" w:bidi="ar"/>
                </w:rPr>
                <w:delText>10x5ml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FD39">
            <w:pPr>
              <w:pStyle w:val="17"/>
              <w:keepNext w:val="0"/>
              <w:keepLines w:val="0"/>
              <w:widowControl/>
              <w:suppressLineNumbers w:val="0"/>
              <w:jc w:val="center"/>
              <w:textAlignment w:val="center"/>
              <w:rPr>
                <w:del w:id="10403" w:author="大猫TNT" w:date="2025-08-21T16:30:38Z"/>
                <w:rFonts w:hint="eastAsia" w:ascii="宋体" w:hAnsi="宋体" w:eastAsia="宋体" w:cs="宋体"/>
                <w:i w:val="0"/>
                <w:iCs w:val="0"/>
                <w:color w:val="000000"/>
                <w:sz w:val="20"/>
                <w:szCs w:val="20"/>
                <w:u w:val="none"/>
              </w:rPr>
              <w:pPrChange w:id="10402" w:author="大猫TNT" w:date="2025-09-25T11:08:35Z">
                <w:pPr>
                  <w:keepNext w:val="0"/>
                  <w:keepLines w:val="0"/>
                  <w:widowControl/>
                  <w:suppressLineNumbers w:val="0"/>
                  <w:jc w:val="center"/>
                  <w:textAlignment w:val="center"/>
                </w:pPr>
              </w:pPrChange>
            </w:pPr>
            <w:del w:id="1040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9F5">
            <w:pPr>
              <w:pStyle w:val="17"/>
              <w:keepNext w:val="0"/>
              <w:keepLines w:val="0"/>
              <w:widowControl/>
              <w:suppressLineNumbers w:val="0"/>
              <w:jc w:val="center"/>
              <w:textAlignment w:val="center"/>
              <w:rPr>
                <w:del w:id="10406" w:author="大猫TNT" w:date="2025-08-21T16:30:38Z"/>
                <w:rFonts w:hint="default" w:ascii="Segoe UI" w:hAnsi="Segoe UI" w:eastAsia="Segoe UI" w:cs="Segoe UI"/>
                <w:i w:val="0"/>
                <w:iCs w:val="0"/>
                <w:color w:val="000000"/>
                <w:sz w:val="20"/>
                <w:szCs w:val="20"/>
                <w:u w:val="none"/>
              </w:rPr>
              <w:pPrChange w:id="10405" w:author="大猫TNT" w:date="2025-09-25T11:08:35Z">
                <w:pPr>
                  <w:keepNext w:val="0"/>
                  <w:keepLines w:val="0"/>
                  <w:widowControl/>
                  <w:suppressLineNumbers w:val="0"/>
                  <w:jc w:val="center"/>
                  <w:textAlignment w:val="center"/>
                </w:pPr>
              </w:pPrChange>
            </w:pPr>
            <w:del w:id="1040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6DD">
            <w:pPr>
              <w:pStyle w:val="17"/>
              <w:keepNext w:val="0"/>
              <w:keepLines w:val="0"/>
              <w:widowControl/>
              <w:suppressLineNumbers w:val="0"/>
              <w:jc w:val="center"/>
              <w:textAlignment w:val="center"/>
              <w:rPr>
                <w:del w:id="10409" w:author="大猫TNT" w:date="2025-08-21T16:30:38Z"/>
                <w:rFonts w:hint="default" w:ascii="Segoe UI" w:hAnsi="Segoe UI" w:eastAsia="Segoe UI" w:cs="Segoe UI"/>
                <w:i w:val="0"/>
                <w:iCs w:val="0"/>
                <w:color w:val="000000"/>
                <w:sz w:val="18"/>
                <w:szCs w:val="18"/>
                <w:u w:val="none"/>
              </w:rPr>
              <w:pPrChange w:id="10408" w:author="大猫TNT" w:date="2025-09-25T11:08:35Z">
                <w:pPr>
                  <w:keepNext w:val="0"/>
                  <w:keepLines w:val="0"/>
                  <w:widowControl/>
                  <w:suppressLineNumbers w:val="0"/>
                  <w:jc w:val="center"/>
                  <w:textAlignment w:val="center"/>
                </w:pPr>
              </w:pPrChange>
            </w:pPr>
            <w:del w:id="1041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21623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F5117EC">
            <w:pPr>
              <w:pStyle w:val="17"/>
              <w:keepNext w:val="0"/>
              <w:keepLines w:val="0"/>
              <w:widowControl/>
              <w:suppressLineNumbers w:val="0"/>
              <w:jc w:val="center"/>
              <w:textAlignment w:val="center"/>
              <w:rPr>
                <w:del w:id="10412" w:author="大猫TNT" w:date="2025-08-21T16:30:38Z"/>
                <w:rFonts w:hint="default" w:ascii="Segoe UI" w:hAnsi="Segoe UI" w:eastAsia="Segoe UI" w:cs="Segoe UI"/>
                <w:i w:val="0"/>
                <w:iCs w:val="0"/>
                <w:color w:val="000000"/>
                <w:sz w:val="18"/>
                <w:szCs w:val="18"/>
                <w:u w:val="none"/>
              </w:rPr>
              <w:pPrChange w:id="10411" w:author="大猫TNT" w:date="2025-09-25T11:08:35Z">
                <w:pPr>
                  <w:keepNext w:val="0"/>
                  <w:keepLines w:val="0"/>
                  <w:widowControl/>
                  <w:suppressLineNumbers w:val="0"/>
                  <w:jc w:val="center"/>
                  <w:textAlignment w:val="center"/>
                </w:pPr>
              </w:pPrChange>
            </w:pPr>
            <w:del w:id="1041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36326.83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EBF7">
            <w:pPr>
              <w:pStyle w:val="17"/>
              <w:jc w:val="center"/>
              <w:rPr>
                <w:del w:id="10415" w:author="大猫TNT" w:date="2025-08-21T16:30:38Z"/>
                <w:rFonts w:hint="eastAsia" w:ascii="宋体" w:hAnsi="宋体" w:eastAsia="宋体" w:cs="宋体"/>
                <w:i w:val="0"/>
                <w:iCs w:val="0"/>
                <w:color w:val="000000"/>
                <w:sz w:val="20"/>
                <w:szCs w:val="20"/>
                <w:u w:val="none"/>
              </w:rPr>
              <w:pPrChange w:id="10414" w:author="大猫TNT" w:date="2025-09-25T11:08:35Z">
                <w:pPr>
                  <w:jc w:val="center"/>
                </w:pPr>
              </w:pPrChange>
            </w:pPr>
          </w:p>
        </w:tc>
      </w:tr>
      <w:tr w14:paraId="5FD8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1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23B">
            <w:pPr>
              <w:pStyle w:val="17"/>
              <w:keepNext w:val="0"/>
              <w:keepLines w:val="0"/>
              <w:widowControl/>
              <w:suppressLineNumbers w:val="0"/>
              <w:jc w:val="center"/>
              <w:textAlignment w:val="center"/>
              <w:rPr>
                <w:del w:id="10418" w:author="大猫TNT" w:date="2025-08-21T16:30:38Z"/>
                <w:rFonts w:hint="eastAsia" w:ascii="宋体" w:hAnsi="宋体" w:eastAsia="宋体" w:cs="宋体"/>
                <w:i w:val="0"/>
                <w:iCs w:val="0"/>
                <w:color w:val="000000"/>
                <w:sz w:val="20"/>
                <w:szCs w:val="20"/>
                <w:u w:val="none"/>
              </w:rPr>
              <w:pPrChange w:id="10417" w:author="大猫TNT" w:date="2025-09-25T11:08:35Z">
                <w:pPr>
                  <w:keepNext w:val="0"/>
                  <w:keepLines w:val="0"/>
                  <w:widowControl/>
                  <w:suppressLineNumbers w:val="0"/>
                  <w:jc w:val="center"/>
                  <w:textAlignment w:val="center"/>
                </w:pPr>
              </w:pPrChange>
            </w:pPr>
            <w:del w:id="10419"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671">
            <w:pPr>
              <w:pStyle w:val="17"/>
              <w:keepNext w:val="0"/>
              <w:keepLines w:val="0"/>
              <w:widowControl/>
              <w:suppressLineNumbers w:val="0"/>
              <w:jc w:val="center"/>
              <w:textAlignment w:val="center"/>
              <w:rPr>
                <w:del w:id="10421" w:author="大猫TNT" w:date="2025-08-21T16:30:38Z"/>
                <w:rFonts w:hint="default" w:ascii="Segoe UI" w:hAnsi="Segoe UI" w:eastAsia="Segoe UI" w:cs="Segoe UI"/>
                <w:i w:val="0"/>
                <w:iCs w:val="0"/>
                <w:color w:val="000000"/>
                <w:sz w:val="20"/>
                <w:szCs w:val="20"/>
                <w:u w:val="none"/>
              </w:rPr>
              <w:pPrChange w:id="10420" w:author="大猫TNT" w:date="2025-09-25T11:08:35Z">
                <w:pPr>
                  <w:keepNext w:val="0"/>
                  <w:keepLines w:val="0"/>
                  <w:widowControl/>
                  <w:suppressLineNumbers w:val="0"/>
                  <w:jc w:val="center"/>
                  <w:textAlignment w:val="center"/>
                </w:pPr>
              </w:pPrChange>
            </w:pPr>
            <w:del w:id="10422" w:author="大猫TNT" w:date="2025-08-21T16:30:38Z">
              <w:r>
                <w:rPr>
                  <w:rFonts w:hint="default" w:ascii="Segoe UI" w:hAnsi="Segoe UI" w:eastAsia="Segoe UI" w:cs="Segoe UI"/>
                  <w:i w:val="0"/>
                  <w:iCs w:val="0"/>
                  <w:color w:val="000000"/>
                  <w:kern w:val="0"/>
                  <w:sz w:val="20"/>
                  <w:szCs w:val="20"/>
                  <w:u w:val="none"/>
                  <w:lang w:val="en-US" w:eastAsia="zh-CN" w:bidi="ar"/>
                </w:rPr>
                <w:delText>1x4L/</w:delText>
              </w:r>
            </w:del>
            <w:del w:id="10423"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74AB">
            <w:pPr>
              <w:pStyle w:val="17"/>
              <w:keepNext w:val="0"/>
              <w:keepLines w:val="0"/>
              <w:widowControl/>
              <w:suppressLineNumbers w:val="0"/>
              <w:jc w:val="center"/>
              <w:textAlignment w:val="center"/>
              <w:rPr>
                <w:del w:id="10425" w:author="大猫TNT" w:date="2025-08-21T16:30:38Z"/>
                <w:rFonts w:hint="eastAsia" w:ascii="宋体" w:hAnsi="宋体" w:eastAsia="宋体" w:cs="宋体"/>
                <w:i w:val="0"/>
                <w:iCs w:val="0"/>
                <w:color w:val="000000"/>
                <w:sz w:val="20"/>
                <w:szCs w:val="20"/>
                <w:u w:val="none"/>
              </w:rPr>
              <w:pPrChange w:id="10424" w:author="大猫TNT" w:date="2025-09-25T11:08:35Z">
                <w:pPr>
                  <w:keepNext w:val="0"/>
                  <w:keepLines w:val="0"/>
                  <w:widowControl/>
                  <w:suppressLineNumbers w:val="0"/>
                  <w:jc w:val="center"/>
                  <w:textAlignment w:val="center"/>
                </w:pPr>
              </w:pPrChange>
            </w:pPr>
            <w:del w:id="10426"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807C">
            <w:pPr>
              <w:pStyle w:val="17"/>
              <w:keepNext w:val="0"/>
              <w:keepLines w:val="0"/>
              <w:widowControl/>
              <w:suppressLineNumbers w:val="0"/>
              <w:jc w:val="center"/>
              <w:textAlignment w:val="center"/>
              <w:rPr>
                <w:del w:id="10428" w:author="大猫TNT" w:date="2025-08-21T16:30:38Z"/>
                <w:rFonts w:hint="default" w:ascii="Segoe UI" w:hAnsi="Segoe UI" w:eastAsia="Segoe UI" w:cs="Segoe UI"/>
                <w:i w:val="0"/>
                <w:iCs w:val="0"/>
                <w:color w:val="000000"/>
                <w:sz w:val="20"/>
                <w:szCs w:val="20"/>
                <w:u w:val="none"/>
              </w:rPr>
              <w:pPrChange w:id="10427" w:author="大猫TNT" w:date="2025-09-25T11:08:35Z">
                <w:pPr>
                  <w:keepNext w:val="0"/>
                  <w:keepLines w:val="0"/>
                  <w:widowControl/>
                  <w:suppressLineNumbers w:val="0"/>
                  <w:jc w:val="center"/>
                  <w:textAlignment w:val="center"/>
                </w:pPr>
              </w:pPrChange>
            </w:pPr>
            <w:del w:id="1042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810.000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707">
            <w:pPr>
              <w:pStyle w:val="17"/>
              <w:keepNext w:val="0"/>
              <w:keepLines w:val="0"/>
              <w:widowControl/>
              <w:suppressLineNumbers w:val="0"/>
              <w:jc w:val="center"/>
              <w:textAlignment w:val="center"/>
              <w:rPr>
                <w:del w:id="10431" w:author="大猫TNT" w:date="2025-08-21T16:30:38Z"/>
                <w:rFonts w:hint="default" w:ascii="Segoe UI" w:hAnsi="Segoe UI" w:eastAsia="Segoe UI" w:cs="Segoe UI"/>
                <w:i w:val="0"/>
                <w:iCs w:val="0"/>
                <w:color w:val="000000"/>
                <w:sz w:val="18"/>
                <w:szCs w:val="18"/>
                <w:u w:val="none"/>
              </w:rPr>
              <w:pPrChange w:id="10430" w:author="大猫TNT" w:date="2025-09-25T11:08:35Z">
                <w:pPr>
                  <w:keepNext w:val="0"/>
                  <w:keepLines w:val="0"/>
                  <w:widowControl/>
                  <w:suppressLineNumbers w:val="0"/>
                  <w:jc w:val="center"/>
                  <w:textAlignment w:val="center"/>
                </w:pPr>
              </w:pPrChange>
            </w:pPr>
            <w:del w:id="1043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6D01693">
            <w:pPr>
              <w:pStyle w:val="17"/>
              <w:keepNext w:val="0"/>
              <w:keepLines w:val="0"/>
              <w:widowControl/>
              <w:suppressLineNumbers w:val="0"/>
              <w:jc w:val="center"/>
              <w:textAlignment w:val="center"/>
              <w:rPr>
                <w:del w:id="10434" w:author="大猫TNT" w:date="2025-08-21T16:30:38Z"/>
                <w:rFonts w:hint="default" w:ascii="Segoe UI" w:hAnsi="Segoe UI" w:eastAsia="Segoe UI" w:cs="Segoe UI"/>
                <w:i w:val="0"/>
                <w:iCs w:val="0"/>
                <w:color w:val="000000"/>
                <w:sz w:val="18"/>
                <w:szCs w:val="18"/>
                <w:u w:val="none"/>
              </w:rPr>
              <w:pPrChange w:id="10433" w:author="大猫TNT" w:date="2025-09-25T11:08:35Z">
                <w:pPr>
                  <w:keepNext w:val="0"/>
                  <w:keepLines w:val="0"/>
                  <w:widowControl/>
                  <w:suppressLineNumbers w:val="0"/>
                  <w:jc w:val="center"/>
                  <w:textAlignment w:val="center"/>
                </w:pPr>
              </w:pPrChange>
            </w:pPr>
            <w:del w:id="1043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58320.00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CAE2">
            <w:pPr>
              <w:pStyle w:val="17"/>
              <w:jc w:val="center"/>
              <w:rPr>
                <w:del w:id="10437" w:author="大猫TNT" w:date="2025-08-21T16:30:38Z"/>
                <w:rFonts w:hint="eastAsia" w:ascii="宋体" w:hAnsi="宋体" w:eastAsia="宋体" w:cs="宋体"/>
                <w:i w:val="0"/>
                <w:iCs w:val="0"/>
                <w:color w:val="000000"/>
                <w:sz w:val="20"/>
                <w:szCs w:val="20"/>
                <w:u w:val="none"/>
              </w:rPr>
              <w:pPrChange w:id="10436" w:author="大猫TNT" w:date="2025-09-25T11:08:35Z">
                <w:pPr>
                  <w:jc w:val="center"/>
                </w:pPr>
              </w:pPrChange>
            </w:pPr>
          </w:p>
        </w:tc>
      </w:tr>
      <w:tr w14:paraId="5DD0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3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EB6">
            <w:pPr>
              <w:pStyle w:val="17"/>
              <w:keepNext w:val="0"/>
              <w:keepLines w:val="0"/>
              <w:widowControl/>
              <w:suppressLineNumbers w:val="0"/>
              <w:jc w:val="center"/>
              <w:textAlignment w:val="center"/>
              <w:rPr>
                <w:del w:id="10440" w:author="大猫TNT" w:date="2025-08-21T16:30:38Z"/>
                <w:rFonts w:hint="eastAsia" w:ascii="宋体" w:hAnsi="宋体" w:eastAsia="宋体" w:cs="宋体"/>
                <w:i w:val="0"/>
                <w:iCs w:val="0"/>
                <w:color w:val="000000"/>
                <w:sz w:val="20"/>
                <w:szCs w:val="20"/>
                <w:u w:val="none"/>
              </w:rPr>
              <w:pPrChange w:id="10439" w:author="大猫TNT" w:date="2025-09-25T11:08:35Z">
                <w:pPr>
                  <w:keepNext w:val="0"/>
                  <w:keepLines w:val="0"/>
                  <w:widowControl/>
                  <w:suppressLineNumbers w:val="0"/>
                  <w:jc w:val="center"/>
                  <w:textAlignment w:val="center"/>
                </w:pPr>
              </w:pPrChange>
            </w:pPr>
            <w:del w:id="10441" w:author="大猫TNT" w:date="2025-08-21T16:30:38Z">
              <w:r>
                <w:rPr>
                  <w:rFonts w:hint="eastAsia" w:ascii="宋体" w:hAnsi="宋体" w:eastAsia="宋体" w:cs="宋体"/>
                  <w:i w:val="0"/>
                  <w:iCs w:val="0"/>
                  <w:color w:val="000000"/>
                  <w:kern w:val="0"/>
                  <w:sz w:val="20"/>
                  <w:szCs w:val="20"/>
                  <w:u w:val="none"/>
                  <w:lang w:val="en-US" w:eastAsia="zh-CN" w:bidi="ar"/>
                </w:rPr>
                <w:delText>凝血分析用稀释液（因子稀释液）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A22">
            <w:pPr>
              <w:pStyle w:val="17"/>
              <w:keepNext w:val="0"/>
              <w:keepLines w:val="0"/>
              <w:widowControl/>
              <w:suppressLineNumbers w:val="0"/>
              <w:jc w:val="center"/>
              <w:textAlignment w:val="center"/>
              <w:rPr>
                <w:del w:id="10443" w:author="大猫TNT" w:date="2025-08-21T16:30:38Z"/>
                <w:rFonts w:hint="default" w:ascii="Segoe UI" w:hAnsi="Segoe UI" w:eastAsia="Segoe UI" w:cs="Segoe UI"/>
                <w:i w:val="0"/>
                <w:iCs w:val="0"/>
                <w:color w:val="000000"/>
                <w:sz w:val="20"/>
                <w:szCs w:val="20"/>
                <w:u w:val="none"/>
              </w:rPr>
              <w:pPrChange w:id="10442" w:author="大猫TNT" w:date="2025-09-25T11:08:35Z">
                <w:pPr>
                  <w:keepNext w:val="0"/>
                  <w:keepLines w:val="0"/>
                  <w:widowControl/>
                  <w:suppressLineNumbers w:val="0"/>
                  <w:jc w:val="center"/>
                  <w:textAlignment w:val="center"/>
                </w:pPr>
              </w:pPrChange>
            </w:pPr>
            <w:del w:id="10444" w:author="大猫TNT" w:date="2025-08-21T16:30:38Z">
              <w:r>
                <w:rPr>
                  <w:rFonts w:hint="default" w:ascii="Segoe UI" w:hAnsi="Segoe UI" w:eastAsia="Segoe UI" w:cs="Segoe UI"/>
                  <w:i w:val="0"/>
                  <w:iCs w:val="0"/>
                  <w:color w:val="000000"/>
                  <w:kern w:val="0"/>
                  <w:sz w:val="20"/>
                  <w:szCs w:val="20"/>
                  <w:u w:val="none"/>
                  <w:lang w:val="en-US" w:eastAsia="zh-CN" w:bidi="ar"/>
                </w:rPr>
                <w:delText>1x100ml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E5B">
            <w:pPr>
              <w:pStyle w:val="17"/>
              <w:keepNext w:val="0"/>
              <w:keepLines w:val="0"/>
              <w:widowControl/>
              <w:suppressLineNumbers w:val="0"/>
              <w:jc w:val="center"/>
              <w:textAlignment w:val="center"/>
              <w:rPr>
                <w:del w:id="10446" w:author="大猫TNT" w:date="2025-08-21T16:30:38Z"/>
                <w:rFonts w:hint="eastAsia" w:ascii="宋体" w:hAnsi="宋体" w:eastAsia="宋体" w:cs="宋体"/>
                <w:i w:val="0"/>
                <w:iCs w:val="0"/>
                <w:color w:val="000000"/>
                <w:sz w:val="20"/>
                <w:szCs w:val="20"/>
                <w:u w:val="none"/>
              </w:rPr>
              <w:pPrChange w:id="10445" w:author="大猫TNT" w:date="2025-09-25T11:08:35Z">
                <w:pPr>
                  <w:keepNext w:val="0"/>
                  <w:keepLines w:val="0"/>
                  <w:widowControl/>
                  <w:suppressLineNumbers w:val="0"/>
                  <w:jc w:val="center"/>
                  <w:textAlignment w:val="center"/>
                </w:pPr>
              </w:pPrChange>
            </w:pPr>
            <w:del w:id="1044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761">
            <w:pPr>
              <w:pStyle w:val="17"/>
              <w:keepNext w:val="0"/>
              <w:keepLines w:val="0"/>
              <w:widowControl/>
              <w:suppressLineNumbers w:val="0"/>
              <w:jc w:val="center"/>
              <w:textAlignment w:val="center"/>
              <w:rPr>
                <w:del w:id="10449" w:author="大猫TNT" w:date="2025-08-21T16:30:38Z"/>
                <w:rFonts w:hint="default" w:ascii="Segoe UI" w:hAnsi="Segoe UI" w:eastAsia="Segoe UI" w:cs="Segoe UI"/>
                <w:i w:val="0"/>
                <w:iCs w:val="0"/>
                <w:color w:val="000000"/>
                <w:sz w:val="20"/>
                <w:szCs w:val="20"/>
                <w:u w:val="none"/>
              </w:rPr>
              <w:pPrChange w:id="10448" w:author="大猫TNT" w:date="2025-09-25T11:08:35Z">
                <w:pPr>
                  <w:keepNext w:val="0"/>
                  <w:keepLines w:val="0"/>
                  <w:widowControl/>
                  <w:suppressLineNumbers w:val="0"/>
                  <w:jc w:val="center"/>
                  <w:textAlignment w:val="center"/>
                </w:pPr>
              </w:pPrChange>
            </w:pPr>
            <w:del w:id="1045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73.130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DE51">
            <w:pPr>
              <w:pStyle w:val="17"/>
              <w:keepNext w:val="0"/>
              <w:keepLines w:val="0"/>
              <w:widowControl/>
              <w:suppressLineNumbers w:val="0"/>
              <w:jc w:val="center"/>
              <w:textAlignment w:val="center"/>
              <w:rPr>
                <w:del w:id="10452" w:author="大猫TNT" w:date="2025-08-21T16:30:38Z"/>
                <w:rFonts w:hint="default" w:ascii="Segoe UI" w:hAnsi="Segoe UI" w:eastAsia="Segoe UI" w:cs="Segoe UI"/>
                <w:i w:val="0"/>
                <w:iCs w:val="0"/>
                <w:color w:val="000000"/>
                <w:sz w:val="18"/>
                <w:szCs w:val="18"/>
                <w:u w:val="none"/>
              </w:rPr>
              <w:pPrChange w:id="10451" w:author="大猫TNT" w:date="2025-09-25T11:08:35Z">
                <w:pPr>
                  <w:keepNext w:val="0"/>
                  <w:keepLines w:val="0"/>
                  <w:widowControl/>
                  <w:suppressLineNumbers w:val="0"/>
                  <w:jc w:val="center"/>
                  <w:textAlignment w:val="center"/>
                </w:pPr>
              </w:pPrChange>
            </w:pPr>
            <w:del w:id="1045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9D21CE7">
            <w:pPr>
              <w:pStyle w:val="17"/>
              <w:keepNext w:val="0"/>
              <w:keepLines w:val="0"/>
              <w:widowControl/>
              <w:suppressLineNumbers w:val="0"/>
              <w:jc w:val="center"/>
              <w:textAlignment w:val="center"/>
              <w:rPr>
                <w:del w:id="10455" w:author="大猫TNT" w:date="2025-08-21T16:30:38Z"/>
                <w:rFonts w:hint="default" w:ascii="Segoe UI" w:hAnsi="Segoe UI" w:eastAsia="Segoe UI" w:cs="Segoe UI"/>
                <w:i w:val="0"/>
                <w:iCs w:val="0"/>
                <w:color w:val="000000"/>
                <w:sz w:val="18"/>
                <w:szCs w:val="18"/>
                <w:u w:val="none"/>
              </w:rPr>
              <w:pPrChange w:id="10454" w:author="大猫TNT" w:date="2025-09-25T11:08:35Z">
                <w:pPr>
                  <w:keepNext w:val="0"/>
                  <w:keepLines w:val="0"/>
                  <w:widowControl/>
                  <w:suppressLineNumbers w:val="0"/>
                  <w:jc w:val="center"/>
                  <w:textAlignment w:val="center"/>
                </w:pPr>
              </w:pPrChange>
            </w:pPr>
            <w:del w:id="104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4387.80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5EC2">
            <w:pPr>
              <w:pStyle w:val="17"/>
              <w:jc w:val="center"/>
              <w:rPr>
                <w:del w:id="10458" w:author="大猫TNT" w:date="2025-08-21T16:30:38Z"/>
                <w:rFonts w:hint="eastAsia" w:ascii="宋体" w:hAnsi="宋体" w:eastAsia="宋体" w:cs="宋体"/>
                <w:i w:val="0"/>
                <w:iCs w:val="0"/>
                <w:color w:val="000000"/>
                <w:sz w:val="20"/>
                <w:szCs w:val="20"/>
                <w:u w:val="none"/>
              </w:rPr>
              <w:pPrChange w:id="10457" w:author="大猫TNT" w:date="2025-09-25T11:08:35Z">
                <w:pPr>
                  <w:jc w:val="center"/>
                </w:pPr>
              </w:pPrChange>
            </w:pPr>
          </w:p>
        </w:tc>
      </w:tr>
      <w:tr w14:paraId="04663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5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1DA">
            <w:pPr>
              <w:pStyle w:val="17"/>
              <w:keepNext w:val="0"/>
              <w:keepLines w:val="0"/>
              <w:widowControl/>
              <w:suppressLineNumbers w:val="0"/>
              <w:jc w:val="center"/>
              <w:textAlignment w:val="center"/>
              <w:rPr>
                <w:del w:id="10461" w:author="大猫TNT" w:date="2025-08-21T16:30:38Z"/>
                <w:rFonts w:hint="eastAsia" w:ascii="宋体" w:hAnsi="宋体" w:eastAsia="宋体" w:cs="宋体"/>
                <w:i w:val="0"/>
                <w:iCs w:val="0"/>
                <w:color w:val="000000"/>
                <w:sz w:val="20"/>
                <w:szCs w:val="20"/>
                <w:u w:val="none"/>
              </w:rPr>
              <w:pPrChange w:id="10460" w:author="大猫TNT" w:date="2025-09-25T11:08:35Z">
                <w:pPr>
                  <w:keepNext w:val="0"/>
                  <w:keepLines w:val="0"/>
                  <w:widowControl/>
                  <w:suppressLineNumbers w:val="0"/>
                  <w:jc w:val="center"/>
                  <w:textAlignment w:val="center"/>
                </w:pPr>
              </w:pPrChange>
            </w:pPr>
            <w:del w:id="10462"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del w:id="10463" w:author="大猫TNT" w:date="2025-08-21T16:30:38Z">
              <w:r>
                <w:rPr>
                  <w:rFonts w:hint="default" w:ascii="Segoe UI" w:hAnsi="Segoe UI" w:eastAsia="Segoe UI" w:cs="Segoe UI"/>
                  <w:i w:val="0"/>
                  <w:iCs w:val="0"/>
                  <w:color w:val="000000"/>
                  <w:kern w:val="0"/>
                  <w:sz w:val="20"/>
                  <w:szCs w:val="20"/>
                  <w:u w:val="none"/>
                  <w:lang w:val="en-US" w:eastAsia="zh-CN" w:bidi="ar"/>
                </w:rPr>
                <w:delText>A</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EA84">
            <w:pPr>
              <w:pStyle w:val="17"/>
              <w:keepNext w:val="0"/>
              <w:keepLines w:val="0"/>
              <w:widowControl/>
              <w:suppressLineNumbers w:val="0"/>
              <w:jc w:val="center"/>
              <w:textAlignment w:val="center"/>
              <w:rPr>
                <w:del w:id="10465" w:author="大猫TNT" w:date="2025-08-21T16:30:38Z"/>
                <w:rFonts w:hint="default" w:ascii="Segoe UI" w:hAnsi="Segoe UI" w:eastAsia="Segoe UI" w:cs="Segoe UI"/>
                <w:i w:val="0"/>
                <w:iCs w:val="0"/>
                <w:color w:val="000000"/>
                <w:sz w:val="20"/>
                <w:szCs w:val="20"/>
                <w:u w:val="none"/>
              </w:rPr>
              <w:pPrChange w:id="10464" w:author="大猫TNT" w:date="2025-09-25T11:08:35Z">
                <w:pPr>
                  <w:keepNext w:val="0"/>
                  <w:keepLines w:val="0"/>
                  <w:widowControl/>
                  <w:suppressLineNumbers w:val="0"/>
                  <w:jc w:val="center"/>
                  <w:textAlignment w:val="center"/>
                </w:pPr>
              </w:pPrChange>
            </w:pPr>
            <w:del w:id="10466" w:author="大猫TNT" w:date="2025-08-21T16:30:38Z">
              <w:r>
                <w:rPr>
                  <w:rFonts w:hint="default" w:ascii="Segoe UI" w:hAnsi="Segoe UI" w:eastAsia="Segoe UI" w:cs="Segoe UI"/>
                  <w:i w:val="0"/>
                  <w:iCs w:val="0"/>
                  <w:color w:val="000000"/>
                  <w:kern w:val="0"/>
                  <w:sz w:val="20"/>
                  <w:szCs w:val="20"/>
                  <w:u w:val="none"/>
                  <w:lang w:val="en-US" w:eastAsia="zh-CN" w:bidi="ar"/>
                </w:rPr>
                <w:delText>500ml/</w:delText>
              </w:r>
            </w:del>
            <w:del w:id="10467"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F13F">
            <w:pPr>
              <w:pStyle w:val="17"/>
              <w:keepNext w:val="0"/>
              <w:keepLines w:val="0"/>
              <w:widowControl/>
              <w:suppressLineNumbers w:val="0"/>
              <w:jc w:val="center"/>
              <w:textAlignment w:val="center"/>
              <w:rPr>
                <w:del w:id="10469" w:author="大猫TNT" w:date="2025-08-21T16:30:38Z"/>
                <w:rFonts w:hint="eastAsia" w:ascii="宋体" w:hAnsi="宋体" w:eastAsia="宋体" w:cs="宋体"/>
                <w:i w:val="0"/>
                <w:iCs w:val="0"/>
                <w:color w:val="000000"/>
                <w:sz w:val="20"/>
                <w:szCs w:val="20"/>
                <w:u w:val="none"/>
              </w:rPr>
              <w:pPrChange w:id="10468" w:author="大猫TNT" w:date="2025-09-25T11:08:35Z">
                <w:pPr>
                  <w:keepNext w:val="0"/>
                  <w:keepLines w:val="0"/>
                  <w:widowControl/>
                  <w:suppressLineNumbers w:val="0"/>
                  <w:jc w:val="center"/>
                  <w:textAlignment w:val="center"/>
                </w:pPr>
              </w:pPrChange>
            </w:pPr>
            <w:del w:id="10470"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7F1A">
            <w:pPr>
              <w:pStyle w:val="17"/>
              <w:keepNext w:val="0"/>
              <w:keepLines w:val="0"/>
              <w:widowControl/>
              <w:suppressLineNumbers w:val="0"/>
              <w:jc w:val="center"/>
              <w:textAlignment w:val="center"/>
              <w:rPr>
                <w:del w:id="10472" w:author="大猫TNT" w:date="2025-08-21T16:30:38Z"/>
                <w:rFonts w:hint="default" w:ascii="Segoe UI" w:hAnsi="Segoe UI" w:eastAsia="Segoe UI" w:cs="Segoe UI"/>
                <w:i w:val="0"/>
                <w:iCs w:val="0"/>
                <w:color w:val="000000"/>
                <w:sz w:val="20"/>
                <w:szCs w:val="20"/>
                <w:u w:val="none"/>
              </w:rPr>
              <w:pPrChange w:id="10471" w:author="大猫TNT" w:date="2025-09-25T11:08:35Z">
                <w:pPr>
                  <w:keepNext w:val="0"/>
                  <w:keepLines w:val="0"/>
                  <w:widowControl/>
                  <w:suppressLineNumbers w:val="0"/>
                  <w:jc w:val="center"/>
                  <w:textAlignment w:val="center"/>
                </w:pPr>
              </w:pPrChange>
            </w:pPr>
            <w:del w:id="1047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95.850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76C">
            <w:pPr>
              <w:pStyle w:val="17"/>
              <w:keepNext w:val="0"/>
              <w:keepLines w:val="0"/>
              <w:widowControl/>
              <w:suppressLineNumbers w:val="0"/>
              <w:jc w:val="center"/>
              <w:textAlignment w:val="center"/>
              <w:rPr>
                <w:del w:id="10475" w:author="大猫TNT" w:date="2025-08-21T16:30:38Z"/>
                <w:rFonts w:hint="default" w:ascii="Segoe UI" w:hAnsi="Segoe UI" w:eastAsia="Segoe UI" w:cs="Segoe UI"/>
                <w:i w:val="0"/>
                <w:iCs w:val="0"/>
                <w:color w:val="000000"/>
                <w:sz w:val="18"/>
                <w:szCs w:val="18"/>
                <w:u w:val="none"/>
              </w:rPr>
              <w:pPrChange w:id="10474" w:author="大猫TNT" w:date="2025-09-25T11:08:35Z">
                <w:pPr>
                  <w:keepNext w:val="0"/>
                  <w:keepLines w:val="0"/>
                  <w:widowControl/>
                  <w:suppressLineNumbers w:val="0"/>
                  <w:jc w:val="center"/>
                  <w:textAlignment w:val="center"/>
                </w:pPr>
              </w:pPrChange>
            </w:pPr>
            <w:del w:id="104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48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6623645">
            <w:pPr>
              <w:pStyle w:val="17"/>
              <w:keepNext w:val="0"/>
              <w:keepLines w:val="0"/>
              <w:widowControl/>
              <w:suppressLineNumbers w:val="0"/>
              <w:jc w:val="center"/>
              <w:textAlignment w:val="center"/>
              <w:rPr>
                <w:del w:id="10478" w:author="大猫TNT" w:date="2025-08-21T16:30:38Z"/>
                <w:rFonts w:hint="default" w:ascii="Segoe UI" w:hAnsi="Segoe UI" w:eastAsia="Segoe UI" w:cs="Segoe UI"/>
                <w:i w:val="0"/>
                <w:iCs w:val="0"/>
                <w:color w:val="000000"/>
                <w:sz w:val="18"/>
                <w:szCs w:val="18"/>
                <w:u w:val="none"/>
              </w:rPr>
              <w:pPrChange w:id="10477" w:author="大猫TNT" w:date="2025-09-25T11:08:35Z">
                <w:pPr>
                  <w:keepNext w:val="0"/>
                  <w:keepLines w:val="0"/>
                  <w:widowControl/>
                  <w:suppressLineNumbers w:val="0"/>
                  <w:jc w:val="center"/>
                  <w:textAlignment w:val="center"/>
                </w:pPr>
              </w:pPrChange>
            </w:pPr>
            <w:del w:id="1047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4600.80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9DDD">
            <w:pPr>
              <w:pStyle w:val="17"/>
              <w:jc w:val="center"/>
              <w:rPr>
                <w:del w:id="10481" w:author="大猫TNT" w:date="2025-08-21T16:30:38Z"/>
                <w:rFonts w:hint="eastAsia" w:ascii="宋体" w:hAnsi="宋体" w:eastAsia="宋体" w:cs="宋体"/>
                <w:i w:val="0"/>
                <w:iCs w:val="0"/>
                <w:color w:val="000000"/>
                <w:sz w:val="20"/>
                <w:szCs w:val="20"/>
                <w:u w:val="none"/>
              </w:rPr>
              <w:pPrChange w:id="10480" w:author="大猫TNT" w:date="2025-09-25T11:08:35Z">
                <w:pPr>
                  <w:jc w:val="center"/>
                </w:pPr>
              </w:pPrChange>
            </w:pPr>
          </w:p>
        </w:tc>
      </w:tr>
      <w:tr w14:paraId="6CC4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48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9CAC">
            <w:pPr>
              <w:pStyle w:val="17"/>
              <w:keepNext w:val="0"/>
              <w:keepLines w:val="0"/>
              <w:widowControl/>
              <w:suppressLineNumbers w:val="0"/>
              <w:jc w:val="center"/>
              <w:textAlignment w:val="center"/>
              <w:rPr>
                <w:del w:id="10484" w:author="大猫TNT" w:date="2025-08-21T16:30:38Z"/>
                <w:rFonts w:hint="eastAsia" w:ascii="宋体" w:hAnsi="宋体" w:eastAsia="宋体" w:cs="宋体"/>
                <w:i w:val="0"/>
                <w:iCs w:val="0"/>
                <w:color w:val="000000"/>
                <w:sz w:val="20"/>
                <w:szCs w:val="20"/>
                <w:u w:val="none"/>
              </w:rPr>
              <w:pPrChange w:id="10483" w:author="大猫TNT" w:date="2025-09-25T11:08:35Z">
                <w:pPr>
                  <w:keepNext w:val="0"/>
                  <w:keepLines w:val="0"/>
                  <w:widowControl/>
                  <w:suppressLineNumbers w:val="0"/>
                  <w:jc w:val="center"/>
                  <w:textAlignment w:val="center"/>
                </w:pPr>
              </w:pPrChange>
            </w:pPr>
            <w:del w:id="10485" w:author="大猫TNT" w:date="2025-08-21T16:30:38Z">
              <w:r>
                <w:rPr>
                  <w:rFonts w:hint="eastAsia" w:ascii="宋体" w:hAnsi="宋体" w:eastAsia="宋体" w:cs="宋体"/>
                  <w:i w:val="0"/>
                  <w:iCs w:val="0"/>
                  <w:color w:val="000000"/>
                  <w:kern w:val="0"/>
                  <w:sz w:val="20"/>
                  <w:szCs w:val="20"/>
                  <w:u w:val="none"/>
                  <w:lang w:val="en-US" w:eastAsia="zh-CN" w:bidi="ar"/>
                </w:rPr>
                <w:delText>清洗液B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DCA">
            <w:pPr>
              <w:pStyle w:val="17"/>
              <w:keepNext w:val="0"/>
              <w:keepLines w:val="0"/>
              <w:widowControl/>
              <w:suppressLineNumbers w:val="0"/>
              <w:jc w:val="center"/>
              <w:textAlignment w:val="center"/>
              <w:rPr>
                <w:del w:id="10487" w:author="大猫TNT" w:date="2025-08-21T16:30:38Z"/>
                <w:rFonts w:hint="default" w:ascii="Segoe UI" w:hAnsi="Segoe UI" w:eastAsia="Segoe UI" w:cs="Segoe UI"/>
                <w:i w:val="0"/>
                <w:iCs w:val="0"/>
                <w:color w:val="000000"/>
                <w:sz w:val="20"/>
                <w:szCs w:val="20"/>
                <w:u w:val="none"/>
              </w:rPr>
              <w:pPrChange w:id="10486" w:author="大猫TNT" w:date="2025-09-25T11:08:35Z">
                <w:pPr>
                  <w:keepNext w:val="0"/>
                  <w:keepLines w:val="0"/>
                  <w:widowControl/>
                  <w:suppressLineNumbers w:val="0"/>
                  <w:jc w:val="center"/>
                  <w:textAlignment w:val="center"/>
                </w:pPr>
              </w:pPrChange>
            </w:pPr>
            <w:del w:id="10488" w:author="大猫TNT" w:date="2025-08-21T16:30:38Z">
              <w:r>
                <w:rPr>
                  <w:rFonts w:hint="default" w:ascii="Segoe UI" w:hAnsi="Segoe UI" w:eastAsia="Segoe UI" w:cs="Segoe UI"/>
                  <w:i w:val="0"/>
                  <w:iCs w:val="0"/>
                  <w:color w:val="000000"/>
                  <w:kern w:val="0"/>
                  <w:sz w:val="20"/>
                  <w:szCs w:val="20"/>
                  <w:u w:val="none"/>
                  <w:lang w:val="en-US" w:eastAsia="zh-CN" w:bidi="ar"/>
                </w:rPr>
                <w:delText>80ml/</w:delText>
              </w:r>
            </w:del>
            <w:del w:id="10489"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8B9">
            <w:pPr>
              <w:pStyle w:val="17"/>
              <w:keepNext w:val="0"/>
              <w:keepLines w:val="0"/>
              <w:widowControl/>
              <w:suppressLineNumbers w:val="0"/>
              <w:jc w:val="center"/>
              <w:textAlignment w:val="center"/>
              <w:rPr>
                <w:del w:id="10491" w:author="大猫TNT" w:date="2025-08-21T16:30:38Z"/>
                <w:rFonts w:hint="eastAsia" w:ascii="宋体" w:hAnsi="宋体" w:eastAsia="宋体" w:cs="宋体"/>
                <w:i w:val="0"/>
                <w:iCs w:val="0"/>
                <w:color w:val="000000"/>
                <w:sz w:val="20"/>
                <w:szCs w:val="20"/>
                <w:u w:val="none"/>
              </w:rPr>
              <w:pPrChange w:id="10490" w:author="大猫TNT" w:date="2025-09-25T11:08:35Z">
                <w:pPr>
                  <w:keepNext w:val="0"/>
                  <w:keepLines w:val="0"/>
                  <w:widowControl/>
                  <w:suppressLineNumbers w:val="0"/>
                  <w:jc w:val="center"/>
                  <w:textAlignment w:val="center"/>
                </w:pPr>
              </w:pPrChange>
            </w:pPr>
            <w:del w:id="1049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47C">
            <w:pPr>
              <w:pStyle w:val="17"/>
              <w:keepNext w:val="0"/>
              <w:keepLines w:val="0"/>
              <w:widowControl/>
              <w:suppressLineNumbers w:val="0"/>
              <w:jc w:val="center"/>
              <w:textAlignment w:val="center"/>
              <w:rPr>
                <w:del w:id="10494" w:author="大猫TNT" w:date="2025-08-21T16:30:38Z"/>
                <w:rFonts w:hint="default" w:ascii="Segoe UI" w:hAnsi="Segoe UI" w:eastAsia="Segoe UI" w:cs="Segoe UI"/>
                <w:i w:val="0"/>
                <w:iCs w:val="0"/>
                <w:color w:val="000000"/>
                <w:sz w:val="20"/>
                <w:szCs w:val="20"/>
                <w:u w:val="none"/>
              </w:rPr>
              <w:pPrChange w:id="10493" w:author="大猫TNT" w:date="2025-09-25T11:08:35Z">
                <w:pPr>
                  <w:keepNext w:val="0"/>
                  <w:keepLines w:val="0"/>
                  <w:widowControl/>
                  <w:suppressLineNumbers w:val="0"/>
                  <w:jc w:val="center"/>
                  <w:textAlignment w:val="center"/>
                </w:pPr>
              </w:pPrChange>
            </w:pPr>
            <w:del w:id="1049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9E2A">
            <w:pPr>
              <w:pStyle w:val="17"/>
              <w:keepNext w:val="0"/>
              <w:keepLines w:val="0"/>
              <w:widowControl/>
              <w:suppressLineNumbers w:val="0"/>
              <w:jc w:val="center"/>
              <w:textAlignment w:val="center"/>
              <w:rPr>
                <w:del w:id="10497" w:author="大猫TNT" w:date="2025-08-21T16:30:38Z"/>
                <w:rFonts w:hint="default" w:ascii="Segoe UI" w:hAnsi="Segoe UI" w:eastAsia="Segoe UI" w:cs="Segoe UI"/>
                <w:i w:val="0"/>
                <w:iCs w:val="0"/>
                <w:color w:val="000000"/>
                <w:sz w:val="18"/>
                <w:szCs w:val="18"/>
                <w:u w:val="none"/>
              </w:rPr>
              <w:pPrChange w:id="10496" w:author="大猫TNT" w:date="2025-09-25T11:08:35Z">
                <w:pPr>
                  <w:keepNext w:val="0"/>
                  <w:keepLines w:val="0"/>
                  <w:widowControl/>
                  <w:suppressLineNumbers w:val="0"/>
                  <w:jc w:val="center"/>
                  <w:textAlignment w:val="center"/>
                </w:pPr>
              </w:pPrChange>
            </w:pPr>
            <w:del w:id="1049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B73331F">
            <w:pPr>
              <w:pStyle w:val="17"/>
              <w:keepNext w:val="0"/>
              <w:keepLines w:val="0"/>
              <w:widowControl/>
              <w:suppressLineNumbers w:val="0"/>
              <w:jc w:val="center"/>
              <w:textAlignment w:val="center"/>
              <w:rPr>
                <w:del w:id="10500" w:author="大猫TNT" w:date="2025-08-21T16:30:38Z"/>
                <w:rFonts w:hint="default" w:ascii="Segoe UI" w:hAnsi="Segoe UI" w:eastAsia="Segoe UI" w:cs="Segoe UI"/>
                <w:i w:val="0"/>
                <w:iCs w:val="0"/>
                <w:color w:val="000000"/>
                <w:sz w:val="18"/>
                <w:szCs w:val="18"/>
                <w:u w:val="none"/>
              </w:rPr>
              <w:pPrChange w:id="10499" w:author="大猫TNT" w:date="2025-09-25T11:08:35Z">
                <w:pPr>
                  <w:keepNext w:val="0"/>
                  <w:keepLines w:val="0"/>
                  <w:widowControl/>
                  <w:suppressLineNumbers w:val="0"/>
                  <w:jc w:val="center"/>
                  <w:textAlignment w:val="center"/>
                </w:pPr>
              </w:pPrChange>
            </w:pPr>
            <w:del w:id="1050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7800.00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6100">
            <w:pPr>
              <w:pStyle w:val="17"/>
              <w:jc w:val="center"/>
              <w:rPr>
                <w:del w:id="10503" w:author="大猫TNT" w:date="2025-08-21T16:30:38Z"/>
                <w:rFonts w:hint="eastAsia" w:ascii="宋体" w:hAnsi="宋体" w:eastAsia="宋体" w:cs="宋体"/>
                <w:i w:val="0"/>
                <w:iCs w:val="0"/>
                <w:color w:val="000000"/>
                <w:sz w:val="20"/>
                <w:szCs w:val="20"/>
                <w:u w:val="none"/>
              </w:rPr>
              <w:pPrChange w:id="10502" w:author="大猫TNT" w:date="2025-09-25T11:08:35Z">
                <w:pPr>
                  <w:jc w:val="center"/>
                </w:pPr>
              </w:pPrChange>
            </w:pPr>
          </w:p>
        </w:tc>
      </w:tr>
      <w:tr w14:paraId="14DD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0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8AF">
            <w:pPr>
              <w:pStyle w:val="17"/>
              <w:keepNext w:val="0"/>
              <w:keepLines w:val="0"/>
              <w:widowControl/>
              <w:suppressLineNumbers w:val="0"/>
              <w:jc w:val="center"/>
              <w:textAlignment w:val="center"/>
              <w:rPr>
                <w:del w:id="10506" w:author="大猫TNT" w:date="2025-08-21T16:30:38Z"/>
                <w:rFonts w:hint="eastAsia" w:ascii="宋体" w:hAnsi="宋体" w:eastAsia="宋体" w:cs="宋体"/>
                <w:i w:val="0"/>
                <w:iCs w:val="0"/>
                <w:color w:val="000000"/>
                <w:sz w:val="20"/>
                <w:szCs w:val="20"/>
                <w:u w:val="none"/>
              </w:rPr>
              <w:pPrChange w:id="10505" w:author="大猫TNT" w:date="2025-09-25T11:08:35Z">
                <w:pPr>
                  <w:keepNext w:val="0"/>
                  <w:keepLines w:val="0"/>
                  <w:widowControl/>
                  <w:suppressLineNumbers w:val="0"/>
                  <w:jc w:val="center"/>
                  <w:textAlignment w:val="center"/>
                </w:pPr>
              </w:pPrChange>
            </w:pPr>
            <w:del w:id="10507"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8C3E">
            <w:pPr>
              <w:pStyle w:val="17"/>
              <w:keepNext w:val="0"/>
              <w:keepLines w:val="0"/>
              <w:widowControl/>
              <w:suppressLineNumbers w:val="0"/>
              <w:jc w:val="center"/>
              <w:textAlignment w:val="center"/>
              <w:rPr>
                <w:del w:id="10509" w:author="大猫TNT" w:date="2025-08-21T16:30:38Z"/>
                <w:rFonts w:hint="default" w:ascii="Segoe UI" w:hAnsi="Segoe UI" w:eastAsia="Segoe UI" w:cs="Segoe UI"/>
                <w:i w:val="0"/>
                <w:iCs w:val="0"/>
                <w:color w:val="000000"/>
                <w:sz w:val="20"/>
                <w:szCs w:val="20"/>
                <w:u w:val="none"/>
              </w:rPr>
              <w:pPrChange w:id="10508" w:author="大猫TNT" w:date="2025-09-25T11:08:35Z">
                <w:pPr>
                  <w:keepNext w:val="0"/>
                  <w:keepLines w:val="0"/>
                  <w:widowControl/>
                  <w:suppressLineNumbers w:val="0"/>
                  <w:jc w:val="center"/>
                  <w:textAlignment w:val="center"/>
                </w:pPr>
              </w:pPrChange>
            </w:pPr>
            <w:del w:id="10510" w:author="大猫TNT" w:date="2025-08-21T16:30:38Z">
              <w:r>
                <w:rPr>
                  <w:rFonts w:hint="default" w:ascii="Segoe UI" w:hAnsi="Segoe UI" w:eastAsia="Segoe UI" w:cs="Segoe UI"/>
                  <w:i w:val="0"/>
                  <w:iCs w:val="0"/>
                  <w:color w:val="000000"/>
                  <w:kern w:val="0"/>
                  <w:sz w:val="20"/>
                  <w:szCs w:val="20"/>
                  <w:u w:val="none"/>
                  <w:lang w:val="en-US" w:eastAsia="zh-CN" w:bidi="ar"/>
                </w:rPr>
                <w:delText>2400</w:delText>
              </w:r>
            </w:del>
            <w:del w:id="10511" w:author="大猫TNT" w:date="2025-08-21T16:30:38Z">
              <w:r>
                <w:rPr>
                  <w:rFonts w:hint="eastAsia" w:ascii="宋体" w:hAnsi="宋体" w:eastAsia="宋体" w:cs="宋体"/>
                  <w:i w:val="0"/>
                  <w:iCs w:val="0"/>
                  <w:color w:val="000000"/>
                  <w:kern w:val="0"/>
                  <w:sz w:val="20"/>
                  <w:szCs w:val="20"/>
                  <w:u w:val="none"/>
                  <w:lang w:val="en-US" w:eastAsia="zh-CN" w:bidi="ar"/>
                </w:rPr>
                <w:delText>只</w:delText>
              </w:r>
            </w:del>
            <w:del w:id="10512"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51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76F">
            <w:pPr>
              <w:pStyle w:val="17"/>
              <w:keepNext w:val="0"/>
              <w:keepLines w:val="0"/>
              <w:widowControl/>
              <w:suppressLineNumbers w:val="0"/>
              <w:jc w:val="center"/>
              <w:textAlignment w:val="center"/>
              <w:rPr>
                <w:del w:id="10515" w:author="大猫TNT" w:date="2025-08-21T16:30:38Z"/>
                <w:rFonts w:hint="eastAsia" w:ascii="宋体" w:hAnsi="宋体" w:eastAsia="宋体" w:cs="宋体"/>
                <w:i w:val="0"/>
                <w:iCs w:val="0"/>
                <w:color w:val="000000"/>
                <w:sz w:val="20"/>
                <w:szCs w:val="20"/>
                <w:u w:val="none"/>
              </w:rPr>
              <w:pPrChange w:id="10514" w:author="大猫TNT" w:date="2025-09-25T11:08:35Z">
                <w:pPr>
                  <w:keepNext w:val="0"/>
                  <w:keepLines w:val="0"/>
                  <w:widowControl/>
                  <w:suppressLineNumbers w:val="0"/>
                  <w:jc w:val="center"/>
                  <w:textAlignment w:val="center"/>
                </w:pPr>
              </w:pPrChange>
            </w:pPr>
            <w:del w:id="1051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44A">
            <w:pPr>
              <w:pStyle w:val="17"/>
              <w:keepNext w:val="0"/>
              <w:keepLines w:val="0"/>
              <w:widowControl/>
              <w:suppressLineNumbers w:val="0"/>
              <w:jc w:val="center"/>
              <w:textAlignment w:val="center"/>
              <w:rPr>
                <w:del w:id="10518" w:author="大猫TNT" w:date="2025-08-21T16:30:38Z"/>
                <w:rFonts w:hint="default" w:ascii="Segoe UI" w:hAnsi="Segoe UI" w:eastAsia="Segoe UI" w:cs="Segoe UI"/>
                <w:i w:val="0"/>
                <w:iCs w:val="0"/>
                <w:color w:val="000000"/>
                <w:sz w:val="20"/>
                <w:szCs w:val="20"/>
                <w:u w:val="none"/>
              </w:rPr>
              <w:pPrChange w:id="10517" w:author="大猫TNT" w:date="2025-09-25T11:08:35Z">
                <w:pPr>
                  <w:keepNext w:val="0"/>
                  <w:keepLines w:val="0"/>
                  <w:widowControl/>
                  <w:suppressLineNumbers w:val="0"/>
                  <w:jc w:val="center"/>
                  <w:textAlignment w:val="center"/>
                </w:pPr>
              </w:pPrChange>
            </w:pPr>
            <w:del w:id="1051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01">
            <w:pPr>
              <w:pStyle w:val="17"/>
              <w:keepNext w:val="0"/>
              <w:keepLines w:val="0"/>
              <w:widowControl/>
              <w:suppressLineNumbers w:val="0"/>
              <w:jc w:val="center"/>
              <w:textAlignment w:val="center"/>
              <w:rPr>
                <w:del w:id="10521" w:author="大猫TNT" w:date="2025-08-21T16:30:38Z"/>
                <w:rFonts w:hint="default" w:ascii="Segoe UI" w:hAnsi="Segoe UI" w:eastAsia="Segoe UI" w:cs="Segoe UI"/>
                <w:i w:val="0"/>
                <w:iCs w:val="0"/>
                <w:color w:val="000000"/>
                <w:sz w:val="18"/>
                <w:szCs w:val="18"/>
                <w:u w:val="none"/>
              </w:rPr>
              <w:pPrChange w:id="10520" w:author="大猫TNT" w:date="2025-09-25T11:08:35Z">
                <w:pPr>
                  <w:keepNext w:val="0"/>
                  <w:keepLines w:val="0"/>
                  <w:widowControl/>
                  <w:suppressLineNumbers w:val="0"/>
                  <w:jc w:val="center"/>
                  <w:textAlignment w:val="center"/>
                </w:pPr>
              </w:pPrChange>
            </w:pPr>
            <w:del w:id="105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339720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3D6FEF7">
            <w:pPr>
              <w:pStyle w:val="17"/>
              <w:keepNext w:val="0"/>
              <w:keepLines w:val="0"/>
              <w:widowControl/>
              <w:suppressLineNumbers w:val="0"/>
              <w:jc w:val="center"/>
              <w:textAlignment w:val="center"/>
              <w:rPr>
                <w:del w:id="10524" w:author="大猫TNT" w:date="2025-08-21T16:30:38Z"/>
                <w:rFonts w:hint="default" w:ascii="Segoe UI" w:hAnsi="Segoe UI" w:eastAsia="Segoe UI" w:cs="Segoe UI"/>
                <w:i w:val="0"/>
                <w:iCs w:val="0"/>
                <w:color w:val="000000"/>
                <w:sz w:val="18"/>
                <w:szCs w:val="18"/>
                <w:u w:val="none"/>
              </w:rPr>
              <w:pPrChange w:id="10523" w:author="大猫TNT" w:date="2025-09-25T11:08:35Z">
                <w:pPr>
                  <w:keepNext w:val="0"/>
                  <w:keepLines w:val="0"/>
                  <w:widowControl/>
                  <w:suppressLineNumbers w:val="0"/>
                  <w:jc w:val="center"/>
                  <w:textAlignment w:val="center"/>
                </w:pPr>
              </w:pPrChange>
            </w:pPr>
            <w:del w:id="105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268378.46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F73A">
            <w:pPr>
              <w:pStyle w:val="17"/>
              <w:jc w:val="center"/>
              <w:rPr>
                <w:del w:id="10527" w:author="大猫TNT" w:date="2025-08-21T16:30:38Z"/>
                <w:rFonts w:hint="eastAsia" w:ascii="宋体" w:hAnsi="宋体" w:eastAsia="宋体" w:cs="宋体"/>
                <w:i w:val="0"/>
                <w:iCs w:val="0"/>
                <w:color w:val="000000"/>
                <w:sz w:val="20"/>
                <w:szCs w:val="20"/>
                <w:u w:val="none"/>
              </w:rPr>
              <w:pPrChange w:id="10526" w:author="大猫TNT" w:date="2025-09-25T11:08:35Z">
                <w:pPr>
                  <w:jc w:val="center"/>
                </w:pPr>
              </w:pPrChange>
            </w:pPr>
          </w:p>
        </w:tc>
      </w:tr>
      <w:tr w14:paraId="5658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2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014C">
            <w:pPr>
              <w:pStyle w:val="17"/>
              <w:keepNext w:val="0"/>
              <w:keepLines w:val="0"/>
              <w:widowControl/>
              <w:suppressLineNumbers w:val="0"/>
              <w:jc w:val="center"/>
              <w:textAlignment w:val="center"/>
              <w:rPr>
                <w:del w:id="10530" w:author="大猫TNT" w:date="2025-08-21T16:30:38Z"/>
                <w:rFonts w:hint="eastAsia" w:ascii="宋体" w:hAnsi="宋体" w:eastAsia="宋体" w:cs="宋体"/>
                <w:i w:val="0"/>
                <w:iCs w:val="0"/>
                <w:color w:val="000000"/>
                <w:sz w:val="20"/>
                <w:szCs w:val="20"/>
                <w:u w:val="none"/>
              </w:rPr>
              <w:pPrChange w:id="10529" w:author="大猫TNT" w:date="2025-09-25T11:08:35Z">
                <w:pPr>
                  <w:keepNext w:val="0"/>
                  <w:keepLines w:val="0"/>
                  <w:widowControl/>
                  <w:suppressLineNumbers w:val="0"/>
                  <w:jc w:val="center"/>
                  <w:textAlignment w:val="center"/>
                </w:pPr>
              </w:pPrChange>
            </w:pPr>
            <w:del w:id="10531" w:author="大猫TNT" w:date="2025-08-21T16:30:38Z">
              <w:r>
                <w:rPr>
                  <w:rFonts w:hint="eastAsia" w:ascii="宋体" w:hAnsi="宋体" w:eastAsia="宋体" w:cs="宋体"/>
                  <w:i w:val="0"/>
                  <w:iCs w:val="0"/>
                  <w:color w:val="000000"/>
                  <w:kern w:val="0"/>
                  <w:sz w:val="20"/>
                  <w:szCs w:val="20"/>
                  <w:u w:val="none"/>
                  <w:lang w:val="en-US" w:eastAsia="zh-CN" w:bidi="ar"/>
                </w:rPr>
                <w:delText>抗凝血酶测定试剂盒（AT3)</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2025">
            <w:pPr>
              <w:pStyle w:val="17"/>
              <w:keepNext w:val="0"/>
              <w:keepLines w:val="0"/>
              <w:widowControl/>
              <w:suppressLineNumbers w:val="0"/>
              <w:jc w:val="center"/>
              <w:textAlignment w:val="center"/>
              <w:rPr>
                <w:del w:id="10533" w:author="大猫TNT" w:date="2025-08-21T16:30:38Z"/>
                <w:rFonts w:hint="default" w:ascii="Segoe UI" w:hAnsi="Segoe UI" w:eastAsia="Segoe UI" w:cs="Segoe UI"/>
                <w:i w:val="0"/>
                <w:iCs w:val="0"/>
                <w:color w:val="000000"/>
                <w:sz w:val="20"/>
                <w:szCs w:val="20"/>
                <w:u w:val="none"/>
              </w:rPr>
              <w:pPrChange w:id="10532" w:author="大猫TNT" w:date="2025-09-25T11:08:35Z">
                <w:pPr>
                  <w:keepNext w:val="0"/>
                  <w:keepLines w:val="0"/>
                  <w:widowControl/>
                  <w:suppressLineNumbers w:val="0"/>
                  <w:jc w:val="center"/>
                  <w:textAlignment w:val="center"/>
                </w:pPr>
              </w:pPrChange>
            </w:pPr>
            <w:del w:id="10534" w:author="大猫TNT" w:date="2025-08-21T16:30:38Z">
              <w:r>
                <w:rPr>
                  <w:rFonts w:hint="default" w:ascii="Segoe UI" w:hAnsi="Segoe UI" w:eastAsia="Segoe UI" w:cs="Segoe UI"/>
                  <w:i w:val="0"/>
                  <w:iCs w:val="0"/>
                  <w:color w:val="000000"/>
                  <w:kern w:val="0"/>
                  <w:sz w:val="20"/>
                  <w:szCs w:val="20"/>
                  <w:u w:val="none"/>
                  <w:lang w:val="en-US" w:eastAsia="zh-CN" w:bidi="ar"/>
                </w:rPr>
                <w:delText>2x2.0ml/</w:delText>
              </w:r>
            </w:del>
            <w:del w:id="1053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474F">
            <w:pPr>
              <w:pStyle w:val="17"/>
              <w:keepNext w:val="0"/>
              <w:keepLines w:val="0"/>
              <w:widowControl/>
              <w:suppressLineNumbers w:val="0"/>
              <w:jc w:val="center"/>
              <w:textAlignment w:val="center"/>
              <w:rPr>
                <w:del w:id="10537" w:author="大猫TNT" w:date="2025-08-21T16:30:38Z"/>
                <w:rFonts w:hint="eastAsia" w:ascii="宋体" w:hAnsi="宋体" w:eastAsia="宋体" w:cs="宋体"/>
                <w:i w:val="0"/>
                <w:iCs w:val="0"/>
                <w:color w:val="000000"/>
                <w:sz w:val="20"/>
                <w:szCs w:val="20"/>
                <w:u w:val="none"/>
              </w:rPr>
              <w:pPrChange w:id="10536" w:author="大猫TNT" w:date="2025-09-25T11:08:35Z">
                <w:pPr>
                  <w:keepNext w:val="0"/>
                  <w:keepLines w:val="0"/>
                  <w:widowControl/>
                  <w:suppressLineNumbers w:val="0"/>
                  <w:jc w:val="center"/>
                  <w:textAlignment w:val="center"/>
                </w:pPr>
              </w:pPrChange>
            </w:pPr>
            <w:del w:id="1053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0A31">
            <w:pPr>
              <w:pStyle w:val="17"/>
              <w:keepNext w:val="0"/>
              <w:keepLines w:val="0"/>
              <w:widowControl/>
              <w:suppressLineNumbers w:val="0"/>
              <w:jc w:val="center"/>
              <w:textAlignment w:val="center"/>
              <w:rPr>
                <w:del w:id="10540" w:author="大猫TNT" w:date="2025-08-21T16:30:38Z"/>
                <w:rFonts w:hint="default" w:ascii="Segoe UI" w:hAnsi="Segoe UI" w:eastAsia="Segoe UI" w:cs="Segoe UI"/>
                <w:i w:val="0"/>
                <w:iCs w:val="0"/>
                <w:color w:val="000000"/>
                <w:sz w:val="20"/>
                <w:szCs w:val="20"/>
                <w:u w:val="none"/>
              </w:rPr>
              <w:pPrChange w:id="10539" w:author="大猫TNT" w:date="2025-09-25T11:08:35Z">
                <w:pPr>
                  <w:keepNext w:val="0"/>
                  <w:keepLines w:val="0"/>
                  <w:widowControl/>
                  <w:suppressLineNumbers w:val="0"/>
                  <w:jc w:val="center"/>
                  <w:textAlignment w:val="center"/>
                </w:pPr>
              </w:pPrChange>
            </w:pPr>
            <w:del w:id="1054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3.680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5BF6">
            <w:pPr>
              <w:pStyle w:val="17"/>
              <w:keepNext w:val="0"/>
              <w:keepLines w:val="0"/>
              <w:widowControl/>
              <w:suppressLineNumbers w:val="0"/>
              <w:jc w:val="center"/>
              <w:textAlignment w:val="center"/>
              <w:rPr>
                <w:del w:id="10543" w:author="大猫TNT" w:date="2025-08-21T16:30:38Z"/>
                <w:rFonts w:hint="default" w:ascii="Segoe UI" w:hAnsi="Segoe UI" w:eastAsia="Segoe UI" w:cs="Segoe UI"/>
                <w:i w:val="0"/>
                <w:iCs w:val="0"/>
                <w:color w:val="000000"/>
                <w:sz w:val="18"/>
                <w:szCs w:val="18"/>
                <w:u w:val="none"/>
              </w:rPr>
              <w:pPrChange w:id="10542" w:author="大猫TNT" w:date="2025-09-25T11:08:35Z">
                <w:pPr>
                  <w:keepNext w:val="0"/>
                  <w:keepLines w:val="0"/>
                  <w:widowControl/>
                  <w:suppressLineNumbers w:val="0"/>
                  <w:jc w:val="center"/>
                  <w:textAlignment w:val="center"/>
                </w:pPr>
              </w:pPrChange>
            </w:pPr>
            <w:del w:id="105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864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839A951">
            <w:pPr>
              <w:pStyle w:val="17"/>
              <w:keepNext w:val="0"/>
              <w:keepLines w:val="0"/>
              <w:widowControl/>
              <w:suppressLineNumbers w:val="0"/>
              <w:jc w:val="center"/>
              <w:textAlignment w:val="center"/>
              <w:rPr>
                <w:del w:id="10546" w:author="大猫TNT" w:date="2025-08-21T16:30:38Z"/>
                <w:rFonts w:hint="default" w:ascii="Segoe UI" w:hAnsi="Segoe UI" w:eastAsia="Segoe UI" w:cs="Segoe UI"/>
                <w:i w:val="0"/>
                <w:iCs w:val="0"/>
                <w:color w:val="000000"/>
                <w:sz w:val="18"/>
                <w:szCs w:val="18"/>
                <w:u w:val="none"/>
              </w:rPr>
              <w:pPrChange w:id="10545" w:author="大猫TNT" w:date="2025-09-25T11:08:35Z">
                <w:pPr>
                  <w:keepNext w:val="0"/>
                  <w:keepLines w:val="0"/>
                  <w:widowControl/>
                  <w:suppressLineNumbers w:val="0"/>
                  <w:jc w:val="center"/>
                  <w:textAlignment w:val="center"/>
                </w:pPr>
              </w:pPrChange>
            </w:pPr>
            <w:del w:id="105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3180.80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A69D">
            <w:pPr>
              <w:pStyle w:val="17"/>
              <w:jc w:val="center"/>
              <w:rPr>
                <w:del w:id="10549" w:author="大猫TNT" w:date="2025-08-21T16:30:38Z"/>
                <w:rFonts w:hint="eastAsia" w:ascii="宋体" w:hAnsi="宋体" w:eastAsia="宋体" w:cs="宋体"/>
                <w:i w:val="0"/>
                <w:iCs w:val="0"/>
                <w:color w:val="000000"/>
                <w:sz w:val="20"/>
                <w:szCs w:val="20"/>
                <w:u w:val="none"/>
              </w:rPr>
              <w:pPrChange w:id="10548" w:author="大猫TNT" w:date="2025-09-25T11:08:35Z">
                <w:pPr>
                  <w:jc w:val="center"/>
                </w:pPr>
              </w:pPrChange>
            </w:pPr>
          </w:p>
        </w:tc>
      </w:tr>
      <w:tr w14:paraId="405D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5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A97">
            <w:pPr>
              <w:pStyle w:val="17"/>
              <w:keepNext w:val="0"/>
              <w:keepLines w:val="0"/>
              <w:widowControl/>
              <w:suppressLineNumbers w:val="0"/>
              <w:jc w:val="center"/>
              <w:textAlignment w:val="center"/>
              <w:rPr>
                <w:del w:id="10552" w:author="大猫TNT" w:date="2025-08-21T16:30:38Z"/>
                <w:rFonts w:hint="eastAsia" w:ascii="宋体" w:hAnsi="宋体" w:eastAsia="宋体" w:cs="宋体"/>
                <w:i w:val="0"/>
                <w:iCs w:val="0"/>
                <w:color w:val="000000"/>
                <w:sz w:val="20"/>
                <w:szCs w:val="20"/>
                <w:u w:val="none"/>
              </w:rPr>
              <w:pPrChange w:id="10551" w:author="大猫TNT" w:date="2025-09-25T11:08:35Z">
                <w:pPr>
                  <w:keepNext w:val="0"/>
                  <w:keepLines w:val="0"/>
                  <w:widowControl/>
                  <w:suppressLineNumbers w:val="0"/>
                  <w:jc w:val="center"/>
                  <w:textAlignment w:val="center"/>
                </w:pPr>
              </w:pPrChange>
            </w:pPr>
            <w:del w:id="10553" w:author="大猫TNT" w:date="2025-08-21T16:30:38Z">
              <w:r>
                <w:rPr>
                  <w:rFonts w:hint="eastAsia" w:ascii="宋体" w:hAnsi="宋体" w:eastAsia="宋体" w:cs="宋体"/>
                  <w:i w:val="0"/>
                  <w:iCs w:val="0"/>
                  <w:color w:val="000000"/>
                  <w:kern w:val="0"/>
                  <w:sz w:val="20"/>
                  <w:szCs w:val="20"/>
                  <w:u w:val="none"/>
                  <w:lang w:val="en-US" w:eastAsia="zh-CN" w:bidi="ar"/>
                </w:rPr>
                <w:delText>全程</w:delText>
              </w:r>
            </w:del>
            <w:del w:id="10554" w:author="大猫TNT" w:date="2025-08-21T16:30:38Z">
              <w:r>
                <w:rPr>
                  <w:rFonts w:hint="default" w:ascii="Segoe UI" w:hAnsi="Segoe UI" w:eastAsia="Segoe UI" w:cs="Segoe UI"/>
                  <w:i w:val="0"/>
                  <w:iCs w:val="0"/>
                  <w:color w:val="000000"/>
                  <w:kern w:val="0"/>
                  <w:sz w:val="20"/>
                  <w:szCs w:val="20"/>
                  <w:u w:val="none"/>
                  <w:lang w:val="en-US" w:eastAsia="zh-CN" w:bidi="ar"/>
                </w:rPr>
                <w:delText>C-</w:delText>
              </w:r>
            </w:del>
            <w:del w:id="10555" w:author="大猫TNT" w:date="2025-08-21T16:30:38Z">
              <w:r>
                <w:rPr>
                  <w:rFonts w:hint="eastAsia" w:ascii="宋体" w:hAnsi="宋体" w:eastAsia="宋体" w:cs="宋体"/>
                  <w:i w:val="0"/>
                  <w:iCs w:val="0"/>
                  <w:color w:val="000000"/>
                  <w:kern w:val="0"/>
                  <w:sz w:val="20"/>
                  <w:szCs w:val="20"/>
                  <w:u w:val="none"/>
                  <w:lang w:val="en-US" w:eastAsia="zh-CN" w:bidi="ar"/>
                </w:rPr>
                <w:delText>反应蛋白（</w:delText>
              </w:r>
            </w:del>
            <w:del w:id="10556" w:author="大猫TNT" w:date="2025-08-21T16:30:38Z">
              <w:r>
                <w:rPr>
                  <w:rFonts w:hint="default" w:ascii="Segoe UI" w:hAnsi="Segoe UI" w:eastAsia="Segoe UI" w:cs="Segoe UI"/>
                  <w:i w:val="0"/>
                  <w:iCs w:val="0"/>
                  <w:color w:val="000000"/>
                  <w:kern w:val="0"/>
                  <w:sz w:val="20"/>
                  <w:szCs w:val="20"/>
                  <w:u w:val="none"/>
                  <w:lang w:val="en-US" w:eastAsia="zh-CN" w:bidi="ar"/>
                </w:rPr>
                <w:delText>hsCRP+</w:delText>
              </w:r>
            </w:del>
            <w:del w:id="10557" w:author="大猫TNT" w:date="2025-08-21T16:30:38Z">
              <w:r>
                <w:rPr>
                  <w:rFonts w:hint="eastAsia" w:ascii="宋体" w:hAnsi="宋体" w:eastAsia="宋体" w:cs="宋体"/>
                  <w:i w:val="0"/>
                  <w:iCs w:val="0"/>
                  <w:color w:val="000000"/>
                  <w:kern w:val="0"/>
                  <w:sz w:val="20"/>
                  <w:szCs w:val="20"/>
                  <w:u w:val="none"/>
                  <w:lang w:val="en-US" w:eastAsia="zh-CN" w:bidi="ar"/>
                </w:rPr>
                <w:delText>常规</w:delText>
              </w:r>
            </w:del>
            <w:del w:id="10558" w:author="大猫TNT" w:date="2025-08-21T16:30:38Z">
              <w:r>
                <w:rPr>
                  <w:rFonts w:hint="default" w:ascii="Segoe UI" w:hAnsi="Segoe UI" w:eastAsia="Segoe UI" w:cs="Segoe UI"/>
                  <w:i w:val="0"/>
                  <w:iCs w:val="0"/>
                  <w:color w:val="000000"/>
                  <w:kern w:val="0"/>
                  <w:sz w:val="20"/>
                  <w:szCs w:val="20"/>
                  <w:u w:val="none"/>
                  <w:lang w:val="en-US" w:eastAsia="zh-CN" w:bidi="ar"/>
                </w:rPr>
                <w:delText>+CRP</w:delText>
              </w:r>
            </w:del>
            <w:del w:id="10559" w:author="大猫TNT" w:date="2025-08-21T16:30:38Z">
              <w:r>
                <w:rPr>
                  <w:rFonts w:hint="eastAsia" w:ascii="宋体" w:hAnsi="宋体" w:eastAsia="宋体" w:cs="宋体"/>
                  <w:i w:val="0"/>
                  <w:iCs w:val="0"/>
                  <w:color w:val="000000"/>
                  <w:kern w:val="0"/>
                  <w:sz w:val="20"/>
                  <w:szCs w:val="20"/>
                  <w:u w:val="none"/>
                  <w:lang w:val="en-US" w:eastAsia="zh-CN" w:bidi="ar"/>
                </w:rPr>
                <w:delText>）测定试剂（荧光免疫层析法）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2E9A">
            <w:pPr>
              <w:pStyle w:val="17"/>
              <w:keepNext w:val="0"/>
              <w:keepLines w:val="0"/>
              <w:widowControl/>
              <w:suppressLineNumbers w:val="0"/>
              <w:jc w:val="center"/>
              <w:textAlignment w:val="center"/>
              <w:rPr>
                <w:del w:id="10561" w:author="大猫TNT" w:date="2025-08-21T16:30:38Z"/>
                <w:rFonts w:hint="default" w:ascii="Segoe UI" w:hAnsi="Segoe UI" w:eastAsia="Segoe UI" w:cs="Segoe UI"/>
                <w:i w:val="0"/>
                <w:iCs w:val="0"/>
                <w:color w:val="000000"/>
                <w:sz w:val="20"/>
                <w:szCs w:val="20"/>
                <w:u w:val="none"/>
              </w:rPr>
              <w:pPrChange w:id="10560" w:author="大猫TNT" w:date="2025-09-25T11:08:35Z">
                <w:pPr>
                  <w:keepNext w:val="0"/>
                  <w:keepLines w:val="0"/>
                  <w:widowControl/>
                  <w:suppressLineNumbers w:val="0"/>
                  <w:jc w:val="center"/>
                  <w:textAlignment w:val="center"/>
                </w:pPr>
              </w:pPrChange>
            </w:pPr>
            <w:del w:id="10562" w:author="大猫TNT" w:date="2025-08-21T16:30:38Z">
              <w:r>
                <w:rPr>
                  <w:rFonts w:hint="default" w:ascii="Segoe UI" w:hAnsi="Segoe UI" w:eastAsia="Segoe UI" w:cs="Segoe UI"/>
                  <w:i w:val="0"/>
                  <w:iCs w:val="0"/>
                  <w:color w:val="000000"/>
                  <w:kern w:val="0"/>
                  <w:sz w:val="20"/>
                  <w:szCs w:val="20"/>
                  <w:u w:val="none"/>
                  <w:lang w:val="en-US" w:eastAsia="zh-CN" w:bidi="ar"/>
                </w:rPr>
                <w:delText>40</w:delText>
              </w:r>
            </w:del>
            <w:del w:id="10563"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0564"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56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7B12">
            <w:pPr>
              <w:pStyle w:val="17"/>
              <w:keepNext w:val="0"/>
              <w:keepLines w:val="0"/>
              <w:widowControl/>
              <w:suppressLineNumbers w:val="0"/>
              <w:jc w:val="center"/>
              <w:textAlignment w:val="center"/>
              <w:rPr>
                <w:del w:id="10567" w:author="大猫TNT" w:date="2025-08-21T16:30:38Z"/>
                <w:rFonts w:hint="eastAsia" w:ascii="宋体" w:hAnsi="宋体" w:eastAsia="宋体" w:cs="宋体"/>
                <w:i w:val="0"/>
                <w:iCs w:val="0"/>
                <w:color w:val="000000"/>
                <w:sz w:val="20"/>
                <w:szCs w:val="20"/>
                <w:u w:val="none"/>
              </w:rPr>
              <w:pPrChange w:id="10566" w:author="大猫TNT" w:date="2025-09-25T11:08:35Z">
                <w:pPr>
                  <w:keepNext w:val="0"/>
                  <w:keepLines w:val="0"/>
                  <w:widowControl/>
                  <w:suppressLineNumbers w:val="0"/>
                  <w:jc w:val="center"/>
                  <w:textAlignment w:val="center"/>
                </w:pPr>
              </w:pPrChange>
            </w:pPr>
            <w:del w:id="1056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28B1">
            <w:pPr>
              <w:pStyle w:val="17"/>
              <w:keepNext w:val="0"/>
              <w:keepLines w:val="0"/>
              <w:widowControl/>
              <w:suppressLineNumbers w:val="0"/>
              <w:jc w:val="center"/>
              <w:textAlignment w:val="center"/>
              <w:rPr>
                <w:del w:id="10570" w:author="大猫TNT" w:date="2025-08-21T16:30:38Z"/>
                <w:rFonts w:hint="default" w:ascii="Segoe UI" w:hAnsi="Segoe UI" w:eastAsia="Segoe UI" w:cs="Segoe UI"/>
                <w:i w:val="0"/>
                <w:iCs w:val="0"/>
                <w:color w:val="000000"/>
                <w:sz w:val="20"/>
                <w:szCs w:val="20"/>
                <w:u w:val="none"/>
              </w:rPr>
              <w:pPrChange w:id="10569" w:author="大猫TNT" w:date="2025-09-25T11:08:35Z">
                <w:pPr>
                  <w:keepNext w:val="0"/>
                  <w:keepLines w:val="0"/>
                  <w:widowControl/>
                  <w:suppressLineNumbers w:val="0"/>
                  <w:jc w:val="center"/>
                  <w:textAlignment w:val="center"/>
                </w:pPr>
              </w:pPrChange>
            </w:pPr>
            <w:del w:id="1057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367E">
            <w:pPr>
              <w:pStyle w:val="17"/>
              <w:keepNext w:val="0"/>
              <w:keepLines w:val="0"/>
              <w:widowControl/>
              <w:suppressLineNumbers w:val="0"/>
              <w:jc w:val="center"/>
              <w:textAlignment w:val="center"/>
              <w:rPr>
                <w:del w:id="10573" w:author="大猫TNT" w:date="2025-08-21T16:30:38Z"/>
                <w:rFonts w:hint="default" w:ascii="Segoe UI" w:hAnsi="Segoe UI" w:eastAsia="Segoe UI" w:cs="Segoe UI"/>
                <w:i w:val="0"/>
                <w:iCs w:val="0"/>
                <w:color w:val="000000"/>
                <w:sz w:val="18"/>
                <w:szCs w:val="18"/>
                <w:u w:val="none"/>
              </w:rPr>
              <w:pPrChange w:id="10572" w:author="大猫TNT" w:date="2025-09-25T11:08:35Z">
                <w:pPr>
                  <w:keepNext w:val="0"/>
                  <w:keepLines w:val="0"/>
                  <w:widowControl/>
                  <w:suppressLineNumbers w:val="0"/>
                  <w:jc w:val="center"/>
                  <w:textAlignment w:val="center"/>
                </w:pPr>
              </w:pPrChange>
            </w:pPr>
            <w:del w:id="105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7CCA366">
            <w:pPr>
              <w:pStyle w:val="17"/>
              <w:keepNext w:val="0"/>
              <w:keepLines w:val="0"/>
              <w:widowControl/>
              <w:suppressLineNumbers w:val="0"/>
              <w:jc w:val="center"/>
              <w:textAlignment w:val="center"/>
              <w:rPr>
                <w:del w:id="10576" w:author="大猫TNT" w:date="2025-08-21T16:30:38Z"/>
                <w:rFonts w:hint="default" w:ascii="Segoe UI" w:hAnsi="Segoe UI" w:eastAsia="Segoe UI" w:cs="Segoe UI"/>
                <w:i w:val="0"/>
                <w:iCs w:val="0"/>
                <w:color w:val="000000"/>
                <w:sz w:val="18"/>
                <w:szCs w:val="18"/>
                <w:u w:val="none"/>
              </w:rPr>
              <w:pPrChange w:id="10575" w:author="大猫TNT" w:date="2025-09-25T11:08:35Z">
                <w:pPr>
                  <w:keepNext w:val="0"/>
                  <w:keepLines w:val="0"/>
                  <w:widowControl/>
                  <w:suppressLineNumbers w:val="0"/>
                  <w:jc w:val="center"/>
                  <w:textAlignment w:val="center"/>
                </w:pPr>
              </w:pPrChange>
            </w:pPr>
            <w:del w:id="1057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144000.00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D4D63">
            <w:pPr>
              <w:pStyle w:val="17"/>
              <w:keepNext w:val="0"/>
              <w:keepLines w:val="0"/>
              <w:widowControl/>
              <w:suppressLineNumbers w:val="0"/>
              <w:jc w:val="center"/>
              <w:textAlignment w:val="center"/>
              <w:rPr>
                <w:del w:id="10579" w:author="大猫TNT" w:date="2025-08-21T16:30:38Z"/>
                <w:rFonts w:hint="eastAsia" w:ascii="宋体" w:hAnsi="宋体" w:eastAsia="宋体" w:cs="宋体"/>
                <w:i w:val="0"/>
                <w:iCs w:val="0"/>
                <w:color w:val="000000"/>
                <w:sz w:val="20"/>
                <w:szCs w:val="20"/>
                <w:u w:val="none"/>
              </w:rPr>
              <w:pPrChange w:id="10578" w:author="大猫TNT" w:date="2025-09-25T11:08:35Z">
                <w:pPr>
                  <w:keepNext w:val="0"/>
                  <w:keepLines w:val="0"/>
                  <w:widowControl/>
                  <w:suppressLineNumbers w:val="0"/>
                  <w:jc w:val="center"/>
                  <w:textAlignment w:val="center"/>
                </w:pPr>
              </w:pPrChange>
            </w:pPr>
            <w:del w:id="10580" w:author="大猫TNT" w:date="2025-08-21T16:30:38Z">
              <w:r>
                <w:rPr>
                  <w:rFonts w:hint="eastAsia" w:ascii="宋体" w:hAnsi="宋体" w:eastAsia="宋体" w:cs="宋体"/>
                  <w:i w:val="0"/>
                  <w:iCs w:val="0"/>
                  <w:color w:val="000000"/>
                  <w:kern w:val="0"/>
                  <w:sz w:val="20"/>
                  <w:szCs w:val="20"/>
                  <w:u w:val="none"/>
                  <w:lang w:val="en-US" w:eastAsia="zh-CN" w:bidi="ar"/>
                </w:rPr>
                <w:delText>1、广州万孚仪器适配；2、产品需要是阳光采购产品并且报价必须可以进行网采；3、试剂使用期间承担试剂使用设备的维保责任；4、中标试剂提供免费的验证试剂并协助调试确认中标试剂符合使用质量要求</w:delText>
              </w:r>
            </w:del>
          </w:p>
        </w:tc>
      </w:tr>
      <w:tr w14:paraId="26EC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58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4A8">
            <w:pPr>
              <w:pStyle w:val="17"/>
              <w:keepNext w:val="0"/>
              <w:keepLines w:val="0"/>
              <w:widowControl/>
              <w:suppressLineNumbers w:val="0"/>
              <w:jc w:val="center"/>
              <w:textAlignment w:val="center"/>
              <w:rPr>
                <w:del w:id="10583" w:author="大猫TNT" w:date="2025-08-21T16:30:38Z"/>
                <w:rFonts w:hint="eastAsia" w:ascii="宋体" w:hAnsi="宋体" w:eastAsia="宋体" w:cs="宋体"/>
                <w:i w:val="0"/>
                <w:iCs w:val="0"/>
                <w:color w:val="000000"/>
                <w:sz w:val="20"/>
                <w:szCs w:val="20"/>
                <w:u w:val="none"/>
              </w:rPr>
              <w:pPrChange w:id="10582" w:author="大猫TNT" w:date="2025-09-25T11:08:35Z">
                <w:pPr>
                  <w:keepNext w:val="0"/>
                  <w:keepLines w:val="0"/>
                  <w:widowControl/>
                  <w:suppressLineNumbers w:val="0"/>
                  <w:jc w:val="center"/>
                  <w:textAlignment w:val="center"/>
                </w:pPr>
              </w:pPrChange>
            </w:pPr>
            <w:del w:id="10584" w:author="大猫TNT" w:date="2025-08-21T16:30:38Z">
              <w:r>
                <w:rPr>
                  <w:rFonts w:hint="eastAsia" w:ascii="宋体" w:hAnsi="宋体" w:eastAsia="宋体" w:cs="宋体"/>
                  <w:i w:val="0"/>
                  <w:iCs w:val="0"/>
                  <w:color w:val="000000"/>
                  <w:kern w:val="0"/>
                  <w:sz w:val="20"/>
                  <w:szCs w:val="20"/>
                  <w:u w:val="none"/>
                  <w:lang w:val="en-US" w:eastAsia="zh-CN" w:bidi="ar"/>
                </w:rPr>
                <w:delText>全程C-反应蛋白（hsCRP+常规+CRP）测定试剂（荧光免疫层析法）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FDFA">
            <w:pPr>
              <w:pStyle w:val="17"/>
              <w:keepNext w:val="0"/>
              <w:keepLines w:val="0"/>
              <w:widowControl/>
              <w:suppressLineNumbers w:val="0"/>
              <w:jc w:val="center"/>
              <w:textAlignment w:val="center"/>
              <w:rPr>
                <w:del w:id="10586" w:author="大猫TNT" w:date="2025-08-21T16:30:38Z"/>
                <w:rFonts w:hint="default" w:ascii="Segoe UI" w:hAnsi="Segoe UI" w:eastAsia="Segoe UI" w:cs="Segoe UI"/>
                <w:i w:val="0"/>
                <w:iCs w:val="0"/>
                <w:color w:val="000000"/>
                <w:sz w:val="20"/>
                <w:szCs w:val="20"/>
                <w:u w:val="none"/>
              </w:rPr>
              <w:pPrChange w:id="10585" w:author="大猫TNT" w:date="2025-09-25T11:08:35Z">
                <w:pPr>
                  <w:keepNext w:val="0"/>
                  <w:keepLines w:val="0"/>
                  <w:widowControl/>
                  <w:suppressLineNumbers w:val="0"/>
                  <w:jc w:val="center"/>
                  <w:textAlignment w:val="center"/>
                </w:pPr>
              </w:pPrChange>
            </w:pPr>
            <w:del w:id="10587"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0588"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0589"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59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1D02">
            <w:pPr>
              <w:pStyle w:val="17"/>
              <w:keepNext w:val="0"/>
              <w:keepLines w:val="0"/>
              <w:widowControl/>
              <w:suppressLineNumbers w:val="0"/>
              <w:jc w:val="center"/>
              <w:textAlignment w:val="center"/>
              <w:rPr>
                <w:del w:id="10592" w:author="大猫TNT" w:date="2025-08-21T16:30:38Z"/>
                <w:rFonts w:hint="eastAsia" w:ascii="宋体" w:hAnsi="宋体" w:eastAsia="宋体" w:cs="宋体"/>
                <w:i w:val="0"/>
                <w:iCs w:val="0"/>
                <w:color w:val="000000"/>
                <w:sz w:val="20"/>
                <w:szCs w:val="20"/>
                <w:u w:val="none"/>
              </w:rPr>
              <w:pPrChange w:id="10591" w:author="大猫TNT" w:date="2025-09-25T11:08:35Z">
                <w:pPr>
                  <w:keepNext w:val="0"/>
                  <w:keepLines w:val="0"/>
                  <w:widowControl/>
                  <w:suppressLineNumbers w:val="0"/>
                  <w:jc w:val="center"/>
                  <w:textAlignment w:val="center"/>
                </w:pPr>
              </w:pPrChange>
            </w:pPr>
            <w:del w:id="1059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A0A">
            <w:pPr>
              <w:pStyle w:val="17"/>
              <w:keepNext w:val="0"/>
              <w:keepLines w:val="0"/>
              <w:widowControl/>
              <w:suppressLineNumbers w:val="0"/>
              <w:jc w:val="center"/>
              <w:textAlignment w:val="center"/>
              <w:rPr>
                <w:del w:id="10595" w:author="大猫TNT" w:date="2025-08-21T16:30:38Z"/>
                <w:rFonts w:hint="default" w:ascii="Segoe UI" w:hAnsi="Segoe UI" w:eastAsia="Segoe UI" w:cs="Segoe UI"/>
                <w:i w:val="0"/>
                <w:iCs w:val="0"/>
                <w:color w:val="000000"/>
                <w:sz w:val="20"/>
                <w:szCs w:val="20"/>
                <w:u w:val="none"/>
              </w:rPr>
              <w:pPrChange w:id="10594" w:author="大猫TNT" w:date="2025-09-25T11:08:35Z">
                <w:pPr>
                  <w:keepNext w:val="0"/>
                  <w:keepLines w:val="0"/>
                  <w:widowControl/>
                  <w:suppressLineNumbers w:val="0"/>
                  <w:jc w:val="center"/>
                  <w:textAlignment w:val="center"/>
                </w:pPr>
              </w:pPrChange>
            </w:pPr>
            <w:del w:id="1059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0AB4">
            <w:pPr>
              <w:pStyle w:val="17"/>
              <w:keepNext w:val="0"/>
              <w:keepLines w:val="0"/>
              <w:widowControl/>
              <w:suppressLineNumbers w:val="0"/>
              <w:jc w:val="center"/>
              <w:textAlignment w:val="center"/>
              <w:rPr>
                <w:del w:id="10598" w:author="大猫TNT" w:date="2025-08-21T16:30:38Z"/>
                <w:rFonts w:hint="default" w:ascii="Segoe UI" w:hAnsi="Segoe UI" w:eastAsia="Segoe UI" w:cs="Segoe UI"/>
                <w:i w:val="0"/>
                <w:iCs w:val="0"/>
                <w:color w:val="000000"/>
                <w:sz w:val="18"/>
                <w:szCs w:val="18"/>
                <w:u w:val="none"/>
              </w:rPr>
              <w:pPrChange w:id="10597" w:author="大猫TNT" w:date="2025-09-25T11:08:35Z">
                <w:pPr>
                  <w:keepNext w:val="0"/>
                  <w:keepLines w:val="0"/>
                  <w:widowControl/>
                  <w:suppressLineNumbers w:val="0"/>
                  <w:jc w:val="center"/>
                  <w:textAlignment w:val="center"/>
                </w:pPr>
              </w:pPrChange>
            </w:pPr>
            <w:del w:id="1059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9C0B8A8">
            <w:pPr>
              <w:pStyle w:val="17"/>
              <w:keepNext w:val="0"/>
              <w:keepLines w:val="0"/>
              <w:widowControl/>
              <w:suppressLineNumbers w:val="0"/>
              <w:jc w:val="center"/>
              <w:textAlignment w:val="center"/>
              <w:rPr>
                <w:del w:id="10601" w:author="大猫TNT" w:date="2025-08-21T16:30:38Z"/>
                <w:rFonts w:hint="default" w:ascii="Segoe UI" w:hAnsi="Segoe UI" w:eastAsia="Segoe UI" w:cs="Segoe UI"/>
                <w:i w:val="0"/>
                <w:iCs w:val="0"/>
                <w:color w:val="000000"/>
                <w:sz w:val="18"/>
                <w:szCs w:val="18"/>
                <w:u w:val="none"/>
              </w:rPr>
              <w:pPrChange w:id="10600" w:author="大猫TNT" w:date="2025-09-25T11:08:35Z">
                <w:pPr>
                  <w:keepNext w:val="0"/>
                  <w:keepLines w:val="0"/>
                  <w:widowControl/>
                  <w:suppressLineNumbers w:val="0"/>
                  <w:jc w:val="center"/>
                  <w:textAlignment w:val="center"/>
                </w:pPr>
              </w:pPrChange>
            </w:pPr>
            <w:del w:id="106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108000.00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F091">
            <w:pPr>
              <w:pStyle w:val="17"/>
              <w:jc w:val="center"/>
              <w:rPr>
                <w:del w:id="10604" w:author="大猫TNT" w:date="2025-08-21T16:30:38Z"/>
                <w:rFonts w:hint="eastAsia" w:ascii="宋体" w:hAnsi="宋体" w:eastAsia="宋体" w:cs="宋体"/>
                <w:i w:val="0"/>
                <w:iCs w:val="0"/>
                <w:color w:val="000000"/>
                <w:sz w:val="20"/>
                <w:szCs w:val="20"/>
                <w:u w:val="none"/>
              </w:rPr>
              <w:pPrChange w:id="10603" w:author="大猫TNT" w:date="2025-09-25T11:08:35Z">
                <w:pPr>
                  <w:jc w:val="center"/>
                </w:pPr>
              </w:pPrChange>
            </w:pPr>
          </w:p>
        </w:tc>
      </w:tr>
      <w:tr w14:paraId="329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0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9DF">
            <w:pPr>
              <w:pStyle w:val="17"/>
              <w:keepNext w:val="0"/>
              <w:keepLines w:val="0"/>
              <w:widowControl/>
              <w:suppressLineNumbers w:val="0"/>
              <w:jc w:val="center"/>
              <w:textAlignment w:val="center"/>
              <w:rPr>
                <w:del w:id="10607" w:author="大猫TNT" w:date="2025-08-21T16:30:38Z"/>
                <w:rFonts w:hint="default" w:ascii="Segoe UI" w:hAnsi="Segoe UI" w:eastAsia="Segoe UI" w:cs="Segoe UI"/>
                <w:i w:val="0"/>
                <w:iCs w:val="0"/>
                <w:color w:val="000000"/>
                <w:sz w:val="20"/>
                <w:szCs w:val="20"/>
                <w:u w:val="none"/>
              </w:rPr>
              <w:pPrChange w:id="10606" w:author="大猫TNT" w:date="2025-09-25T11:08:35Z">
                <w:pPr>
                  <w:keepNext w:val="0"/>
                  <w:keepLines w:val="0"/>
                  <w:widowControl/>
                  <w:suppressLineNumbers w:val="0"/>
                  <w:jc w:val="center"/>
                  <w:textAlignment w:val="center"/>
                </w:pPr>
              </w:pPrChange>
            </w:pPr>
            <w:del w:id="10608" w:author="大猫TNT" w:date="2025-08-21T16:30:38Z">
              <w:r>
                <w:rPr>
                  <w:rFonts w:hint="default" w:ascii="Segoe UI" w:hAnsi="Segoe UI" w:eastAsia="Segoe UI" w:cs="Segoe UI"/>
                  <w:i w:val="0"/>
                  <w:iCs w:val="0"/>
                  <w:color w:val="000000"/>
                  <w:kern w:val="0"/>
                  <w:sz w:val="20"/>
                  <w:szCs w:val="20"/>
                  <w:u w:val="none"/>
                  <w:lang w:val="en-US" w:eastAsia="zh-CN" w:bidi="ar"/>
                </w:rPr>
                <w:delText>M-68DR</w:delText>
              </w:r>
            </w:del>
            <w:del w:id="10609" w:author="大猫TNT" w:date="2025-08-21T16:30:38Z">
              <w:r>
                <w:rPr>
                  <w:rFonts w:hint="eastAsia" w:ascii="宋体" w:hAnsi="宋体" w:eastAsia="宋体" w:cs="宋体"/>
                  <w:i w:val="0"/>
                  <w:iCs w:val="0"/>
                  <w:color w:val="000000"/>
                  <w:kern w:val="0"/>
                  <w:sz w:val="20"/>
                  <w:szCs w:val="20"/>
                  <w:u w:val="none"/>
                  <w:lang w:val="en-US" w:eastAsia="zh-CN" w:bidi="ar"/>
                </w:rPr>
                <w:delText>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2966">
            <w:pPr>
              <w:pStyle w:val="17"/>
              <w:keepNext w:val="0"/>
              <w:keepLines w:val="0"/>
              <w:widowControl/>
              <w:suppressLineNumbers w:val="0"/>
              <w:jc w:val="center"/>
              <w:textAlignment w:val="center"/>
              <w:rPr>
                <w:del w:id="10611" w:author="大猫TNT" w:date="2025-08-21T16:30:38Z"/>
                <w:rFonts w:hint="default" w:ascii="Segoe UI" w:hAnsi="Segoe UI" w:eastAsia="Segoe UI" w:cs="Segoe UI"/>
                <w:i w:val="0"/>
                <w:iCs w:val="0"/>
                <w:color w:val="000000"/>
                <w:sz w:val="20"/>
                <w:szCs w:val="20"/>
                <w:u w:val="none"/>
              </w:rPr>
              <w:pPrChange w:id="10610" w:author="大猫TNT" w:date="2025-09-25T11:08:35Z">
                <w:pPr>
                  <w:keepNext w:val="0"/>
                  <w:keepLines w:val="0"/>
                  <w:widowControl/>
                  <w:suppressLineNumbers w:val="0"/>
                  <w:jc w:val="center"/>
                  <w:textAlignment w:val="center"/>
                </w:pPr>
              </w:pPrChange>
            </w:pPr>
            <w:del w:id="10612" w:author="大猫TNT" w:date="2025-08-21T16:30:38Z">
              <w:r>
                <w:rPr>
                  <w:rFonts w:hint="default" w:ascii="Segoe UI" w:hAnsi="Segoe UI" w:eastAsia="Segoe UI" w:cs="Segoe UI"/>
                  <w:i w:val="0"/>
                  <w:iCs w:val="0"/>
                  <w:color w:val="000000"/>
                  <w:kern w:val="0"/>
                  <w:sz w:val="20"/>
                  <w:szCs w:val="20"/>
                  <w:u w:val="none"/>
                  <w:lang w:val="en-US" w:eastAsia="zh-CN" w:bidi="ar"/>
                </w:rPr>
                <w:delText>1Lx1/</w:delText>
              </w:r>
            </w:del>
            <w:del w:id="1061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3B2">
            <w:pPr>
              <w:pStyle w:val="17"/>
              <w:keepNext w:val="0"/>
              <w:keepLines w:val="0"/>
              <w:widowControl/>
              <w:suppressLineNumbers w:val="0"/>
              <w:jc w:val="center"/>
              <w:textAlignment w:val="center"/>
              <w:rPr>
                <w:del w:id="10615" w:author="大猫TNT" w:date="2025-08-21T16:30:38Z"/>
                <w:rFonts w:hint="eastAsia" w:ascii="宋体" w:hAnsi="宋体" w:eastAsia="宋体" w:cs="宋体"/>
                <w:i w:val="0"/>
                <w:iCs w:val="0"/>
                <w:color w:val="000000"/>
                <w:sz w:val="20"/>
                <w:szCs w:val="20"/>
                <w:u w:val="none"/>
              </w:rPr>
              <w:pPrChange w:id="10614" w:author="大猫TNT" w:date="2025-09-25T11:08:35Z">
                <w:pPr>
                  <w:keepNext w:val="0"/>
                  <w:keepLines w:val="0"/>
                  <w:widowControl/>
                  <w:suppressLineNumbers w:val="0"/>
                  <w:jc w:val="center"/>
                  <w:textAlignment w:val="center"/>
                </w:pPr>
              </w:pPrChange>
            </w:pPr>
            <w:del w:id="1061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204E">
            <w:pPr>
              <w:pStyle w:val="17"/>
              <w:keepNext w:val="0"/>
              <w:keepLines w:val="0"/>
              <w:widowControl/>
              <w:suppressLineNumbers w:val="0"/>
              <w:jc w:val="center"/>
              <w:textAlignment w:val="center"/>
              <w:rPr>
                <w:del w:id="10618" w:author="大猫TNT" w:date="2025-08-21T16:30:38Z"/>
                <w:rFonts w:hint="default" w:ascii="Segoe UI" w:hAnsi="Segoe UI" w:eastAsia="Segoe UI" w:cs="Segoe UI"/>
                <w:i w:val="0"/>
                <w:iCs w:val="0"/>
                <w:color w:val="000000"/>
                <w:sz w:val="20"/>
                <w:szCs w:val="20"/>
                <w:u w:val="none"/>
              </w:rPr>
              <w:pPrChange w:id="10617" w:author="大猫TNT" w:date="2025-09-25T11:08:35Z">
                <w:pPr>
                  <w:keepNext w:val="0"/>
                  <w:keepLines w:val="0"/>
                  <w:widowControl/>
                  <w:suppressLineNumbers w:val="0"/>
                  <w:jc w:val="center"/>
                  <w:textAlignment w:val="center"/>
                </w:pPr>
              </w:pPrChange>
            </w:pPr>
            <w:del w:id="1061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660.300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43A6">
            <w:pPr>
              <w:pStyle w:val="17"/>
              <w:keepNext w:val="0"/>
              <w:keepLines w:val="0"/>
              <w:widowControl/>
              <w:suppressLineNumbers w:val="0"/>
              <w:jc w:val="center"/>
              <w:textAlignment w:val="center"/>
              <w:rPr>
                <w:del w:id="10621" w:author="大猫TNT" w:date="2025-08-21T16:30:38Z"/>
                <w:rFonts w:hint="default" w:ascii="Segoe UI" w:hAnsi="Segoe UI" w:eastAsia="Segoe UI" w:cs="Segoe UI"/>
                <w:i w:val="0"/>
                <w:iCs w:val="0"/>
                <w:color w:val="000000"/>
                <w:sz w:val="18"/>
                <w:szCs w:val="18"/>
                <w:u w:val="none"/>
              </w:rPr>
              <w:pPrChange w:id="10620" w:author="大猫TNT" w:date="2025-09-25T11:08:35Z">
                <w:pPr>
                  <w:keepNext w:val="0"/>
                  <w:keepLines w:val="0"/>
                  <w:widowControl/>
                  <w:suppressLineNumbers w:val="0"/>
                  <w:jc w:val="center"/>
                  <w:textAlignment w:val="center"/>
                </w:pPr>
              </w:pPrChange>
            </w:pPr>
            <w:del w:id="106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964BBE">
            <w:pPr>
              <w:pStyle w:val="17"/>
              <w:keepNext w:val="0"/>
              <w:keepLines w:val="0"/>
              <w:widowControl/>
              <w:suppressLineNumbers w:val="0"/>
              <w:jc w:val="center"/>
              <w:textAlignment w:val="center"/>
              <w:rPr>
                <w:del w:id="10624" w:author="大猫TNT" w:date="2025-08-21T16:30:38Z"/>
                <w:rFonts w:hint="default" w:ascii="Segoe UI" w:hAnsi="Segoe UI" w:eastAsia="Segoe UI" w:cs="Segoe UI"/>
                <w:i w:val="0"/>
                <w:iCs w:val="0"/>
                <w:color w:val="000000"/>
                <w:sz w:val="18"/>
                <w:szCs w:val="18"/>
                <w:u w:val="none"/>
              </w:rPr>
              <w:pPrChange w:id="10623" w:author="大猫TNT" w:date="2025-09-25T11:08:35Z">
                <w:pPr>
                  <w:keepNext w:val="0"/>
                  <w:keepLines w:val="0"/>
                  <w:widowControl/>
                  <w:suppressLineNumbers w:val="0"/>
                  <w:jc w:val="center"/>
                  <w:textAlignment w:val="center"/>
                </w:pPr>
              </w:pPrChange>
            </w:pPr>
            <w:del w:id="106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7923.60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D8688">
            <w:pPr>
              <w:pStyle w:val="17"/>
              <w:keepNext w:val="0"/>
              <w:keepLines w:val="0"/>
              <w:widowControl/>
              <w:suppressLineNumbers w:val="0"/>
              <w:jc w:val="left"/>
              <w:textAlignment w:val="center"/>
              <w:rPr>
                <w:del w:id="10627" w:author="大猫TNT" w:date="2025-08-21T16:30:38Z"/>
                <w:rFonts w:hint="eastAsia" w:ascii="宋体" w:hAnsi="宋体" w:eastAsia="宋体" w:cs="宋体"/>
                <w:i w:val="0"/>
                <w:iCs w:val="0"/>
                <w:color w:val="000000"/>
                <w:sz w:val="20"/>
                <w:szCs w:val="20"/>
                <w:u w:val="none"/>
              </w:rPr>
              <w:pPrChange w:id="10626" w:author="大猫TNT" w:date="2025-09-25T11:08:35Z">
                <w:pPr>
                  <w:keepNext w:val="0"/>
                  <w:keepLines w:val="0"/>
                  <w:widowControl/>
                  <w:suppressLineNumbers w:val="0"/>
                  <w:jc w:val="left"/>
                  <w:textAlignment w:val="center"/>
                </w:pPr>
              </w:pPrChange>
            </w:pPr>
            <w:del w:id="10628" w:author="大猫TNT" w:date="2025-08-21T16:30:38Z">
              <w:r>
                <w:rPr>
                  <w:rFonts w:hint="eastAsia" w:ascii="宋体" w:hAnsi="宋体" w:eastAsia="宋体" w:cs="宋体"/>
                  <w:i w:val="0"/>
                  <w:iCs w:val="0"/>
                  <w:color w:val="000000"/>
                  <w:kern w:val="0"/>
                  <w:sz w:val="20"/>
                  <w:szCs w:val="20"/>
                  <w:u w:val="none"/>
                  <w:lang w:val="en-US" w:eastAsia="zh-CN" w:bidi="ar"/>
                </w:rPr>
                <w:delText>迈瑞BC6800适配；2、产品需要是阳光采购产品并且报价必须可以进行网采；3、试剂使用期间承担试剂使用设备的维保责任；4、中标试剂提供免费的验证试剂并协助调试确认中标试剂符合使用质量要求</w:delText>
              </w:r>
            </w:del>
          </w:p>
        </w:tc>
      </w:tr>
      <w:tr w14:paraId="575C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2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6004">
            <w:pPr>
              <w:pStyle w:val="17"/>
              <w:keepNext w:val="0"/>
              <w:keepLines w:val="0"/>
              <w:widowControl/>
              <w:suppressLineNumbers w:val="0"/>
              <w:jc w:val="center"/>
              <w:textAlignment w:val="center"/>
              <w:rPr>
                <w:del w:id="10631" w:author="大猫TNT" w:date="2025-08-21T16:30:38Z"/>
                <w:rFonts w:hint="eastAsia" w:ascii="宋体" w:hAnsi="宋体" w:eastAsia="宋体" w:cs="宋体"/>
                <w:i w:val="0"/>
                <w:iCs w:val="0"/>
                <w:color w:val="000000"/>
                <w:sz w:val="20"/>
                <w:szCs w:val="20"/>
                <w:u w:val="none"/>
              </w:rPr>
              <w:pPrChange w:id="10630" w:author="大猫TNT" w:date="2025-09-25T11:08:35Z">
                <w:pPr>
                  <w:keepNext w:val="0"/>
                  <w:keepLines w:val="0"/>
                  <w:widowControl/>
                  <w:suppressLineNumbers w:val="0"/>
                  <w:jc w:val="center"/>
                  <w:textAlignment w:val="center"/>
                </w:pPr>
              </w:pPrChange>
            </w:pPr>
            <w:del w:id="10632" w:author="大猫TNT" w:date="2025-08-21T16:30:38Z">
              <w:r>
                <w:rPr>
                  <w:rFonts w:hint="eastAsia" w:ascii="宋体" w:hAnsi="宋体" w:eastAsia="宋体" w:cs="宋体"/>
                  <w:i w:val="0"/>
                  <w:iCs w:val="0"/>
                  <w:color w:val="000000"/>
                  <w:kern w:val="0"/>
                  <w:sz w:val="20"/>
                  <w:szCs w:val="20"/>
                  <w:u w:val="none"/>
                  <w:lang w:val="en-US" w:eastAsia="zh-CN" w:bidi="ar"/>
                </w:rPr>
                <w:delText>血细胞分析用稀释液(BC-6800)</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4BE8">
            <w:pPr>
              <w:pStyle w:val="17"/>
              <w:keepNext w:val="0"/>
              <w:keepLines w:val="0"/>
              <w:widowControl/>
              <w:suppressLineNumbers w:val="0"/>
              <w:jc w:val="center"/>
              <w:textAlignment w:val="center"/>
              <w:rPr>
                <w:del w:id="10634" w:author="大猫TNT" w:date="2025-08-21T16:30:38Z"/>
                <w:rFonts w:hint="default" w:ascii="Segoe UI" w:hAnsi="Segoe UI" w:eastAsia="Segoe UI" w:cs="Segoe UI"/>
                <w:i w:val="0"/>
                <w:iCs w:val="0"/>
                <w:color w:val="000000"/>
                <w:sz w:val="20"/>
                <w:szCs w:val="20"/>
                <w:u w:val="none"/>
              </w:rPr>
              <w:pPrChange w:id="10633" w:author="大猫TNT" w:date="2025-09-25T11:08:35Z">
                <w:pPr>
                  <w:keepNext w:val="0"/>
                  <w:keepLines w:val="0"/>
                  <w:widowControl/>
                  <w:suppressLineNumbers w:val="0"/>
                  <w:jc w:val="center"/>
                  <w:textAlignment w:val="center"/>
                </w:pPr>
              </w:pPrChange>
            </w:pPr>
            <w:del w:id="10635" w:author="大猫TNT" w:date="2025-08-21T16:30:38Z">
              <w:r>
                <w:rPr>
                  <w:rFonts w:hint="default" w:ascii="Segoe UI" w:hAnsi="Segoe UI" w:eastAsia="Segoe UI" w:cs="Segoe UI"/>
                  <w:i w:val="0"/>
                  <w:iCs w:val="0"/>
                  <w:color w:val="000000"/>
                  <w:kern w:val="0"/>
                  <w:sz w:val="20"/>
                  <w:szCs w:val="20"/>
                  <w:u w:val="none"/>
                  <w:lang w:val="en-US" w:eastAsia="zh-CN" w:bidi="ar"/>
                </w:rPr>
                <w:delText>20L/</w:delText>
              </w:r>
            </w:del>
            <w:del w:id="10636"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2911">
            <w:pPr>
              <w:pStyle w:val="17"/>
              <w:keepNext w:val="0"/>
              <w:keepLines w:val="0"/>
              <w:widowControl/>
              <w:suppressLineNumbers w:val="0"/>
              <w:jc w:val="center"/>
              <w:textAlignment w:val="center"/>
              <w:rPr>
                <w:del w:id="10638" w:author="大猫TNT" w:date="2025-08-21T16:30:38Z"/>
                <w:rFonts w:hint="eastAsia" w:ascii="宋体" w:hAnsi="宋体" w:eastAsia="宋体" w:cs="宋体"/>
                <w:i w:val="0"/>
                <w:iCs w:val="0"/>
                <w:color w:val="000000"/>
                <w:sz w:val="20"/>
                <w:szCs w:val="20"/>
                <w:u w:val="none"/>
              </w:rPr>
              <w:pPrChange w:id="10637" w:author="大猫TNT" w:date="2025-09-25T11:08:35Z">
                <w:pPr>
                  <w:keepNext w:val="0"/>
                  <w:keepLines w:val="0"/>
                  <w:widowControl/>
                  <w:suppressLineNumbers w:val="0"/>
                  <w:jc w:val="center"/>
                  <w:textAlignment w:val="center"/>
                </w:pPr>
              </w:pPrChange>
            </w:pPr>
            <w:del w:id="10639" w:author="大猫TNT" w:date="2025-08-21T16:30:38Z">
              <w:r>
                <w:rPr>
                  <w:rFonts w:hint="eastAsia" w:ascii="宋体" w:hAnsi="宋体" w:eastAsia="宋体" w:cs="宋体"/>
                  <w:i w:val="0"/>
                  <w:iCs w:val="0"/>
                  <w:color w:val="000000"/>
                  <w:kern w:val="0"/>
                  <w:sz w:val="20"/>
                  <w:szCs w:val="20"/>
                  <w:u w:val="none"/>
                  <w:lang w:val="en-US" w:eastAsia="zh-CN" w:bidi="ar"/>
                </w:rPr>
                <w:delText>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44F">
            <w:pPr>
              <w:pStyle w:val="17"/>
              <w:keepNext w:val="0"/>
              <w:keepLines w:val="0"/>
              <w:widowControl/>
              <w:suppressLineNumbers w:val="0"/>
              <w:jc w:val="center"/>
              <w:textAlignment w:val="center"/>
              <w:rPr>
                <w:del w:id="10641" w:author="大猫TNT" w:date="2025-08-21T16:30:38Z"/>
                <w:rFonts w:hint="default" w:ascii="Segoe UI" w:hAnsi="Segoe UI" w:eastAsia="Segoe UI" w:cs="Segoe UI"/>
                <w:i w:val="0"/>
                <w:iCs w:val="0"/>
                <w:color w:val="000000"/>
                <w:sz w:val="20"/>
                <w:szCs w:val="20"/>
                <w:u w:val="none"/>
              </w:rPr>
              <w:pPrChange w:id="10640" w:author="大猫TNT" w:date="2025-09-25T11:08:35Z">
                <w:pPr>
                  <w:keepNext w:val="0"/>
                  <w:keepLines w:val="0"/>
                  <w:widowControl/>
                  <w:suppressLineNumbers w:val="0"/>
                  <w:jc w:val="center"/>
                  <w:textAlignment w:val="center"/>
                </w:pPr>
              </w:pPrChange>
            </w:pPr>
            <w:del w:id="1064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217.118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9F8D">
            <w:pPr>
              <w:pStyle w:val="17"/>
              <w:keepNext w:val="0"/>
              <w:keepLines w:val="0"/>
              <w:widowControl/>
              <w:suppressLineNumbers w:val="0"/>
              <w:jc w:val="center"/>
              <w:textAlignment w:val="center"/>
              <w:rPr>
                <w:del w:id="10644" w:author="大猫TNT" w:date="2025-08-21T16:30:38Z"/>
                <w:rFonts w:hint="default" w:ascii="Segoe UI" w:hAnsi="Segoe UI" w:eastAsia="Segoe UI" w:cs="Segoe UI"/>
                <w:i w:val="0"/>
                <w:iCs w:val="0"/>
                <w:color w:val="000000"/>
                <w:sz w:val="18"/>
                <w:szCs w:val="18"/>
                <w:u w:val="none"/>
              </w:rPr>
              <w:pPrChange w:id="10643" w:author="大猫TNT" w:date="2025-09-25T11:08:35Z">
                <w:pPr>
                  <w:keepNext w:val="0"/>
                  <w:keepLines w:val="0"/>
                  <w:widowControl/>
                  <w:suppressLineNumbers w:val="0"/>
                  <w:jc w:val="center"/>
                  <w:textAlignment w:val="center"/>
                </w:pPr>
              </w:pPrChange>
            </w:pPr>
            <w:del w:id="106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07CC13D">
            <w:pPr>
              <w:pStyle w:val="17"/>
              <w:keepNext w:val="0"/>
              <w:keepLines w:val="0"/>
              <w:widowControl/>
              <w:suppressLineNumbers w:val="0"/>
              <w:jc w:val="center"/>
              <w:textAlignment w:val="center"/>
              <w:rPr>
                <w:del w:id="10647" w:author="大猫TNT" w:date="2025-08-21T16:30:38Z"/>
                <w:rFonts w:hint="default" w:ascii="Segoe UI" w:hAnsi="Segoe UI" w:eastAsia="Segoe UI" w:cs="Segoe UI"/>
                <w:i w:val="0"/>
                <w:iCs w:val="0"/>
                <w:color w:val="000000"/>
                <w:sz w:val="18"/>
                <w:szCs w:val="18"/>
                <w:u w:val="none"/>
              </w:rPr>
              <w:pPrChange w:id="10646" w:author="大猫TNT" w:date="2025-09-25T11:08:35Z">
                <w:pPr>
                  <w:keepNext w:val="0"/>
                  <w:keepLines w:val="0"/>
                  <w:widowControl/>
                  <w:suppressLineNumbers w:val="0"/>
                  <w:jc w:val="center"/>
                  <w:textAlignment w:val="center"/>
                </w:pPr>
              </w:pPrChange>
            </w:pPr>
            <w:del w:id="1064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4559.48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7680">
            <w:pPr>
              <w:pStyle w:val="17"/>
              <w:rPr>
                <w:del w:id="10650" w:author="大猫TNT" w:date="2025-08-21T16:30:38Z"/>
                <w:rFonts w:hint="eastAsia" w:ascii="宋体" w:hAnsi="宋体" w:eastAsia="宋体" w:cs="宋体"/>
                <w:i w:val="0"/>
                <w:iCs w:val="0"/>
                <w:color w:val="000000"/>
                <w:sz w:val="20"/>
                <w:szCs w:val="20"/>
                <w:u w:val="none"/>
              </w:rPr>
              <w:pPrChange w:id="10649" w:author="大猫TNT" w:date="2025-09-25T11:08:35Z">
                <w:pPr/>
              </w:pPrChange>
            </w:pPr>
          </w:p>
        </w:tc>
      </w:tr>
      <w:tr w14:paraId="1B9F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5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A5E">
            <w:pPr>
              <w:pStyle w:val="17"/>
              <w:keepNext w:val="0"/>
              <w:keepLines w:val="0"/>
              <w:widowControl/>
              <w:suppressLineNumbers w:val="0"/>
              <w:jc w:val="center"/>
              <w:textAlignment w:val="center"/>
              <w:rPr>
                <w:del w:id="10653" w:author="大猫TNT" w:date="2025-08-21T16:30:38Z"/>
                <w:rFonts w:hint="eastAsia" w:ascii="宋体" w:hAnsi="宋体" w:eastAsia="宋体" w:cs="宋体"/>
                <w:i w:val="0"/>
                <w:iCs w:val="0"/>
                <w:color w:val="000000"/>
                <w:sz w:val="20"/>
                <w:szCs w:val="20"/>
                <w:u w:val="none"/>
              </w:rPr>
              <w:pPrChange w:id="10652" w:author="大猫TNT" w:date="2025-09-25T11:08:35Z">
                <w:pPr>
                  <w:keepNext w:val="0"/>
                  <w:keepLines w:val="0"/>
                  <w:widowControl/>
                  <w:suppressLineNumbers w:val="0"/>
                  <w:jc w:val="center"/>
                  <w:textAlignment w:val="center"/>
                </w:pPr>
              </w:pPrChange>
            </w:pPr>
            <w:del w:id="10654"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w:delText>
              </w:r>
            </w:del>
            <w:del w:id="10655" w:author="大猫TNT" w:date="2025-08-21T16:30:38Z">
              <w:r>
                <w:rPr>
                  <w:rFonts w:hint="default" w:ascii="Segoe UI" w:hAnsi="Segoe UI" w:eastAsia="Segoe UI" w:cs="Segoe UI"/>
                  <w:i w:val="0"/>
                  <w:iCs w:val="0"/>
                  <w:color w:val="000000"/>
                  <w:kern w:val="0"/>
                  <w:sz w:val="20"/>
                  <w:szCs w:val="20"/>
                  <w:u w:val="none"/>
                  <w:lang w:val="en-US" w:eastAsia="zh-CN" w:bidi="ar"/>
                </w:rPr>
                <w:delText>(LH)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295">
            <w:pPr>
              <w:pStyle w:val="17"/>
              <w:keepNext w:val="0"/>
              <w:keepLines w:val="0"/>
              <w:widowControl/>
              <w:suppressLineNumbers w:val="0"/>
              <w:jc w:val="center"/>
              <w:textAlignment w:val="center"/>
              <w:rPr>
                <w:del w:id="10657" w:author="大猫TNT" w:date="2025-08-21T16:30:38Z"/>
                <w:rFonts w:hint="default" w:ascii="Segoe UI" w:hAnsi="Segoe UI" w:eastAsia="Segoe UI" w:cs="Segoe UI"/>
                <w:i w:val="0"/>
                <w:iCs w:val="0"/>
                <w:color w:val="000000"/>
                <w:sz w:val="20"/>
                <w:szCs w:val="20"/>
                <w:u w:val="none"/>
              </w:rPr>
              <w:pPrChange w:id="10656" w:author="大猫TNT" w:date="2025-09-25T11:08:35Z">
                <w:pPr>
                  <w:keepNext w:val="0"/>
                  <w:keepLines w:val="0"/>
                  <w:widowControl/>
                  <w:suppressLineNumbers w:val="0"/>
                  <w:jc w:val="center"/>
                  <w:textAlignment w:val="center"/>
                </w:pPr>
              </w:pPrChange>
            </w:pPr>
            <w:del w:id="10658" w:author="大猫TNT" w:date="2025-08-21T16:30:38Z">
              <w:r>
                <w:rPr>
                  <w:rFonts w:hint="default" w:ascii="Segoe UI" w:hAnsi="Segoe UI" w:eastAsia="Segoe UI" w:cs="Segoe UI"/>
                  <w:i w:val="0"/>
                  <w:iCs w:val="0"/>
                  <w:color w:val="000000"/>
                  <w:kern w:val="0"/>
                  <w:sz w:val="20"/>
                  <w:szCs w:val="20"/>
                  <w:u w:val="none"/>
                  <w:lang w:val="en-US" w:eastAsia="zh-CN" w:bidi="ar"/>
                </w:rPr>
                <w:delText>1Lx4</w:delText>
              </w:r>
            </w:del>
            <w:del w:id="10659"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0660"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66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F1D4">
            <w:pPr>
              <w:pStyle w:val="17"/>
              <w:keepNext w:val="0"/>
              <w:keepLines w:val="0"/>
              <w:widowControl/>
              <w:suppressLineNumbers w:val="0"/>
              <w:jc w:val="center"/>
              <w:textAlignment w:val="center"/>
              <w:rPr>
                <w:del w:id="10663" w:author="大猫TNT" w:date="2025-08-21T16:30:38Z"/>
                <w:rFonts w:hint="eastAsia" w:ascii="宋体" w:hAnsi="宋体" w:eastAsia="宋体" w:cs="宋体"/>
                <w:i w:val="0"/>
                <w:iCs w:val="0"/>
                <w:color w:val="000000"/>
                <w:sz w:val="20"/>
                <w:szCs w:val="20"/>
                <w:u w:val="none"/>
              </w:rPr>
              <w:pPrChange w:id="10662" w:author="大猫TNT" w:date="2025-09-25T11:08:35Z">
                <w:pPr>
                  <w:keepNext w:val="0"/>
                  <w:keepLines w:val="0"/>
                  <w:widowControl/>
                  <w:suppressLineNumbers w:val="0"/>
                  <w:jc w:val="center"/>
                  <w:textAlignment w:val="center"/>
                </w:pPr>
              </w:pPrChange>
            </w:pPr>
            <w:del w:id="1066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84CB">
            <w:pPr>
              <w:pStyle w:val="17"/>
              <w:keepNext w:val="0"/>
              <w:keepLines w:val="0"/>
              <w:widowControl/>
              <w:suppressLineNumbers w:val="0"/>
              <w:jc w:val="center"/>
              <w:textAlignment w:val="center"/>
              <w:rPr>
                <w:del w:id="10666" w:author="大猫TNT" w:date="2025-08-21T16:30:38Z"/>
                <w:rFonts w:hint="default" w:ascii="Segoe UI" w:hAnsi="Segoe UI" w:eastAsia="Segoe UI" w:cs="Segoe UI"/>
                <w:i w:val="0"/>
                <w:iCs w:val="0"/>
                <w:color w:val="000000"/>
                <w:sz w:val="20"/>
                <w:szCs w:val="20"/>
                <w:u w:val="none"/>
              </w:rPr>
              <w:pPrChange w:id="10665" w:author="大猫TNT" w:date="2025-09-25T11:08:35Z">
                <w:pPr>
                  <w:keepNext w:val="0"/>
                  <w:keepLines w:val="0"/>
                  <w:widowControl/>
                  <w:suppressLineNumbers w:val="0"/>
                  <w:jc w:val="center"/>
                  <w:textAlignment w:val="center"/>
                </w:pPr>
              </w:pPrChange>
            </w:pPr>
            <w:del w:id="1066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B5E2">
            <w:pPr>
              <w:pStyle w:val="17"/>
              <w:keepNext w:val="0"/>
              <w:keepLines w:val="0"/>
              <w:widowControl/>
              <w:suppressLineNumbers w:val="0"/>
              <w:jc w:val="center"/>
              <w:textAlignment w:val="center"/>
              <w:rPr>
                <w:del w:id="10669" w:author="大猫TNT" w:date="2025-08-21T16:30:38Z"/>
                <w:rFonts w:hint="default" w:ascii="Segoe UI" w:hAnsi="Segoe UI" w:eastAsia="Segoe UI" w:cs="Segoe UI"/>
                <w:i w:val="0"/>
                <w:iCs w:val="0"/>
                <w:color w:val="000000"/>
                <w:sz w:val="18"/>
                <w:szCs w:val="18"/>
                <w:u w:val="none"/>
              </w:rPr>
              <w:pPrChange w:id="10668" w:author="大猫TNT" w:date="2025-09-25T11:08:35Z">
                <w:pPr>
                  <w:keepNext w:val="0"/>
                  <w:keepLines w:val="0"/>
                  <w:widowControl/>
                  <w:suppressLineNumbers w:val="0"/>
                  <w:jc w:val="center"/>
                  <w:textAlignment w:val="center"/>
                </w:pPr>
              </w:pPrChange>
            </w:pPr>
            <w:del w:id="1067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7451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69F4133">
            <w:pPr>
              <w:pStyle w:val="17"/>
              <w:keepNext w:val="0"/>
              <w:keepLines w:val="0"/>
              <w:widowControl/>
              <w:suppressLineNumbers w:val="0"/>
              <w:jc w:val="center"/>
              <w:textAlignment w:val="center"/>
              <w:rPr>
                <w:del w:id="10672" w:author="大猫TNT" w:date="2025-08-21T16:30:38Z"/>
                <w:rFonts w:hint="default" w:ascii="Segoe UI" w:hAnsi="Segoe UI" w:eastAsia="Segoe UI" w:cs="Segoe UI"/>
                <w:i w:val="0"/>
                <w:iCs w:val="0"/>
                <w:color w:val="000000"/>
                <w:sz w:val="18"/>
                <w:szCs w:val="18"/>
                <w:u w:val="none"/>
              </w:rPr>
              <w:pPrChange w:id="10671" w:author="大猫TNT" w:date="2025-09-25T11:08:35Z">
                <w:pPr>
                  <w:keepNext w:val="0"/>
                  <w:keepLines w:val="0"/>
                  <w:widowControl/>
                  <w:suppressLineNumbers w:val="0"/>
                  <w:jc w:val="center"/>
                  <w:textAlignment w:val="center"/>
                </w:pPr>
              </w:pPrChange>
            </w:pPr>
            <w:del w:id="1067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1937.16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DFCF">
            <w:pPr>
              <w:pStyle w:val="17"/>
              <w:rPr>
                <w:del w:id="10675" w:author="大猫TNT" w:date="2025-08-21T16:30:38Z"/>
                <w:rFonts w:hint="eastAsia" w:ascii="宋体" w:hAnsi="宋体" w:eastAsia="宋体" w:cs="宋体"/>
                <w:i w:val="0"/>
                <w:iCs w:val="0"/>
                <w:color w:val="000000"/>
                <w:sz w:val="20"/>
                <w:szCs w:val="20"/>
                <w:u w:val="none"/>
              </w:rPr>
              <w:pPrChange w:id="10674" w:author="大猫TNT" w:date="2025-09-25T11:08:35Z">
                <w:pPr/>
              </w:pPrChange>
            </w:pPr>
          </w:p>
        </w:tc>
      </w:tr>
      <w:tr w14:paraId="7800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7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D39D">
            <w:pPr>
              <w:pStyle w:val="17"/>
              <w:keepNext w:val="0"/>
              <w:keepLines w:val="0"/>
              <w:widowControl/>
              <w:suppressLineNumbers w:val="0"/>
              <w:jc w:val="center"/>
              <w:textAlignment w:val="center"/>
              <w:rPr>
                <w:del w:id="10678" w:author="大猫TNT" w:date="2025-08-21T16:30:38Z"/>
                <w:rFonts w:hint="eastAsia" w:ascii="宋体" w:hAnsi="宋体" w:eastAsia="宋体" w:cs="宋体"/>
                <w:i w:val="0"/>
                <w:iCs w:val="0"/>
                <w:color w:val="000000"/>
                <w:sz w:val="20"/>
                <w:szCs w:val="20"/>
                <w:u w:val="none"/>
              </w:rPr>
              <w:pPrChange w:id="10677" w:author="大猫TNT" w:date="2025-09-25T11:08:35Z">
                <w:pPr>
                  <w:keepNext w:val="0"/>
                  <w:keepLines w:val="0"/>
                  <w:widowControl/>
                  <w:suppressLineNumbers w:val="0"/>
                  <w:jc w:val="center"/>
                  <w:textAlignment w:val="center"/>
                </w:pPr>
              </w:pPrChange>
            </w:pPr>
            <w:del w:id="10679"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血细胞分析用溶血剂(LB)</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4E28">
            <w:pPr>
              <w:pStyle w:val="17"/>
              <w:keepNext w:val="0"/>
              <w:keepLines w:val="0"/>
              <w:widowControl/>
              <w:suppressLineNumbers w:val="0"/>
              <w:jc w:val="center"/>
              <w:textAlignment w:val="center"/>
              <w:rPr>
                <w:del w:id="10681" w:author="大猫TNT" w:date="2025-08-21T16:30:38Z"/>
                <w:rFonts w:hint="default" w:ascii="Segoe UI" w:hAnsi="Segoe UI" w:eastAsia="Segoe UI" w:cs="Segoe UI"/>
                <w:i w:val="0"/>
                <w:iCs w:val="0"/>
                <w:color w:val="000000"/>
                <w:sz w:val="20"/>
                <w:szCs w:val="20"/>
                <w:u w:val="none"/>
              </w:rPr>
              <w:pPrChange w:id="10680" w:author="大猫TNT" w:date="2025-09-25T11:08:35Z">
                <w:pPr>
                  <w:keepNext w:val="0"/>
                  <w:keepLines w:val="0"/>
                  <w:widowControl/>
                  <w:suppressLineNumbers w:val="0"/>
                  <w:jc w:val="center"/>
                  <w:textAlignment w:val="center"/>
                </w:pPr>
              </w:pPrChange>
            </w:pPr>
            <w:del w:id="10682" w:author="大猫TNT" w:date="2025-08-21T16:30:38Z">
              <w:r>
                <w:rPr>
                  <w:rFonts w:hint="default" w:ascii="Segoe UI" w:hAnsi="Segoe UI" w:eastAsia="Segoe UI" w:cs="Segoe UI"/>
                  <w:i w:val="0"/>
                  <w:iCs w:val="0"/>
                  <w:color w:val="000000"/>
                  <w:kern w:val="0"/>
                  <w:sz w:val="20"/>
                  <w:szCs w:val="20"/>
                  <w:u w:val="none"/>
                  <w:lang w:val="en-US" w:eastAsia="zh-CN" w:bidi="ar"/>
                </w:rPr>
                <w:delText>4Lx1/</w:delText>
              </w:r>
            </w:del>
            <w:del w:id="1068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4497">
            <w:pPr>
              <w:pStyle w:val="17"/>
              <w:keepNext w:val="0"/>
              <w:keepLines w:val="0"/>
              <w:widowControl/>
              <w:suppressLineNumbers w:val="0"/>
              <w:jc w:val="center"/>
              <w:textAlignment w:val="center"/>
              <w:rPr>
                <w:del w:id="10685" w:author="大猫TNT" w:date="2025-08-21T16:30:38Z"/>
                <w:rFonts w:hint="eastAsia" w:ascii="宋体" w:hAnsi="宋体" w:eastAsia="宋体" w:cs="宋体"/>
                <w:i w:val="0"/>
                <w:iCs w:val="0"/>
                <w:color w:val="000000"/>
                <w:sz w:val="20"/>
                <w:szCs w:val="20"/>
                <w:u w:val="none"/>
              </w:rPr>
              <w:pPrChange w:id="10684" w:author="大猫TNT" w:date="2025-09-25T11:08:35Z">
                <w:pPr>
                  <w:keepNext w:val="0"/>
                  <w:keepLines w:val="0"/>
                  <w:widowControl/>
                  <w:suppressLineNumbers w:val="0"/>
                  <w:jc w:val="center"/>
                  <w:textAlignment w:val="center"/>
                </w:pPr>
              </w:pPrChange>
            </w:pPr>
            <w:del w:id="1068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6D8">
            <w:pPr>
              <w:pStyle w:val="17"/>
              <w:keepNext w:val="0"/>
              <w:keepLines w:val="0"/>
              <w:widowControl/>
              <w:suppressLineNumbers w:val="0"/>
              <w:jc w:val="center"/>
              <w:textAlignment w:val="center"/>
              <w:rPr>
                <w:del w:id="10688" w:author="大猫TNT" w:date="2025-08-21T16:30:38Z"/>
                <w:rFonts w:hint="default" w:ascii="Segoe UI" w:hAnsi="Segoe UI" w:eastAsia="Segoe UI" w:cs="Segoe UI"/>
                <w:i w:val="0"/>
                <w:iCs w:val="0"/>
                <w:color w:val="000000"/>
                <w:sz w:val="20"/>
                <w:szCs w:val="20"/>
                <w:u w:val="none"/>
              </w:rPr>
              <w:pPrChange w:id="10687" w:author="大猫TNT" w:date="2025-09-25T11:08:35Z">
                <w:pPr>
                  <w:keepNext w:val="0"/>
                  <w:keepLines w:val="0"/>
                  <w:widowControl/>
                  <w:suppressLineNumbers w:val="0"/>
                  <w:jc w:val="center"/>
                  <w:textAlignment w:val="center"/>
                </w:pPr>
              </w:pPrChange>
            </w:pPr>
            <w:del w:id="1068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124">
            <w:pPr>
              <w:pStyle w:val="17"/>
              <w:keepNext w:val="0"/>
              <w:keepLines w:val="0"/>
              <w:widowControl/>
              <w:suppressLineNumbers w:val="0"/>
              <w:jc w:val="center"/>
              <w:textAlignment w:val="center"/>
              <w:rPr>
                <w:del w:id="10691" w:author="大猫TNT" w:date="2025-08-21T16:30:38Z"/>
                <w:rFonts w:hint="default" w:ascii="Segoe UI" w:hAnsi="Segoe UI" w:eastAsia="Segoe UI" w:cs="Segoe UI"/>
                <w:i w:val="0"/>
                <w:iCs w:val="0"/>
                <w:color w:val="000000"/>
                <w:sz w:val="18"/>
                <w:szCs w:val="18"/>
                <w:u w:val="none"/>
              </w:rPr>
              <w:pPrChange w:id="10690" w:author="大猫TNT" w:date="2025-09-25T11:08:35Z">
                <w:pPr>
                  <w:keepNext w:val="0"/>
                  <w:keepLines w:val="0"/>
                  <w:widowControl/>
                  <w:suppressLineNumbers w:val="0"/>
                  <w:jc w:val="center"/>
                  <w:textAlignment w:val="center"/>
                </w:pPr>
              </w:pPrChange>
            </w:pPr>
            <w:del w:id="106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17971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4871107">
            <w:pPr>
              <w:pStyle w:val="17"/>
              <w:keepNext w:val="0"/>
              <w:keepLines w:val="0"/>
              <w:widowControl/>
              <w:suppressLineNumbers w:val="0"/>
              <w:jc w:val="center"/>
              <w:textAlignment w:val="center"/>
              <w:rPr>
                <w:del w:id="10694" w:author="大猫TNT" w:date="2025-08-21T16:30:38Z"/>
                <w:rFonts w:hint="default" w:ascii="Segoe UI" w:hAnsi="Segoe UI" w:eastAsia="Segoe UI" w:cs="Segoe UI"/>
                <w:i w:val="0"/>
                <w:iCs w:val="0"/>
                <w:color w:val="000000"/>
                <w:sz w:val="18"/>
                <w:szCs w:val="18"/>
                <w:u w:val="none"/>
              </w:rPr>
              <w:pPrChange w:id="10693" w:author="大猫TNT" w:date="2025-09-25T11:08:35Z">
                <w:pPr>
                  <w:keepNext w:val="0"/>
                  <w:keepLines w:val="0"/>
                  <w:widowControl/>
                  <w:suppressLineNumbers w:val="0"/>
                  <w:jc w:val="center"/>
                  <w:textAlignment w:val="center"/>
                </w:pPr>
              </w:pPrChange>
            </w:pPr>
            <w:del w:id="1069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17431.92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00D0">
            <w:pPr>
              <w:pStyle w:val="17"/>
              <w:rPr>
                <w:del w:id="10697" w:author="大猫TNT" w:date="2025-08-21T16:30:38Z"/>
                <w:rFonts w:hint="eastAsia" w:ascii="宋体" w:hAnsi="宋体" w:eastAsia="宋体" w:cs="宋体"/>
                <w:i w:val="0"/>
                <w:iCs w:val="0"/>
                <w:color w:val="000000"/>
                <w:sz w:val="20"/>
                <w:szCs w:val="20"/>
                <w:u w:val="none"/>
              </w:rPr>
              <w:pPrChange w:id="10696" w:author="大猫TNT" w:date="2025-09-25T11:08:35Z">
                <w:pPr/>
              </w:pPrChange>
            </w:pPr>
          </w:p>
        </w:tc>
      </w:tr>
      <w:tr w14:paraId="2875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69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388">
            <w:pPr>
              <w:pStyle w:val="17"/>
              <w:keepNext w:val="0"/>
              <w:keepLines w:val="0"/>
              <w:widowControl/>
              <w:suppressLineNumbers w:val="0"/>
              <w:jc w:val="center"/>
              <w:textAlignment w:val="center"/>
              <w:rPr>
                <w:del w:id="10700" w:author="大猫TNT" w:date="2025-08-21T16:30:38Z"/>
                <w:rFonts w:hint="eastAsia" w:ascii="宋体" w:hAnsi="宋体" w:eastAsia="宋体" w:cs="宋体"/>
                <w:i w:val="0"/>
                <w:iCs w:val="0"/>
                <w:color w:val="000000"/>
                <w:sz w:val="20"/>
                <w:szCs w:val="20"/>
                <w:u w:val="none"/>
              </w:rPr>
              <w:pPrChange w:id="10699" w:author="大猫TNT" w:date="2025-09-25T11:08:35Z">
                <w:pPr>
                  <w:keepNext w:val="0"/>
                  <w:keepLines w:val="0"/>
                  <w:widowControl/>
                  <w:suppressLineNumbers w:val="0"/>
                  <w:jc w:val="center"/>
                  <w:textAlignment w:val="center"/>
                </w:pPr>
              </w:pPrChange>
            </w:pPr>
            <w:del w:id="10701" w:author="大猫TNT" w:date="2025-08-21T16:30:38Z">
              <w:r>
                <w:rPr>
                  <w:rFonts w:hint="eastAsia" w:ascii="宋体" w:hAnsi="宋体" w:eastAsia="宋体" w:cs="宋体"/>
                  <w:i w:val="0"/>
                  <w:iCs w:val="0"/>
                  <w:color w:val="000000"/>
                  <w:kern w:val="0"/>
                  <w:sz w:val="20"/>
                  <w:szCs w:val="20"/>
                  <w:u w:val="none"/>
                  <w:lang w:val="en-US" w:eastAsia="zh-CN" w:bidi="ar"/>
                </w:rPr>
                <w:delText>血细胞分析用溶血剂</w:delText>
              </w:r>
            </w:del>
            <w:del w:id="10702" w:author="大猫TNT" w:date="2025-08-21T16:30:38Z">
              <w:r>
                <w:rPr>
                  <w:rFonts w:hint="default" w:ascii="Segoe UI" w:hAnsi="Segoe UI" w:eastAsia="Segoe UI" w:cs="Segoe UI"/>
                  <w:i w:val="0"/>
                  <w:iCs w:val="0"/>
                  <w:color w:val="000000"/>
                  <w:kern w:val="0"/>
                  <w:sz w:val="20"/>
                  <w:szCs w:val="20"/>
                  <w:u w:val="none"/>
                  <w:lang w:val="en-US" w:eastAsia="zh-CN" w:bidi="ar"/>
                </w:rPr>
                <w:delText>(LD)</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4A66">
            <w:pPr>
              <w:pStyle w:val="17"/>
              <w:keepNext w:val="0"/>
              <w:keepLines w:val="0"/>
              <w:widowControl/>
              <w:suppressLineNumbers w:val="0"/>
              <w:jc w:val="center"/>
              <w:textAlignment w:val="center"/>
              <w:rPr>
                <w:del w:id="10704" w:author="大猫TNT" w:date="2025-08-21T16:30:38Z"/>
                <w:rFonts w:hint="default" w:ascii="Segoe UI" w:hAnsi="Segoe UI" w:eastAsia="Segoe UI" w:cs="Segoe UI"/>
                <w:i w:val="0"/>
                <w:iCs w:val="0"/>
                <w:color w:val="000000"/>
                <w:sz w:val="20"/>
                <w:szCs w:val="20"/>
                <w:u w:val="none"/>
              </w:rPr>
              <w:pPrChange w:id="10703" w:author="大猫TNT" w:date="2025-09-25T11:08:35Z">
                <w:pPr>
                  <w:keepNext w:val="0"/>
                  <w:keepLines w:val="0"/>
                  <w:widowControl/>
                  <w:suppressLineNumbers w:val="0"/>
                  <w:jc w:val="center"/>
                  <w:textAlignment w:val="center"/>
                </w:pPr>
              </w:pPrChange>
            </w:pPr>
            <w:del w:id="10705" w:author="大猫TNT" w:date="2025-08-21T16:30:38Z">
              <w:r>
                <w:rPr>
                  <w:rFonts w:hint="default" w:ascii="Segoe UI" w:hAnsi="Segoe UI" w:eastAsia="Segoe UI" w:cs="Segoe UI"/>
                  <w:i w:val="0"/>
                  <w:iCs w:val="0"/>
                  <w:color w:val="000000"/>
                  <w:kern w:val="0"/>
                  <w:sz w:val="20"/>
                  <w:szCs w:val="20"/>
                  <w:u w:val="none"/>
                  <w:lang w:val="en-US" w:eastAsia="zh-CN" w:bidi="ar"/>
                </w:rPr>
                <w:delText>4Lx1/</w:delText>
              </w:r>
            </w:del>
            <w:del w:id="1070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7B08">
            <w:pPr>
              <w:pStyle w:val="17"/>
              <w:keepNext w:val="0"/>
              <w:keepLines w:val="0"/>
              <w:widowControl/>
              <w:suppressLineNumbers w:val="0"/>
              <w:jc w:val="center"/>
              <w:textAlignment w:val="center"/>
              <w:rPr>
                <w:del w:id="10708" w:author="大猫TNT" w:date="2025-08-21T16:30:38Z"/>
                <w:rFonts w:hint="eastAsia" w:ascii="宋体" w:hAnsi="宋体" w:eastAsia="宋体" w:cs="宋体"/>
                <w:i w:val="0"/>
                <w:iCs w:val="0"/>
                <w:color w:val="000000"/>
                <w:sz w:val="20"/>
                <w:szCs w:val="20"/>
                <w:u w:val="none"/>
              </w:rPr>
              <w:pPrChange w:id="10707" w:author="大猫TNT" w:date="2025-09-25T11:08:35Z">
                <w:pPr>
                  <w:keepNext w:val="0"/>
                  <w:keepLines w:val="0"/>
                  <w:widowControl/>
                  <w:suppressLineNumbers w:val="0"/>
                  <w:jc w:val="center"/>
                  <w:textAlignment w:val="center"/>
                </w:pPr>
              </w:pPrChange>
            </w:pPr>
            <w:del w:id="1070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39F6">
            <w:pPr>
              <w:pStyle w:val="17"/>
              <w:keepNext w:val="0"/>
              <w:keepLines w:val="0"/>
              <w:widowControl/>
              <w:suppressLineNumbers w:val="0"/>
              <w:jc w:val="center"/>
              <w:textAlignment w:val="center"/>
              <w:rPr>
                <w:del w:id="10711" w:author="大猫TNT" w:date="2025-08-21T16:30:38Z"/>
                <w:rFonts w:hint="default" w:ascii="Segoe UI" w:hAnsi="Segoe UI" w:eastAsia="Segoe UI" w:cs="Segoe UI"/>
                <w:i w:val="0"/>
                <w:iCs w:val="0"/>
                <w:color w:val="000000"/>
                <w:sz w:val="20"/>
                <w:szCs w:val="20"/>
                <w:u w:val="none"/>
              </w:rPr>
              <w:pPrChange w:id="10710" w:author="大猫TNT" w:date="2025-09-25T11:08:35Z">
                <w:pPr>
                  <w:keepNext w:val="0"/>
                  <w:keepLines w:val="0"/>
                  <w:widowControl/>
                  <w:suppressLineNumbers w:val="0"/>
                  <w:jc w:val="center"/>
                  <w:textAlignment w:val="center"/>
                </w:pPr>
              </w:pPrChange>
            </w:pPr>
            <w:del w:id="1071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0.970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9D1">
            <w:pPr>
              <w:pStyle w:val="17"/>
              <w:keepNext w:val="0"/>
              <w:keepLines w:val="0"/>
              <w:widowControl/>
              <w:suppressLineNumbers w:val="0"/>
              <w:jc w:val="center"/>
              <w:textAlignment w:val="center"/>
              <w:rPr>
                <w:del w:id="10714" w:author="大猫TNT" w:date="2025-08-21T16:30:38Z"/>
                <w:rFonts w:hint="default" w:ascii="Segoe UI" w:hAnsi="Segoe UI" w:eastAsia="Segoe UI" w:cs="Segoe UI"/>
                <w:i w:val="0"/>
                <w:iCs w:val="0"/>
                <w:color w:val="000000"/>
                <w:sz w:val="18"/>
                <w:szCs w:val="18"/>
                <w:u w:val="none"/>
              </w:rPr>
              <w:pPrChange w:id="10713" w:author="大猫TNT" w:date="2025-09-25T11:08:35Z">
                <w:pPr>
                  <w:keepNext w:val="0"/>
                  <w:keepLines w:val="0"/>
                  <w:widowControl/>
                  <w:suppressLineNumbers w:val="0"/>
                  <w:jc w:val="center"/>
                  <w:textAlignment w:val="center"/>
                </w:pPr>
              </w:pPrChange>
            </w:pPr>
            <w:del w:id="1071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17971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1677CB7">
            <w:pPr>
              <w:pStyle w:val="17"/>
              <w:keepNext w:val="0"/>
              <w:keepLines w:val="0"/>
              <w:widowControl/>
              <w:suppressLineNumbers w:val="0"/>
              <w:jc w:val="center"/>
              <w:textAlignment w:val="center"/>
              <w:rPr>
                <w:del w:id="10717" w:author="大猫TNT" w:date="2025-08-21T16:30:38Z"/>
                <w:rFonts w:hint="default" w:ascii="Segoe UI" w:hAnsi="Segoe UI" w:eastAsia="Segoe UI" w:cs="Segoe UI"/>
                <w:i w:val="0"/>
                <w:iCs w:val="0"/>
                <w:color w:val="000000"/>
                <w:sz w:val="18"/>
                <w:szCs w:val="18"/>
                <w:u w:val="none"/>
              </w:rPr>
              <w:pPrChange w:id="10716" w:author="大猫TNT" w:date="2025-09-25T11:08:35Z">
                <w:pPr>
                  <w:keepNext w:val="0"/>
                  <w:keepLines w:val="0"/>
                  <w:widowControl/>
                  <w:suppressLineNumbers w:val="0"/>
                  <w:jc w:val="center"/>
                  <w:textAlignment w:val="center"/>
                </w:pPr>
              </w:pPrChange>
            </w:pPr>
            <w:del w:id="1071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17431.92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59BF">
            <w:pPr>
              <w:pStyle w:val="17"/>
              <w:rPr>
                <w:del w:id="10720" w:author="大猫TNT" w:date="2025-08-21T16:30:38Z"/>
                <w:rFonts w:hint="eastAsia" w:ascii="宋体" w:hAnsi="宋体" w:eastAsia="宋体" w:cs="宋体"/>
                <w:i w:val="0"/>
                <w:iCs w:val="0"/>
                <w:color w:val="000000"/>
                <w:sz w:val="20"/>
                <w:szCs w:val="20"/>
                <w:u w:val="none"/>
              </w:rPr>
              <w:pPrChange w:id="10719" w:author="大猫TNT" w:date="2025-09-25T11:08:35Z">
                <w:pPr/>
              </w:pPrChange>
            </w:pPr>
          </w:p>
        </w:tc>
      </w:tr>
      <w:tr w14:paraId="0815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2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86A">
            <w:pPr>
              <w:pStyle w:val="17"/>
              <w:keepNext w:val="0"/>
              <w:keepLines w:val="0"/>
              <w:widowControl/>
              <w:suppressLineNumbers w:val="0"/>
              <w:jc w:val="center"/>
              <w:textAlignment w:val="center"/>
              <w:rPr>
                <w:del w:id="10723" w:author="大猫TNT" w:date="2025-08-21T16:30:38Z"/>
                <w:rFonts w:hint="eastAsia" w:ascii="宋体" w:hAnsi="宋体" w:eastAsia="宋体" w:cs="宋体"/>
                <w:i w:val="0"/>
                <w:iCs w:val="0"/>
                <w:color w:val="000000"/>
                <w:sz w:val="20"/>
                <w:szCs w:val="20"/>
                <w:u w:val="none"/>
              </w:rPr>
              <w:pPrChange w:id="10722" w:author="大猫TNT" w:date="2025-09-25T11:08:35Z">
                <w:pPr>
                  <w:keepNext w:val="0"/>
                  <w:keepLines w:val="0"/>
                  <w:widowControl/>
                  <w:suppressLineNumbers w:val="0"/>
                  <w:jc w:val="center"/>
                  <w:textAlignment w:val="center"/>
                </w:pPr>
              </w:pPrChange>
            </w:pPr>
            <w:del w:id="10724" w:author="大猫TNT" w:date="2025-08-21T16:30:38Z">
              <w:r>
                <w:rPr>
                  <w:rFonts w:hint="eastAsia" w:ascii="宋体" w:hAnsi="宋体" w:eastAsia="宋体" w:cs="宋体"/>
                  <w:i w:val="0"/>
                  <w:iCs w:val="0"/>
                  <w:color w:val="000000"/>
                  <w:kern w:val="0"/>
                  <w:sz w:val="20"/>
                  <w:szCs w:val="20"/>
                  <w:u w:val="none"/>
                  <w:lang w:val="en-US" w:eastAsia="zh-CN" w:bidi="ar"/>
                </w:rPr>
                <w:delText>血细胞分析用染色液(FD)</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1542">
            <w:pPr>
              <w:pStyle w:val="17"/>
              <w:keepNext w:val="0"/>
              <w:keepLines w:val="0"/>
              <w:widowControl/>
              <w:suppressLineNumbers w:val="0"/>
              <w:jc w:val="center"/>
              <w:textAlignment w:val="center"/>
              <w:rPr>
                <w:del w:id="10726" w:author="大猫TNT" w:date="2025-08-21T16:30:38Z"/>
                <w:rFonts w:hint="default" w:ascii="Segoe UI" w:hAnsi="Segoe UI" w:eastAsia="Segoe UI" w:cs="Segoe UI"/>
                <w:i w:val="0"/>
                <w:iCs w:val="0"/>
                <w:color w:val="000000"/>
                <w:sz w:val="20"/>
                <w:szCs w:val="20"/>
                <w:u w:val="none"/>
              </w:rPr>
              <w:pPrChange w:id="10725" w:author="大猫TNT" w:date="2025-09-25T11:08:35Z">
                <w:pPr>
                  <w:keepNext w:val="0"/>
                  <w:keepLines w:val="0"/>
                  <w:widowControl/>
                  <w:suppressLineNumbers w:val="0"/>
                  <w:jc w:val="center"/>
                  <w:textAlignment w:val="center"/>
                </w:pPr>
              </w:pPrChange>
            </w:pPr>
            <w:del w:id="10727" w:author="大猫TNT" w:date="2025-08-21T16:30:38Z">
              <w:r>
                <w:rPr>
                  <w:rFonts w:hint="default" w:ascii="Segoe UI" w:hAnsi="Segoe UI" w:eastAsia="Segoe UI" w:cs="Segoe UI"/>
                  <w:i w:val="0"/>
                  <w:iCs w:val="0"/>
                  <w:color w:val="000000"/>
                  <w:kern w:val="0"/>
                  <w:sz w:val="20"/>
                  <w:szCs w:val="20"/>
                  <w:u w:val="none"/>
                  <w:lang w:val="en-US" w:eastAsia="zh-CN" w:bidi="ar"/>
                </w:rPr>
                <w:delText>48mlx4/</w:delText>
              </w:r>
            </w:del>
            <w:del w:id="1072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3454">
            <w:pPr>
              <w:pStyle w:val="17"/>
              <w:keepNext w:val="0"/>
              <w:keepLines w:val="0"/>
              <w:widowControl/>
              <w:suppressLineNumbers w:val="0"/>
              <w:jc w:val="center"/>
              <w:textAlignment w:val="center"/>
              <w:rPr>
                <w:del w:id="10730" w:author="大猫TNT" w:date="2025-08-21T16:30:38Z"/>
                <w:rFonts w:hint="eastAsia" w:ascii="宋体" w:hAnsi="宋体" w:eastAsia="宋体" w:cs="宋体"/>
                <w:i w:val="0"/>
                <w:iCs w:val="0"/>
                <w:color w:val="000000"/>
                <w:sz w:val="20"/>
                <w:szCs w:val="20"/>
                <w:u w:val="none"/>
              </w:rPr>
              <w:pPrChange w:id="10729" w:author="大猫TNT" w:date="2025-09-25T11:08:35Z">
                <w:pPr>
                  <w:keepNext w:val="0"/>
                  <w:keepLines w:val="0"/>
                  <w:widowControl/>
                  <w:suppressLineNumbers w:val="0"/>
                  <w:jc w:val="center"/>
                  <w:textAlignment w:val="center"/>
                </w:pPr>
              </w:pPrChange>
            </w:pPr>
            <w:del w:id="1073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BE4">
            <w:pPr>
              <w:pStyle w:val="17"/>
              <w:keepNext w:val="0"/>
              <w:keepLines w:val="0"/>
              <w:widowControl/>
              <w:suppressLineNumbers w:val="0"/>
              <w:jc w:val="center"/>
              <w:textAlignment w:val="center"/>
              <w:rPr>
                <w:del w:id="10733" w:author="大猫TNT" w:date="2025-08-21T16:30:38Z"/>
                <w:rFonts w:hint="default" w:ascii="Segoe UI" w:hAnsi="Segoe UI" w:eastAsia="Segoe UI" w:cs="Segoe UI"/>
                <w:i w:val="0"/>
                <w:iCs w:val="0"/>
                <w:color w:val="000000"/>
                <w:sz w:val="20"/>
                <w:szCs w:val="20"/>
                <w:u w:val="none"/>
              </w:rPr>
              <w:pPrChange w:id="10732" w:author="大猫TNT" w:date="2025-09-25T11:08:35Z">
                <w:pPr>
                  <w:keepNext w:val="0"/>
                  <w:keepLines w:val="0"/>
                  <w:widowControl/>
                  <w:suppressLineNumbers w:val="0"/>
                  <w:jc w:val="center"/>
                  <w:textAlignment w:val="center"/>
                </w:pPr>
              </w:pPrChange>
            </w:pPr>
            <w:del w:id="1073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3.940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DD7">
            <w:pPr>
              <w:pStyle w:val="17"/>
              <w:keepNext w:val="0"/>
              <w:keepLines w:val="0"/>
              <w:widowControl/>
              <w:suppressLineNumbers w:val="0"/>
              <w:jc w:val="center"/>
              <w:textAlignment w:val="center"/>
              <w:rPr>
                <w:del w:id="10736" w:author="大猫TNT" w:date="2025-08-21T16:30:38Z"/>
                <w:rFonts w:hint="default" w:ascii="Segoe UI" w:hAnsi="Segoe UI" w:eastAsia="Segoe UI" w:cs="Segoe UI"/>
                <w:i w:val="0"/>
                <w:iCs w:val="0"/>
                <w:color w:val="000000"/>
                <w:sz w:val="18"/>
                <w:szCs w:val="18"/>
                <w:u w:val="none"/>
              </w:rPr>
              <w:pPrChange w:id="10735" w:author="大猫TNT" w:date="2025-09-25T11:08:35Z">
                <w:pPr>
                  <w:keepNext w:val="0"/>
                  <w:keepLines w:val="0"/>
                  <w:widowControl/>
                  <w:suppressLineNumbers w:val="0"/>
                  <w:jc w:val="center"/>
                  <w:textAlignment w:val="center"/>
                </w:pPr>
              </w:pPrChange>
            </w:pPr>
            <w:del w:id="1073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4796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DCECF6F">
            <w:pPr>
              <w:pStyle w:val="17"/>
              <w:keepNext w:val="0"/>
              <w:keepLines w:val="0"/>
              <w:widowControl/>
              <w:suppressLineNumbers w:val="0"/>
              <w:jc w:val="center"/>
              <w:textAlignment w:val="center"/>
              <w:rPr>
                <w:del w:id="10739" w:author="大猫TNT" w:date="2025-08-21T16:30:38Z"/>
                <w:rFonts w:hint="default" w:ascii="Segoe UI" w:hAnsi="Segoe UI" w:eastAsia="Segoe UI" w:cs="Segoe UI"/>
                <w:i w:val="0"/>
                <w:iCs w:val="0"/>
                <w:color w:val="000000"/>
                <w:sz w:val="18"/>
                <w:szCs w:val="18"/>
                <w:u w:val="none"/>
              </w:rPr>
              <w:pPrChange w:id="10738" w:author="大猫TNT" w:date="2025-09-25T11:08:35Z">
                <w:pPr>
                  <w:keepNext w:val="0"/>
                  <w:keepLines w:val="0"/>
                  <w:widowControl/>
                  <w:suppressLineNumbers w:val="0"/>
                  <w:jc w:val="center"/>
                  <w:textAlignment w:val="center"/>
                </w:pPr>
              </w:pPrChange>
            </w:pPr>
            <w:del w:id="1074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18894.52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34E37">
            <w:pPr>
              <w:pStyle w:val="17"/>
              <w:rPr>
                <w:del w:id="10742" w:author="大猫TNT" w:date="2025-08-21T16:30:38Z"/>
                <w:rFonts w:hint="eastAsia" w:ascii="宋体" w:hAnsi="宋体" w:eastAsia="宋体" w:cs="宋体"/>
                <w:i w:val="0"/>
                <w:iCs w:val="0"/>
                <w:color w:val="000000"/>
                <w:sz w:val="20"/>
                <w:szCs w:val="20"/>
                <w:u w:val="none"/>
              </w:rPr>
              <w:pPrChange w:id="10741" w:author="大猫TNT" w:date="2025-09-25T11:08:35Z">
                <w:pPr/>
              </w:pPrChange>
            </w:pPr>
          </w:p>
        </w:tc>
      </w:tr>
      <w:tr w14:paraId="61ED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4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09E">
            <w:pPr>
              <w:pStyle w:val="17"/>
              <w:keepNext w:val="0"/>
              <w:keepLines w:val="0"/>
              <w:widowControl/>
              <w:suppressLineNumbers w:val="0"/>
              <w:jc w:val="center"/>
              <w:textAlignment w:val="center"/>
              <w:rPr>
                <w:del w:id="10745" w:author="大猫TNT" w:date="2025-08-21T16:30:38Z"/>
                <w:rFonts w:hint="eastAsia" w:ascii="宋体" w:hAnsi="宋体" w:eastAsia="宋体" w:cs="宋体"/>
                <w:i w:val="0"/>
                <w:iCs w:val="0"/>
                <w:color w:val="000000"/>
                <w:sz w:val="20"/>
                <w:szCs w:val="20"/>
                <w:u w:val="none"/>
              </w:rPr>
              <w:pPrChange w:id="10744" w:author="大猫TNT" w:date="2025-09-25T11:08:35Z">
                <w:pPr>
                  <w:keepNext w:val="0"/>
                  <w:keepLines w:val="0"/>
                  <w:widowControl/>
                  <w:suppressLineNumbers w:val="0"/>
                  <w:jc w:val="center"/>
                  <w:textAlignment w:val="center"/>
                </w:pPr>
              </w:pPrChange>
            </w:pPr>
            <w:del w:id="10746" w:author="大猫TNT" w:date="2025-08-21T16:30:38Z">
              <w:r>
                <w:rPr>
                  <w:rFonts w:hint="eastAsia" w:ascii="宋体" w:hAnsi="宋体" w:eastAsia="宋体" w:cs="宋体"/>
                  <w:i w:val="0"/>
                  <w:iCs w:val="0"/>
                  <w:color w:val="000000"/>
                  <w:kern w:val="0"/>
                  <w:sz w:val="20"/>
                  <w:szCs w:val="20"/>
                  <w:u w:val="none"/>
                  <w:lang w:val="en-US" w:eastAsia="zh-CN" w:bidi="ar"/>
                </w:rPr>
                <w:delText>探头清洁液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4053">
            <w:pPr>
              <w:pStyle w:val="17"/>
              <w:keepNext w:val="0"/>
              <w:keepLines w:val="0"/>
              <w:widowControl/>
              <w:suppressLineNumbers w:val="0"/>
              <w:jc w:val="center"/>
              <w:textAlignment w:val="center"/>
              <w:rPr>
                <w:del w:id="10748" w:author="大猫TNT" w:date="2025-08-21T16:30:38Z"/>
                <w:rFonts w:hint="default" w:ascii="Segoe UI" w:hAnsi="Segoe UI" w:eastAsia="Segoe UI" w:cs="Segoe UI"/>
                <w:i w:val="0"/>
                <w:iCs w:val="0"/>
                <w:color w:val="000000"/>
                <w:sz w:val="20"/>
                <w:szCs w:val="20"/>
                <w:u w:val="none"/>
              </w:rPr>
              <w:pPrChange w:id="10747" w:author="大猫TNT" w:date="2025-09-25T11:08:35Z">
                <w:pPr>
                  <w:keepNext w:val="0"/>
                  <w:keepLines w:val="0"/>
                  <w:widowControl/>
                  <w:suppressLineNumbers w:val="0"/>
                  <w:jc w:val="center"/>
                  <w:textAlignment w:val="center"/>
                </w:pPr>
              </w:pPrChange>
            </w:pPr>
            <w:del w:id="10749" w:author="大猫TNT" w:date="2025-08-21T16:30:38Z">
              <w:r>
                <w:rPr>
                  <w:rFonts w:hint="default" w:ascii="Segoe UI" w:hAnsi="Segoe UI" w:eastAsia="Segoe UI" w:cs="Segoe UI"/>
                  <w:i w:val="0"/>
                  <w:iCs w:val="0"/>
                  <w:color w:val="000000"/>
                  <w:kern w:val="0"/>
                  <w:sz w:val="20"/>
                  <w:szCs w:val="20"/>
                  <w:u w:val="none"/>
                  <w:lang w:val="en-US" w:eastAsia="zh-CN" w:bidi="ar"/>
                </w:rPr>
                <w:delText>50mLx1/</w:delText>
              </w:r>
            </w:del>
            <w:del w:id="10750"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D6A6">
            <w:pPr>
              <w:pStyle w:val="17"/>
              <w:keepNext w:val="0"/>
              <w:keepLines w:val="0"/>
              <w:widowControl/>
              <w:suppressLineNumbers w:val="0"/>
              <w:jc w:val="center"/>
              <w:textAlignment w:val="center"/>
              <w:rPr>
                <w:del w:id="10752" w:author="大猫TNT" w:date="2025-08-21T16:30:38Z"/>
                <w:rFonts w:hint="eastAsia" w:ascii="宋体" w:hAnsi="宋体" w:eastAsia="宋体" w:cs="宋体"/>
                <w:i w:val="0"/>
                <w:iCs w:val="0"/>
                <w:color w:val="000000"/>
                <w:sz w:val="20"/>
                <w:szCs w:val="20"/>
                <w:u w:val="none"/>
              </w:rPr>
              <w:pPrChange w:id="10751" w:author="大猫TNT" w:date="2025-09-25T11:08:35Z">
                <w:pPr>
                  <w:keepNext w:val="0"/>
                  <w:keepLines w:val="0"/>
                  <w:widowControl/>
                  <w:suppressLineNumbers w:val="0"/>
                  <w:jc w:val="center"/>
                  <w:textAlignment w:val="center"/>
                </w:pPr>
              </w:pPrChange>
            </w:pPr>
            <w:del w:id="10753"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1CB7">
            <w:pPr>
              <w:pStyle w:val="17"/>
              <w:keepNext w:val="0"/>
              <w:keepLines w:val="0"/>
              <w:widowControl/>
              <w:suppressLineNumbers w:val="0"/>
              <w:jc w:val="center"/>
              <w:textAlignment w:val="center"/>
              <w:rPr>
                <w:del w:id="10755" w:author="大猫TNT" w:date="2025-08-21T16:30:38Z"/>
                <w:rFonts w:hint="default" w:ascii="Segoe UI" w:hAnsi="Segoe UI" w:eastAsia="Segoe UI" w:cs="Segoe UI"/>
                <w:i w:val="0"/>
                <w:iCs w:val="0"/>
                <w:color w:val="000000"/>
                <w:sz w:val="20"/>
                <w:szCs w:val="20"/>
                <w:u w:val="none"/>
              </w:rPr>
              <w:pPrChange w:id="10754" w:author="大猫TNT" w:date="2025-09-25T11:08:35Z">
                <w:pPr>
                  <w:keepNext w:val="0"/>
                  <w:keepLines w:val="0"/>
                  <w:widowControl/>
                  <w:suppressLineNumbers w:val="0"/>
                  <w:jc w:val="center"/>
                  <w:textAlignment w:val="center"/>
                </w:pPr>
              </w:pPrChange>
            </w:pPr>
            <w:del w:id="1075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106.500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D64">
            <w:pPr>
              <w:pStyle w:val="17"/>
              <w:keepNext w:val="0"/>
              <w:keepLines w:val="0"/>
              <w:widowControl/>
              <w:suppressLineNumbers w:val="0"/>
              <w:jc w:val="center"/>
              <w:textAlignment w:val="center"/>
              <w:rPr>
                <w:del w:id="10758" w:author="大猫TNT" w:date="2025-08-21T16:30:38Z"/>
                <w:rFonts w:hint="default" w:ascii="Segoe UI" w:hAnsi="Segoe UI" w:eastAsia="Segoe UI" w:cs="Segoe UI"/>
                <w:i w:val="0"/>
                <w:iCs w:val="0"/>
                <w:color w:val="000000"/>
                <w:sz w:val="18"/>
                <w:szCs w:val="18"/>
                <w:u w:val="none"/>
              </w:rPr>
              <w:pPrChange w:id="10757" w:author="大猫TNT" w:date="2025-09-25T11:08:35Z">
                <w:pPr>
                  <w:keepNext w:val="0"/>
                  <w:keepLines w:val="0"/>
                  <w:widowControl/>
                  <w:suppressLineNumbers w:val="0"/>
                  <w:jc w:val="center"/>
                  <w:textAlignment w:val="center"/>
                </w:pPr>
              </w:pPrChange>
            </w:pPr>
            <w:del w:id="1075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8440760">
            <w:pPr>
              <w:pStyle w:val="17"/>
              <w:keepNext w:val="0"/>
              <w:keepLines w:val="0"/>
              <w:widowControl/>
              <w:suppressLineNumbers w:val="0"/>
              <w:jc w:val="center"/>
              <w:textAlignment w:val="center"/>
              <w:rPr>
                <w:del w:id="10761" w:author="大猫TNT" w:date="2025-08-21T16:30:38Z"/>
                <w:rFonts w:hint="default" w:ascii="Segoe UI" w:hAnsi="Segoe UI" w:eastAsia="Segoe UI" w:cs="Segoe UI"/>
                <w:i w:val="0"/>
                <w:iCs w:val="0"/>
                <w:color w:val="000000"/>
                <w:sz w:val="18"/>
                <w:szCs w:val="18"/>
                <w:u w:val="none"/>
              </w:rPr>
              <w:pPrChange w:id="10760" w:author="大猫TNT" w:date="2025-09-25T11:08:35Z">
                <w:pPr>
                  <w:keepNext w:val="0"/>
                  <w:keepLines w:val="0"/>
                  <w:widowControl/>
                  <w:suppressLineNumbers w:val="0"/>
                  <w:jc w:val="center"/>
                  <w:textAlignment w:val="center"/>
                </w:pPr>
              </w:pPrChange>
            </w:pPr>
            <w:del w:id="1076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3834.00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A97A">
            <w:pPr>
              <w:pStyle w:val="17"/>
              <w:rPr>
                <w:del w:id="10764" w:author="大猫TNT" w:date="2025-08-21T16:30:38Z"/>
                <w:rFonts w:hint="eastAsia" w:ascii="宋体" w:hAnsi="宋体" w:eastAsia="宋体" w:cs="宋体"/>
                <w:i w:val="0"/>
                <w:iCs w:val="0"/>
                <w:color w:val="000000"/>
                <w:sz w:val="20"/>
                <w:szCs w:val="20"/>
                <w:u w:val="none"/>
              </w:rPr>
              <w:pPrChange w:id="10763" w:author="大猫TNT" w:date="2025-09-25T11:08:35Z">
                <w:pPr/>
              </w:pPrChange>
            </w:pPr>
          </w:p>
        </w:tc>
      </w:tr>
      <w:tr w14:paraId="704F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del w:id="1076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CF6">
            <w:pPr>
              <w:pStyle w:val="17"/>
              <w:keepNext w:val="0"/>
              <w:keepLines w:val="0"/>
              <w:widowControl/>
              <w:suppressLineNumbers w:val="0"/>
              <w:jc w:val="center"/>
              <w:textAlignment w:val="center"/>
              <w:rPr>
                <w:del w:id="10767" w:author="大猫TNT" w:date="2025-08-21T16:30:38Z"/>
                <w:rFonts w:hint="eastAsia" w:ascii="宋体" w:hAnsi="宋体" w:eastAsia="宋体" w:cs="宋体"/>
                <w:i w:val="0"/>
                <w:iCs w:val="0"/>
                <w:color w:val="000000"/>
                <w:sz w:val="20"/>
                <w:szCs w:val="20"/>
                <w:u w:val="none"/>
              </w:rPr>
              <w:pPrChange w:id="10766" w:author="大猫TNT" w:date="2025-09-25T11:08:35Z">
                <w:pPr>
                  <w:keepNext w:val="0"/>
                  <w:keepLines w:val="0"/>
                  <w:widowControl/>
                  <w:suppressLineNumbers w:val="0"/>
                  <w:jc w:val="center"/>
                  <w:textAlignment w:val="center"/>
                </w:pPr>
              </w:pPrChange>
            </w:pPr>
            <w:del w:id="10768" w:author="大猫TNT" w:date="2025-08-21T16:30:38Z">
              <w:r>
                <w:rPr>
                  <w:rFonts w:hint="eastAsia" w:ascii="宋体" w:hAnsi="宋体" w:eastAsia="宋体" w:cs="宋体"/>
                  <w:i w:val="0"/>
                  <w:iCs w:val="0"/>
                  <w:color w:val="000000"/>
                  <w:kern w:val="0"/>
                  <w:sz w:val="20"/>
                  <w:szCs w:val="20"/>
                  <w:u w:val="none"/>
                  <w:lang w:val="en-US" w:eastAsia="zh-CN" w:bidi="ar"/>
                </w:rPr>
                <w:delText>NF非牛顿流体质控物</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B9D1">
            <w:pPr>
              <w:pStyle w:val="17"/>
              <w:keepNext w:val="0"/>
              <w:keepLines w:val="0"/>
              <w:widowControl/>
              <w:suppressLineNumbers w:val="0"/>
              <w:jc w:val="center"/>
              <w:textAlignment w:val="center"/>
              <w:rPr>
                <w:del w:id="10770" w:author="大猫TNT" w:date="2025-08-21T16:30:38Z"/>
                <w:rFonts w:hint="default" w:ascii="Segoe UI" w:hAnsi="Segoe UI" w:eastAsia="Segoe UI" w:cs="Segoe UI"/>
                <w:i w:val="0"/>
                <w:iCs w:val="0"/>
                <w:color w:val="000000"/>
                <w:sz w:val="20"/>
                <w:szCs w:val="20"/>
                <w:u w:val="none"/>
              </w:rPr>
              <w:pPrChange w:id="10769" w:author="大猫TNT" w:date="2025-09-25T11:08:35Z">
                <w:pPr>
                  <w:keepNext w:val="0"/>
                  <w:keepLines w:val="0"/>
                  <w:widowControl/>
                  <w:suppressLineNumbers w:val="0"/>
                  <w:jc w:val="center"/>
                  <w:textAlignment w:val="center"/>
                </w:pPr>
              </w:pPrChange>
            </w:pPr>
            <w:del w:id="10771" w:author="大猫TNT" w:date="2025-08-21T16:30:38Z">
              <w:r>
                <w:rPr>
                  <w:rFonts w:hint="default" w:ascii="Segoe UI" w:hAnsi="Segoe UI" w:eastAsia="Segoe UI" w:cs="Segoe UI"/>
                  <w:i w:val="0"/>
                  <w:iCs w:val="0"/>
                  <w:color w:val="000000"/>
                  <w:kern w:val="0"/>
                  <w:sz w:val="20"/>
                  <w:szCs w:val="20"/>
                  <w:u w:val="none"/>
                  <w:lang w:val="en-US" w:eastAsia="zh-CN" w:bidi="ar"/>
                </w:rPr>
                <w:delText>100ml/</w:delText>
              </w:r>
            </w:del>
            <w:del w:id="1077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853">
            <w:pPr>
              <w:pStyle w:val="17"/>
              <w:keepNext w:val="0"/>
              <w:keepLines w:val="0"/>
              <w:widowControl/>
              <w:suppressLineNumbers w:val="0"/>
              <w:jc w:val="center"/>
              <w:textAlignment w:val="center"/>
              <w:rPr>
                <w:del w:id="10774" w:author="大猫TNT" w:date="2025-08-21T16:30:38Z"/>
                <w:rFonts w:hint="eastAsia" w:ascii="宋体" w:hAnsi="宋体" w:eastAsia="宋体" w:cs="宋体"/>
                <w:i w:val="0"/>
                <w:iCs w:val="0"/>
                <w:color w:val="000000"/>
                <w:sz w:val="20"/>
                <w:szCs w:val="20"/>
                <w:u w:val="none"/>
              </w:rPr>
              <w:pPrChange w:id="10773" w:author="大猫TNT" w:date="2025-09-25T11:08:35Z">
                <w:pPr>
                  <w:keepNext w:val="0"/>
                  <w:keepLines w:val="0"/>
                  <w:widowControl/>
                  <w:suppressLineNumbers w:val="0"/>
                  <w:jc w:val="center"/>
                  <w:textAlignment w:val="center"/>
                </w:pPr>
              </w:pPrChange>
            </w:pPr>
            <w:del w:id="10775"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6F0">
            <w:pPr>
              <w:pStyle w:val="17"/>
              <w:keepNext w:val="0"/>
              <w:keepLines w:val="0"/>
              <w:widowControl/>
              <w:suppressLineNumbers w:val="0"/>
              <w:jc w:val="center"/>
              <w:textAlignment w:val="center"/>
              <w:rPr>
                <w:del w:id="10777" w:author="大猫TNT" w:date="2025-08-21T16:30:38Z"/>
                <w:rFonts w:hint="default" w:ascii="Segoe UI" w:hAnsi="Segoe UI" w:eastAsia="Segoe UI" w:cs="Segoe UI"/>
                <w:i w:val="0"/>
                <w:iCs w:val="0"/>
                <w:color w:val="000000"/>
                <w:sz w:val="20"/>
                <w:szCs w:val="20"/>
                <w:u w:val="none"/>
              </w:rPr>
              <w:pPrChange w:id="10776" w:author="大猫TNT" w:date="2025-09-25T11:08:35Z">
                <w:pPr>
                  <w:keepNext w:val="0"/>
                  <w:keepLines w:val="0"/>
                  <w:widowControl/>
                  <w:suppressLineNumbers w:val="0"/>
                  <w:jc w:val="center"/>
                  <w:textAlignment w:val="center"/>
                </w:pPr>
              </w:pPrChange>
            </w:pPr>
            <w:del w:id="1077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319.500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806">
            <w:pPr>
              <w:pStyle w:val="17"/>
              <w:keepNext w:val="0"/>
              <w:keepLines w:val="0"/>
              <w:widowControl/>
              <w:suppressLineNumbers w:val="0"/>
              <w:jc w:val="center"/>
              <w:textAlignment w:val="center"/>
              <w:rPr>
                <w:del w:id="10780" w:author="大猫TNT" w:date="2025-08-21T16:30:38Z"/>
                <w:rFonts w:hint="default" w:ascii="Segoe UI" w:hAnsi="Segoe UI" w:eastAsia="Segoe UI" w:cs="Segoe UI"/>
                <w:i w:val="0"/>
                <w:iCs w:val="0"/>
                <w:color w:val="000000"/>
                <w:sz w:val="18"/>
                <w:szCs w:val="18"/>
                <w:u w:val="none"/>
              </w:rPr>
              <w:pPrChange w:id="10779" w:author="大猫TNT" w:date="2025-09-25T11:08:35Z">
                <w:pPr>
                  <w:keepNext w:val="0"/>
                  <w:keepLines w:val="0"/>
                  <w:widowControl/>
                  <w:suppressLineNumbers w:val="0"/>
                  <w:jc w:val="center"/>
                  <w:textAlignment w:val="center"/>
                </w:pPr>
              </w:pPrChange>
            </w:pPr>
            <w:del w:id="1078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E496C9A">
            <w:pPr>
              <w:pStyle w:val="17"/>
              <w:keepNext w:val="0"/>
              <w:keepLines w:val="0"/>
              <w:widowControl/>
              <w:suppressLineNumbers w:val="0"/>
              <w:jc w:val="center"/>
              <w:textAlignment w:val="center"/>
              <w:rPr>
                <w:del w:id="10783" w:author="大猫TNT" w:date="2025-08-21T16:30:38Z"/>
                <w:rFonts w:hint="default" w:ascii="Segoe UI" w:hAnsi="Segoe UI" w:eastAsia="Segoe UI" w:cs="Segoe UI"/>
                <w:i w:val="0"/>
                <w:iCs w:val="0"/>
                <w:color w:val="000000"/>
                <w:sz w:val="18"/>
                <w:szCs w:val="18"/>
                <w:u w:val="none"/>
              </w:rPr>
              <w:pPrChange w:id="10782" w:author="大猫TNT" w:date="2025-09-25T11:08:35Z">
                <w:pPr>
                  <w:keepNext w:val="0"/>
                  <w:keepLines w:val="0"/>
                  <w:widowControl/>
                  <w:suppressLineNumbers w:val="0"/>
                  <w:jc w:val="center"/>
                  <w:textAlignment w:val="center"/>
                </w:pPr>
              </w:pPrChange>
            </w:pPr>
            <w:del w:id="1078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958.50 </w:delText>
              </w:r>
            </w:del>
          </w:p>
        </w:tc>
        <w:tc>
          <w:tcPr>
            <w:tcW w:w="4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AEAF">
            <w:pPr>
              <w:pStyle w:val="17"/>
              <w:keepNext w:val="0"/>
              <w:keepLines w:val="0"/>
              <w:widowControl/>
              <w:suppressLineNumbers w:val="0"/>
              <w:jc w:val="left"/>
              <w:textAlignment w:val="center"/>
              <w:rPr>
                <w:del w:id="10786" w:author="大猫TNT" w:date="2025-08-21T16:30:38Z"/>
                <w:rFonts w:hint="eastAsia" w:ascii="宋体" w:hAnsi="宋体" w:eastAsia="宋体" w:cs="宋体"/>
                <w:i w:val="0"/>
                <w:iCs w:val="0"/>
                <w:color w:val="000000"/>
                <w:sz w:val="20"/>
                <w:szCs w:val="20"/>
                <w:u w:val="none"/>
              </w:rPr>
              <w:pPrChange w:id="10785" w:author="大猫TNT" w:date="2025-09-25T11:08:35Z">
                <w:pPr>
                  <w:keepNext w:val="0"/>
                  <w:keepLines w:val="0"/>
                  <w:widowControl/>
                  <w:suppressLineNumbers w:val="0"/>
                  <w:jc w:val="left"/>
                  <w:textAlignment w:val="center"/>
                </w:pPr>
              </w:pPrChange>
            </w:pPr>
            <w:del w:id="10787" w:author="大猫TNT" w:date="2025-08-21T16:30:38Z">
              <w:r>
                <w:rPr>
                  <w:rFonts w:hint="eastAsia" w:ascii="宋体" w:hAnsi="宋体" w:eastAsia="宋体" w:cs="宋体"/>
                  <w:i w:val="0"/>
                  <w:iCs w:val="0"/>
                  <w:color w:val="000000"/>
                  <w:kern w:val="0"/>
                  <w:sz w:val="20"/>
                  <w:szCs w:val="20"/>
                  <w:u w:val="none"/>
                  <w:lang w:val="en-US" w:eastAsia="zh-CN" w:bidi="ar"/>
                </w:rPr>
                <w:delText>北京赛科希德科血流变分析仪适配；2、产品需要是阳光采购产品并且报价必须可以进行网采；3、试剂使用期间承担试剂使用设备的维保责任；4、中标试剂提供免费的验证试剂并协助调试确认中标试剂符合使用质量要求</w:delText>
              </w:r>
            </w:del>
          </w:p>
        </w:tc>
      </w:tr>
      <w:tr w14:paraId="3E03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78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89A3">
            <w:pPr>
              <w:pStyle w:val="17"/>
              <w:keepNext w:val="0"/>
              <w:keepLines w:val="0"/>
              <w:widowControl/>
              <w:suppressLineNumbers w:val="0"/>
              <w:jc w:val="center"/>
              <w:textAlignment w:val="center"/>
              <w:rPr>
                <w:del w:id="10790" w:author="大猫TNT" w:date="2025-08-21T16:30:38Z"/>
                <w:rFonts w:hint="eastAsia" w:ascii="宋体" w:hAnsi="宋体" w:eastAsia="宋体" w:cs="宋体"/>
                <w:i w:val="0"/>
                <w:iCs w:val="0"/>
                <w:color w:val="000000"/>
                <w:sz w:val="20"/>
                <w:szCs w:val="20"/>
                <w:u w:val="none"/>
              </w:rPr>
              <w:pPrChange w:id="10789" w:author="大猫TNT" w:date="2025-09-25T11:08:35Z">
                <w:pPr>
                  <w:keepNext w:val="0"/>
                  <w:keepLines w:val="0"/>
                  <w:widowControl/>
                  <w:suppressLineNumbers w:val="0"/>
                  <w:jc w:val="center"/>
                  <w:textAlignment w:val="center"/>
                </w:pPr>
              </w:pPrChange>
            </w:pPr>
            <w:del w:id="10791" w:author="大猫TNT" w:date="2025-08-21T16:30:38Z">
              <w:r>
                <w:rPr>
                  <w:rFonts w:hint="eastAsia" w:ascii="宋体" w:hAnsi="宋体" w:eastAsia="宋体" w:cs="宋体"/>
                  <w:i w:val="0"/>
                  <w:iCs w:val="0"/>
                  <w:color w:val="000000"/>
                  <w:kern w:val="0"/>
                  <w:sz w:val="20"/>
                  <w:szCs w:val="20"/>
                  <w:u w:val="none"/>
                  <w:lang w:val="en-US" w:eastAsia="zh-CN" w:bidi="ar"/>
                </w:rPr>
                <w:delText>全自动免疫检验系统用底物液（信号试剂）</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B11A">
            <w:pPr>
              <w:pStyle w:val="17"/>
              <w:keepNext w:val="0"/>
              <w:keepLines w:val="0"/>
              <w:widowControl/>
              <w:suppressLineNumbers w:val="0"/>
              <w:jc w:val="center"/>
              <w:textAlignment w:val="center"/>
              <w:rPr>
                <w:del w:id="10793" w:author="大猫TNT" w:date="2025-08-21T16:30:38Z"/>
                <w:rFonts w:hint="default" w:ascii="Segoe UI" w:hAnsi="Segoe UI" w:eastAsia="Segoe UI" w:cs="Segoe UI"/>
                <w:i w:val="0"/>
                <w:iCs w:val="0"/>
                <w:color w:val="000000"/>
                <w:sz w:val="20"/>
                <w:szCs w:val="20"/>
                <w:u w:val="none"/>
              </w:rPr>
              <w:pPrChange w:id="10792" w:author="大猫TNT" w:date="2025-09-25T11:08:35Z">
                <w:pPr>
                  <w:keepNext w:val="0"/>
                  <w:keepLines w:val="0"/>
                  <w:widowControl/>
                  <w:suppressLineNumbers w:val="0"/>
                  <w:jc w:val="center"/>
                  <w:textAlignment w:val="center"/>
                </w:pPr>
              </w:pPrChange>
            </w:pPr>
            <w:del w:id="10794" w:author="大猫TNT" w:date="2025-08-21T16:30:38Z">
              <w:r>
                <w:rPr>
                  <w:rFonts w:hint="default" w:ascii="Segoe UI" w:hAnsi="Segoe UI" w:eastAsia="Segoe UI" w:cs="Segoe UI"/>
                  <w:i w:val="0"/>
                  <w:iCs w:val="0"/>
                  <w:color w:val="000000"/>
                  <w:kern w:val="0"/>
                  <w:sz w:val="20"/>
                  <w:szCs w:val="20"/>
                  <w:u w:val="none"/>
                  <w:lang w:val="en-US" w:eastAsia="zh-CN" w:bidi="ar"/>
                </w:rPr>
                <w:delText>2</w:delText>
              </w:r>
            </w:del>
            <w:del w:id="10795" w:author="大猫TNT" w:date="2025-08-21T16:30:38Z">
              <w:r>
                <w:rPr>
                  <w:rFonts w:hint="eastAsia" w:ascii="宋体" w:hAnsi="宋体" w:eastAsia="宋体" w:cs="宋体"/>
                  <w:i w:val="0"/>
                  <w:iCs w:val="0"/>
                  <w:color w:val="000000"/>
                  <w:kern w:val="0"/>
                  <w:sz w:val="20"/>
                  <w:szCs w:val="20"/>
                  <w:u w:val="none"/>
                  <w:lang w:val="en-US" w:eastAsia="zh-CN" w:bidi="ar"/>
                </w:rPr>
                <w:delText>套</w:delText>
              </w:r>
            </w:del>
            <w:del w:id="10796"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79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FCCE">
            <w:pPr>
              <w:pStyle w:val="17"/>
              <w:keepNext w:val="0"/>
              <w:keepLines w:val="0"/>
              <w:widowControl/>
              <w:suppressLineNumbers w:val="0"/>
              <w:jc w:val="center"/>
              <w:textAlignment w:val="center"/>
              <w:rPr>
                <w:del w:id="10799" w:author="大猫TNT" w:date="2025-08-21T16:30:38Z"/>
                <w:rFonts w:hint="eastAsia" w:ascii="宋体" w:hAnsi="宋体" w:eastAsia="宋体" w:cs="宋体"/>
                <w:i w:val="0"/>
                <w:iCs w:val="0"/>
                <w:color w:val="000000"/>
                <w:sz w:val="20"/>
                <w:szCs w:val="20"/>
                <w:u w:val="none"/>
              </w:rPr>
              <w:pPrChange w:id="10798" w:author="大猫TNT" w:date="2025-09-25T11:08:35Z">
                <w:pPr>
                  <w:keepNext w:val="0"/>
                  <w:keepLines w:val="0"/>
                  <w:widowControl/>
                  <w:suppressLineNumbers w:val="0"/>
                  <w:jc w:val="center"/>
                  <w:textAlignment w:val="center"/>
                </w:pPr>
              </w:pPrChange>
            </w:pPr>
            <w:del w:id="1080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B4BA">
            <w:pPr>
              <w:pStyle w:val="17"/>
              <w:keepNext w:val="0"/>
              <w:keepLines w:val="0"/>
              <w:widowControl/>
              <w:suppressLineNumbers w:val="0"/>
              <w:jc w:val="center"/>
              <w:textAlignment w:val="center"/>
              <w:rPr>
                <w:del w:id="10802" w:author="大猫TNT" w:date="2025-08-21T16:30:38Z"/>
                <w:rFonts w:hint="default" w:ascii="Segoe UI" w:hAnsi="Segoe UI" w:eastAsia="Segoe UI" w:cs="Segoe UI"/>
                <w:i w:val="0"/>
                <w:iCs w:val="0"/>
                <w:color w:val="000000"/>
                <w:sz w:val="20"/>
                <w:szCs w:val="20"/>
                <w:u w:val="none"/>
              </w:rPr>
              <w:pPrChange w:id="10801" w:author="大猫TNT" w:date="2025-09-25T11:08:35Z">
                <w:pPr>
                  <w:keepNext w:val="0"/>
                  <w:keepLines w:val="0"/>
                  <w:widowControl/>
                  <w:suppressLineNumbers w:val="0"/>
                  <w:jc w:val="center"/>
                  <w:textAlignment w:val="center"/>
                </w:pPr>
              </w:pPrChange>
            </w:pPr>
            <w:del w:id="1080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22E">
            <w:pPr>
              <w:pStyle w:val="17"/>
              <w:keepNext w:val="0"/>
              <w:keepLines w:val="0"/>
              <w:widowControl/>
              <w:suppressLineNumbers w:val="0"/>
              <w:jc w:val="center"/>
              <w:textAlignment w:val="center"/>
              <w:rPr>
                <w:del w:id="10805" w:author="大猫TNT" w:date="2025-08-21T16:30:38Z"/>
                <w:rFonts w:hint="default" w:ascii="Segoe UI" w:hAnsi="Segoe UI" w:eastAsia="Segoe UI" w:cs="Segoe UI"/>
                <w:i w:val="0"/>
                <w:iCs w:val="0"/>
                <w:color w:val="000000"/>
                <w:sz w:val="18"/>
                <w:szCs w:val="18"/>
                <w:u w:val="none"/>
              </w:rPr>
              <w:pPrChange w:id="10804" w:author="大猫TNT" w:date="2025-09-25T11:08:35Z">
                <w:pPr>
                  <w:keepNext w:val="0"/>
                  <w:keepLines w:val="0"/>
                  <w:widowControl/>
                  <w:suppressLineNumbers w:val="0"/>
                  <w:jc w:val="center"/>
                  <w:textAlignment w:val="center"/>
                </w:pPr>
              </w:pPrChange>
            </w:pPr>
            <w:del w:id="1080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79780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FEC280F">
            <w:pPr>
              <w:pStyle w:val="17"/>
              <w:keepNext w:val="0"/>
              <w:keepLines w:val="0"/>
              <w:widowControl/>
              <w:suppressLineNumbers w:val="0"/>
              <w:jc w:val="center"/>
              <w:textAlignment w:val="center"/>
              <w:rPr>
                <w:del w:id="10808" w:author="大猫TNT" w:date="2025-08-21T16:30:38Z"/>
                <w:rFonts w:hint="default" w:ascii="Segoe UI" w:hAnsi="Segoe UI" w:eastAsia="Segoe UI" w:cs="Segoe UI"/>
                <w:i w:val="0"/>
                <w:iCs w:val="0"/>
                <w:color w:val="000000"/>
                <w:sz w:val="18"/>
                <w:szCs w:val="18"/>
                <w:u w:val="none"/>
              </w:rPr>
              <w:pPrChange w:id="10807" w:author="大猫TNT" w:date="2025-09-25T11:08:35Z">
                <w:pPr>
                  <w:keepNext w:val="0"/>
                  <w:keepLines w:val="0"/>
                  <w:widowControl/>
                  <w:suppressLineNumbers w:val="0"/>
                  <w:jc w:val="center"/>
                  <w:textAlignment w:val="center"/>
                </w:pPr>
              </w:pPrChange>
            </w:pPr>
            <w:del w:id="1080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148390.00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E5741">
            <w:pPr>
              <w:pStyle w:val="17"/>
              <w:keepNext w:val="0"/>
              <w:keepLines w:val="0"/>
              <w:widowControl/>
              <w:suppressLineNumbers w:val="0"/>
              <w:jc w:val="center"/>
              <w:textAlignment w:val="center"/>
              <w:rPr>
                <w:del w:id="10811" w:author="大猫TNT" w:date="2025-08-21T16:30:38Z"/>
                <w:rFonts w:hint="eastAsia" w:ascii="宋体" w:hAnsi="宋体" w:eastAsia="宋体" w:cs="宋体"/>
                <w:i w:val="0"/>
                <w:iCs w:val="0"/>
                <w:color w:val="000000"/>
                <w:sz w:val="20"/>
                <w:szCs w:val="20"/>
                <w:u w:val="none"/>
              </w:rPr>
              <w:pPrChange w:id="10810" w:author="大猫TNT" w:date="2025-09-25T11:08:35Z">
                <w:pPr>
                  <w:keepNext w:val="0"/>
                  <w:keepLines w:val="0"/>
                  <w:widowControl/>
                  <w:suppressLineNumbers w:val="0"/>
                  <w:jc w:val="center"/>
                  <w:textAlignment w:val="center"/>
                </w:pPr>
              </w:pPrChange>
            </w:pPr>
            <w:del w:id="10812" w:author="大猫TNT" w:date="2025-08-21T16:30:38Z">
              <w:r>
                <w:rPr>
                  <w:rFonts w:hint="eastAsia" w:ascii="宋体" w:hAnsi="宋体" w:eastAsia="宋体" w:cs="宋体"/>
                  <w:i w:val="0"/>
                  <w:iCs w:val="0"/>
                  <w:color w:val="000000"/>
                  <w:kern w:val="0"/>
                  <w:sz w:val="20"/>
                  <w:szCs w:val="20"/>
                  <w:u w:val="none"/>
                  <w:lang w:val="en-US" w:eastAsia="zh-CN" w:bidi="ar"/>
                </w:rPr>
                <w:delText>奥森多5600适配；2、产品需要是阳光采购产品并且报价必须可以进行网采；3、试剂使用期间承担试剂使用设备的维保责任；4、中标试剂提供免费的验证试剂并协助调试确认中标试剂符合使用质量要求</w:delText>
              </w:r>
            </w:del>
          </w:p>
        </w:tc>
      </w:tr>
      <w:tr w14:paraId="5281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1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CC9B">
            <w:pPr>
              <w:pStyle w:val="17"/>
              <w:keepNext w:val="0"/>
              <w:keepLines w:val="0"/>
              <w:widowControl/>
              <w:suppressLineNumbers w:val="0"/>
              <w:jc w:val="center"/>
              <w:textAlignment w:val="center"/>
              <w:rPr>
                <w:del w:id="10815" w:author="大猫TNT" w:date="2025-08-21T16:30:38Z"/>
                <w:rFonts w:hint="eastAsia" w:ascii="宋体" w:hAnsi="宋体" w:eastAsia="宋体" w:cs="宋体"/>
                <w:i w:val="0"/>
                <w:iCs w:val="0"/>
                <w:color w:val="000000"/>
                <w:sz w:val="20"/>
                <w:szCs w:val="20"/>
                <w:u w:val="none"/>
              </w:rPr>
              <w:pPrChange w:id="10814" w:author="大猫TNT" w:date="2025-09-25T11:08:35Z">
                <w:pPr>
                  <w:keepNext w:val="0"/>
                  <w:keepLines w:val="0"/>
                  <w:widowControl/>
                  <w:suppressLineNumbers w:val="0"/>
                  <w:jc w:val="center"/>
                  <w:textAlignment w:val="center"/>
                </w:pPr>
              </w:pPrChange>
            </w:pPr>
            <w:del w:id="10816" w:author="大猫TNT" w:date="2025-08-21T16:30:38Z">
              <w:r>
                <w:rPr>
                  <w:rFonts w:hint="eastAsia" w:ascii="宋体" w:hAnsi="宋体" w:eastAsia="宋体" w:cs="宋体"/>
                  <w:i w:val="0"/>
                  <w:iCs w:val="0"/>
                  <w:color w:val="000000"/>
                  <w:kern w:val="0"/>
                  <w:sz w:val="20"/>
                  <w:szCs w:val="20"/>
                  <w:u w:val="none"/>
                  <w:lang w:val="en-US" w:eastAsia="zh-CN" w:bidi="ar"/>
                </w:rPr>
                <w:delText>降钙素原测定试剂包（化学发光法）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1CCE">
            <w:pPr>
              <w:pStyle w:val="17"/>
              <w:keepNext w:val="0"/>
              <w:keepLines w:val="0"/>
              <w:widowControl/>
              <w:suppressLineNumbers w:val="0"/>
              <w:jc w:val="center"/>
              <w:textAlignment w:val="center"/>
              <w:rPr>
                <w:del w:id="10818" w:author="大猫TNT" w:date="2025-08-21T16:30:38Z"/>
                <w:rFonts w:hint="default" w:ascii="Segoe UI" w:hAnsi="Segoe UI" w:eastAsia="Segoe UI" w:cs="Segoe UI"/>
                <w:i w:val="0"/>
                <w:iCs w:val="0"/>
                <w:color w:val="000000"/>
                <w:sz w:val="20"/>
                <w:szCs w:val="20"/>
                <w:u w:val="none"/>
              </w:rPr>
              <w:pPrChange w:id="10817" w:author="大猫TNT" w:date="2025-09-25T11:08:35Z">
                <w:pPr>
                  <w:keepNext w:val="0"/>
                  <w:keepLines w:val="0"/>
                  <w:widowControl/>
                  <w:suppressLineNumbers w:val="0"/>
                  <w:jc w:val="center"/>
                  <w:textAlignment w:val="center"/>
                </w:pPr>
              </w:pPrChange>
            </w:pPr>
            <w:del w:id="10819"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0820" w:author="大猫TNT" w:date="2025-08-21T16:30:38Z">
              <w:r>
                <w:rPr>
                  <w:rFonts w:hint="eastAsia" w:ascii="宋体" w:hAnsi="宋体" w:eastAsia="宋体" w:cs="宋体"/>
                  <w:i w:val="0"/>
                  <w:iCs w:val="0"/>
                  <w:color w:val="000000"/>
                  <w:kern w:val="0"/>
                  <w:sz w:val="20"/>
                  <w:szCs w:val="20"/>
                  <w:u w:val="none"/>
                  <w:lang w:val="en-US" w:eastAsia="zh-CN" w:bidi="ar"/>
                </w:rPr>
                <w:delText>测试</w:delText>
              </w:r>
            </w:del>
            <w:del w:id="10821"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822" w:author="大猫TNT" w:date="2025-08-21T16:30:38Z">
              <w:r>
                <w:rPr>
                  <w:rFonts w:hint="eastAsia" w:ascii="宋体" w:hAnsi="宋体" w:eastAsia="宋体" w:cs="宋体"/>
                  <w:i w:val="0"/>
                  <w:iCs w:val="0"/>
                  <w:color w:val="000000"/>
                  <w:kern w:val="0"/>
                  <w:sz w:val="20"/>
                  <w:szCs w:val="20"/>
                  <w:u w:val="none"/>
                  <w:lang w:val="en-US" w:eastAsia="zh-CN" w:bidi="ar"/>
                </w:rPr>
                <w:delText>包装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15AC">
            <w:pPr>
              <w:pStyle w:val="17"/>
              <w:keepNext w:val="0"/>
              <w:keepLines w:val="0"/>
              <w:widowControl/>
              <w:suppressLineNumbers w:val="0"/>
              <w:jc w:val="center"/>
              <w:textAlignment w:val="center"/>
              <w:rPr>
                <w:del w:id="10824" w:author="大猫TNT" w:date="2025-08-21T16:30:38Z"/>
                <w:rFonts w:hint="eastAsia" w:ascii="宋体" w:hAnsi="宋体" w:eastAsia="宋体" w:cs="宋体"/>
                <w:i w:val="0"/>
                <w:iCs w:val="0"/>
                <w:color w:val="000000"/>
                <w:sz w:val="20"/>
                <w:szCs w:val="20"/>
                <w:u w:val="none"/>
              </w:rPr>
              <w:pPrChange w:id="10823" w:author="大猫TNT" w:date="2025-09-25T11:08:35Z">
                <w:pPr>
                  <w:keepNext w:val="0"/>
                  <w:keepLines w:val="0"/>
                  <w:widowControl/>
                  <w:suppressLineNumbers w:val="0"/>
                  <w:jc w:val="center"/>
                  <w:textAlignment w:val="center"/>
                </w:pPr>
              </w:pPrChange>
            </w:pPr>
            <w:del w:id="1082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08C">
            <w:pPr>
              <w:pStyle w:val="17"/>
              <w:keepNext w:val="0"/>
              <w:keepLines w:val="0"/>
              <w:widowControl/>
              <w:suppressLineNumbers w:val="0"/>
              <w:jc w:val="center"/>
              <w:textAlignment w:val="center"/>
              <w:rPr>
                <w:del w:id="10827" w:author="大猫TNT" w:date="2025-08-21T16:30:38Z"/>
                <w:rFonts w:hint="default" w:ascii="Segoe UI" w:hAnsi="Segoe UI" w:eastAsia="Segoe UI" w:cs="Segoe UI"/>
                <w:i w:val="0"/>
                <w:iCs w:val="0"/>
                <w:color w:val="000000"/>
                <w:sz w:val="20"/>
                <w:szCs w:val="20"/>
                <w:u w:val="none"/>
              </w:rPr>
              <w:pPrChange w:id="10826" w:author="大猫TNT" w:date="2025-09-25T11:08:35Z">
                <w:pPr>
                  <w:keepNext w:val="0"/>
                  <w:keepLines w:val="0"/>
                  <w:widowControl/>
                  <w:suppressLineNumbers w:val="0"/>
                  <w:jc w:val="center"/>
                  <w:textAlignment w:val="center"/>
                </w:pPr>
              </w:pPrChange>
            </w:pPr>
            <w:del w:id="1082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81.650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358">
            <w:pPr>
              <w:pStyle w:val="17"/>
              <w:keepNext w:val="0"/>
              <w:keepLines w:val="0"/>
              <w:widowControl/>
              <w:suppressLineNumbers w:val="0"/>
              <w:jc w:val="center"/>
              <w:textAlignment w:val="center"/>
              <w:rPr>
                <w:del w:id="10830" w:author="大猫TNT" w:date="2025-08-21T16:30:38Z"/>
                <w:rFonts w:hint="default" w:ascii="Segoe UI" w:hAnsi="Segoe UI" w:eastAsia="Segoe UI" w:cs="Segoe UI"/>
                <w:i w:val="0"/>
                <w:iCs w:val="0"/>
                <w:color w:val="000000"/>
                <w:sz w:val="18"/>
                <w:szCs w:val="18"/>
                <w:u w:val="none"/>
              </w:rPr>
              <w:pPrChange w:id="10829" w:author="大猫TNT" w:date="2025-09-25T11:08:35Z">
                <w:pPr>
                  <w:keepNext w:val="0"/>
                  <w:keepLines w:val="0"/>
                  <w:widowControl/>
                  <w:suppressLineNumbers w:val="0"/>
                  <w:jc w:val="center"/>
                  <w:textAlignment w:val="center"/>
                </w:pPr>
              </w:pPrChange>
            </w:pPr>
            <w:del w:id="1083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710160">
            <w:pPr>
              <w:pStyle w:val="17"/>
              <w:keepNext w:val="0"/>
              <w:keepLines w:val="0"/>
              <w:widowControl/>
              <w:suppressLineNumbers w:val="0"/>
              <w:jc w:val="center"/>
              <w:textAlignment w:val="center"/>
              <w:rPr>
                <w:del w:id="10833" w:author="大猫TNT" w:date="2025-08-21T16:30:38Z"/>
                <w:rFonts w:hint="default" w:ascii="Segoe UI" w:hAnsi="Segoe UI" w:eastAsia="Segoe UI" w:cs="Segoe UI"/>
                <w:i w:val="0"/>
                <w:iCs w:val="0"/>
                <w:color w:val="000000"/>
                <w:sz w:val="18"/>
                <w:szCs w:val="18"/>
                <w:u w:val="none"/>
              </w:rPr>
              <w:pPrChange w:id="10832" w:author="大猫TNT" w:date="2025-09-25T11:08:35Z">
                <w:pPr>
                  <w:keepNext w:val="0"/>
                  <w:keepLines w:val="0"/>
                  <w:widowControl/>
                  <w:suppressLineNumbers w:val="0"/>
                  <w:jc w:val="center"/>
                  <w:textAlignment w:val="center"/>
                </w:pPr>
              </w:pPrChange>
            </w:pPr>
            <w:del w:id="1083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130640.00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7EA5">
            <w:pPr>
              <w:pStyle w:val="17"/>
              <w:jc w:val="center"/>
              <w:rPr>
                <w:del w:id="10836" w:author="大猫TNT" w:date="2025-08-21T16:30:38Z"/>
                <w:rFonts w:hint="eastAsia" w:ascii="宋体" w:hAnsi="宋体" w:eastAsia="宋体" w:cs="宋体"/>
                <w:i w:val="0"/>
                <w:iCs w:val="0"/>
                <w:color w:val="000000"/>
                <w:sz w:val="20"/>
                <w:szCs w:val="20"/>
                <w:u w:val="none"/>
              </w:rPr>
              <w:pPrChange w:id="10835" w:author="大猫TNT" w:date="2025-09-25T11:08:35Z">
                <w:pPr>
                  <w:jc w:val="center"/>
                </w:pPr>
              </w:pPrChange>
            </w:pPr>
          </w:p>
        </w:tc>
      </w:tr>
      <w:tr w14:paraId="5CB0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3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050E">
            <w:pPr>
              <w:pStyle w:val="17"/>
              <w:keepNext w:val="0"/>
              <w:keepLines w:val="0"/>
              <w:widowControl/>
              <w:suppressLineNumbers w:val="0"/>
              <w:jc w:val="center"/>
              <w:textAlignment w:val="center"/>
              <w:rPr>
                <w:del w:id="10839" w:author="大猫TNT" w:date="2025-08-21T16:30:38Z"/>
                <w:rFonts w:hint="eastAsia" w:ascii="宋体" w:hAnsi="宋体" w:eastAsia="宋体" w:cs="宋体"/>
                <w:i w:val="0"/>
                <w:iCs w:val="0"/>
                <w:color w:val="000000"/>
                <w:sz w:val="20"/>
                <w:szCs w:val="20"/>
                <w:u w:val="none"/>
              </w:rPr>
              <w:pPrChange w:id="10838" w:author="大猫TNT" w:date="2025-09-25T11:08:35Z">
                <w:pPr>
                  <w:keepNext w:val="0"/>
                  <w:keepLines w:val="0"/>
                  <w:widowControl/>
                  <w:suppressLineNumbers w:val="0"/>
                  <w:jc w:val="center"/>
                  <w:textAlignment w:val="center"/>
                </w:pPr>
              </w:pPrChange>
            </w:pPr>
            <w:del w:id="10840" w:author="大猫TNT" w:date="2025-08-21T16:30:38Z">
              <w:r>
                <w:rPr>
                  <w:rFonts w:hint="eastAsia" w:ascii="宋体" w:hAnsi="宋体" w:eastAsia="宋体" w:cs="宋体"/>
                  <w:i w:val="0"/>
                  <w:iCs w:val="0"/>
                  <w:color w:val="000000"/>
                  <w:kern w:val="0"/>
                  <w:sz w:val="20"/>
                  <w:szCs w:val="20"/>
                  <w:u w:val="none"/>
                  <w:lang w:val="en-US" w:eastAsia="zh-CN" w:bidi="ar"/>
                </w:rPr>
                <w:delText>吸样头</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CD57">
            <w:pPr>
              <w:pStyle w:val="17"/>
              <w:keepNext w:val="0"/>
              <w:keepLines w:val="0"/>
              <w:widowControl/>
              <w:suppressLineNumbers w:val="0"/>
              <w:jc w:val="center"/>
              <w:textAlignment w:val="center"/>
              <w:rPr>
                <w:del w:id="10842" w:author="大猫TNT" w:date="2025-08-21T16:30:38Z"/>
                <w:rFonts w:hint="default" w:ascii="Segoe UI" w:hAnsi="Segoe UI" w:eastAsia="Segoe UI" w:cs="Segoe UI"/>
                <w:i w:val="0"/>
                <w:iCs w:val="0"/>
                <w:color w:val="000000"/>
                <w:sz w:val="20"/>
                <w:szCs w:val="20"/>
                <w:u w:val="none"/>
              </w:rPr>
              <w:pPrChange w:id="10841" w:author="大猫TNT" w:date="2025-09-25T11:08:35Z">
                <w:pPr>
                  <w:keepNext w:val="0"/>
                  <w:keepLines w:val="0"/>
                  <w:widowControl/>
                  <w:suppressLineNumbers w:val="0"/>
                  <w:jc w:val="center"/>
                  <w:textAlignment w:val="center"/>
                </w:pPr>
              </w:pPrChange>
            </w:pPr>
            <w:del w:id="10843" w:author="大猫TNT" w:date="2025-08-21T16:30:38Z">
              <w:r>
                <w:rPr>
                  <w:rFonts w:hint="default" w:ascii="Segoe UI" w:hAnsi="Segoe UI" w:eastAsia="Segoe UI" w:cs="Segoe UI"/>
                  <w:i w:val="0"/>
                  <w:iCs w:val="0"/>
                  <w:color w:val="000000"/>
                  <w:kern w:val="0"/>
                  <w:sz w:val="20"/>
                  <w:szCs w:val="20"/>
                  <w:u w:val="none"/>
                  <w:lang w:val="en-US" w:eastAsia="zh-CN" w:bidi="ar"/>
                </w:rPr>
                <w:delText>1000</w:delText>
              </w:r>
            </w:del>
            <w:del w:id="10844" w:author="大猫TNT" w:date="2025-08-21T16:30:38Z">
              <w:r>
                <w:rPr>
                  <w:rFonts w:hint="eastAsia" w:ascii="宋体" w:hAnsi="宋体" w:eastAsia="宋体" w:cs="宋体"/>
                  <w:i w:val="0"/>
                  <w:iCs w:val="0"/>
                  <w:color w:val="000000"/>
                  <w:kern w:val="0"/>
                  <w:sz w:val="20"/>
                  <w:szCs w:val="20"/>
                  <w:u w:val="none"/>
                  <w:lang w:val="en-US" w:eastAsia="zh-CN" w:bidi="ar"/>
                </w:rPr>
                <w:delText>个</w:delText>
              </w:r>
            </w:del>
            <w:del w:id="10845"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0846" w:author="大猫TNT" w:date="2025-08-21T16:30:38Z">
              <w:r>
                <w:rPr>
                  <w:rFonts w:hint="eastAsia" w:ascii="宋体" w:hAnsi="宋体" w:eastAsia="宋体" w:cs="宋体"/>
                  <w:i w:val="0"/>
                  <w:iCs w:val="0"/>
                  <w:color w:val="000000"/>
                  <w:kern w:val="0"/>
                  <w:sz w:val="20"/>
                  <w:szCs w:val="20"/>
                  <w:u w:val="none"/>
                  <w:lang w:val="en-US" w:eastAsia="zh-CN" w:bidi="ar"/>
                </w:rPr>
                <w:delText>包装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41D2">
            <w:pPr>
              <w:pStyle w:val="17"/>
              <w:keepNext w:val="0"/>
              <w:keepLines w:val="0"/>
              <w:widowControl/>
              <w:suppressLineNumbers w:val="0"/>
              <w:jc w:val="center"/>
              <w:textAlignment w:val="center"/>
              <w:rPr>
                <w:del w:id="10848" w:author="大猫TNT" w:date="2025-08-21T16:30:38Z"/>
                <w:rFonts w:hint="eastAsia" w:ascii="宋体" w:hAnsi="宋体" w:eastAsia="宋体" w:cs="宋体"/>
                <w:i w:val="0"/>
                <w:iCs w:val="0"/>
                <w:color w:val="000000"/>
                <w:sz w:val="20"/>
                <w:szCs w:val="20"/>
                <w:u w:val="none"/>
              </w:rPr>
              <w:pPrChange w:id="10847" w:author="大猫TNT" w:date="2025-09-25T11:08:35Z">
                <w:pPr>
                  <w:keepNext w:val="0"/>
                  <w:keepLines w:val="0"/>
                  <w:widowControl/>
                  <w:suppressLineNumbers w:val="0"/>
                  <w:jc w:val="center"/>
                  <w:textAlignment w:val="center"/>
                </w:pPr>
              </w:pPrChange>
            </w:pPr>
            <w:del w:id="1084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3F2C">
            <w:pPr>
              <w:pStyle w:val="17"/>
              <w:keepNext w:val="0"/>
              <w:keepLines w:val="0"/>
              <w:widowControl/>
              <w:suppressLineNumbers w:val="0"/>
              <w:jc w:val="center"/>
              <w:textAlignment w:val="center"/>
              <w:rPr>
                <w:del w:id="10851" w:author="大猫TNT" w:date="2025-08-21T16:30:38Z"/>
                <w:rFonts w:hint="default" w:ascii="Segoe UI" w:hAnsi="Segoe UI" w:eastAsia="Segoe UI" w:cs="Segoe UI"/>
                <w:i w:val="0"/>
                <w:iCs w:val="0"/>
                <w:color w:val="000000"/>
                <w:sz w:val="20"/>
                <w:szCs w:val="20"/>
                <w:u w:val="none"/>
              </w:rPr>
              <w:pPrChange w:id="10850" w:author="大猫TNT" w:date="2025-09-25T11:08:35Z">
                <w:pPr>
                  <w:keepNext w:val="0"/>
                  <w:keepLines w:val="0"/>
                  <w:widowControl/>
                  <w:suppressLineNumbers w:val="0"/>
                  <w:jc w:val="center"/>
                  <w:textAlignment w:val="center"/>
                </w:pPr>
              </w:pPrChange>
            </w:pPr>
            <w:del w:id="1085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0.630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9D9C">
            <w:pPr>
              <w:pStyle w:val="17"/>
              <w:keepNext w:val="0"/>
              <w:keepLines w:val="0"/>
              <w:widowControl/>
              <w:suppressLineNumbers w:val="0"/>
              <w:jc w:val="center"/>
              <w:textAlignment w:val="center"/>
              <w:rPr>
                <w:del w:id="10854" w:author="大猫TNT" w:date="2025-08-21T16:30:38Z"/>
                <w:rFonts w:hint="default" w:ascii="Segoe UI" w:hAnsi="Segoe UI" w:eastAsia="Segoe UI" w:cs="Segoe UI"/>
                <w:i w:val="0"/>
                <w:iCs w:val="0"/>
                <w:color w:val="000000"/>
                <w:sz w:val="18"/>
                <w:szCs w:val="18"/>
                <w:u w:val="none"/>
              </w:rPr>
              <w:pPrChange w:id="10853" w:author="大猫TNT" w:date="2025-09-25T11:08:35Z">
                <w:pPr>
                  <w:keepNext w:val="0"/>
                  <w:keepLines w:val="0"/>
                  <w:widowControl/>
                  <w:suppressLineNumbers w:val="0"/>
                  <w:jc w:val="center"/>
                  <w:textAlignment w:val="center"/>
                </w:pPr>
              </w:pPrChange>
            </w:pPr>
            <w:del w:id="1085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193582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47DC2A">
            <w:pPr>
              <w:pStyle w:val="17"/>
              <w:keepNext w:val="0"/>
              <w:keepLines w:val="0"/>
              <w:widowControl/>
              <w:suppressLineNumbers w:val="0"/>
              <w:jc w:val="center"/>
              <w:textAlignment w:val="center"/>
              <w:rPr>
                <w:del w:id="10857" w:author="大猫TNT" w:date="2025-08-21T16:30:38Z"/>
                <w:rFonts w:hint="default" w:ascii="Segoe UI" w:hAnsi="Segoe UI" w:eastAsia="Segoe UI" w:cs="Segoe UI"/>
                <w:i w:val="0"/>
                <w:iCs w:val="0"/>
                <w:color w:val="000000"/>
                <w:sz w:val="18"/>
                <w:szCs w:val="18"/>
                <w:u w:val="none"/>
              </w:rPr>
              <w:pPrChange w:id="10856" w:author="大猫TNT" w:date="2025-09-25T11:08:35Z">
                <w:pPr>
                  <w:keepNext w:val="0"/>
                  <w:keepLines w:val="0"/>
                  <w:widowControl/>
                  <w:suppressLineNumbers w:val="0"/>
                  <w:jc w:val="center"/>
                  <w:textAlignment w:val="center"/>
                </w:pPr>
              </w:pPrChange>
            </w:pPr>
            <w:del w:id="108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121956.70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E9A6">
            <w:pPr>
              <w:pStyle w:val="17"/>
              <w:jc w:val="center"/>
              <w:rPr>
                <w:del w:id="10860" w:author="大猫TNT" w:date="2025-08-21T16:30:38Z"/>
                <w:rFonts w:hint="eastAsia" w:ascii="宋体" w:hAnsi="宋体" w:eastAsia="宋体" w:cs="宋体"/>
                <w:i w:val="0"/>
                <w:iCs w:val="0"/>
                <w:color w:val="000000"/>
                <w:sz w:val="20"/>
                <w:szCs w:val="20"/>
                <w:u w:val="none"/>
              </w:rPr>
              <w:pPrChange w:id="10859" w:author="大猫TNT" w:date="2025-09-25T11:08:35Z">
                <w:pPr>
                  <w:jc w:val="center"/>
                </w:pPr>
              </w:pPrChange>
            </w:pPr>
          </w:p>
        </w:tc>
      </w:tr>
      <w:tr w14:paraId="4A62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6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F18E">
            <w:pPr>
              <w:pStyle w:val="17"/>
              <w:keepNext w:val="0"/>
              <w:keepLines w:val="0"/>
              <w:widowControl/>
              <w:suppressLineNumbers w:val="0"/>
              <w:jc w:val="center"/>
              <w:textAlignment w:val="center"/>
              <w:rPr>
                <w:del w:id="10863" w:author="大猫TNT" w:date="2025-08-21T16:30:38Z"/>
                <w:rFonts w:hint="eastAsia" w:ascii="宋体" w:hAnsi="宋体" w:eastAsia="宋体" w:cs="宋体"/>
                <w:i w:val="0"/>
                <w:iCs w:val="0"/>
                <w:color w:val="000000"/>
                <w:sz w:val="20"/>
                <w:szCs w:val="20"/>
                <w:u w:val="none"/>
              </w:rPr>
              <w:pPrChange w:id="10862" w:author="大猫TNT" w:date="2025-09-25T11:08:35Z">
                <w:pPr>
                  <w:keepNext w:val="0"/>
                  <w:keepLines w:val="0"/>
                  <w:widowControl/>
                  <w:suppressLineNumbers w:val="0"/>
                  <w:jc w:val="center"/>
                  <w:textAlignment w:val="center"/>
                </w:pPr>
              </w:pPrChange>
            </w:pPr>
            <w:del w:id="10864" w:author="大猫TNT" w:date="2025-08-21T16:30:38Z">
              <w:r>
                <w:rPr>
                  <w:rFonts w:hint="eastAsia" w:ascii="宋体" w:hAnsi="宋体" w:eastAsia="宋体" w:cs="宋体"/>
                  <w:i w:val="0"/>
                  <w:iCs w:val="0"/>
                  <w:color w:val="000000"/>
                  <w:kern w:val="0"/>
                  <w:sz w:val="20"/>
                  <w:szCs w:val="20"/>
                  <w:u w:val="none"/>
                  <w:lang w:val="en-US" w:eastAsia="zh-CN" w:bidi="ar"/>
                </w:rPr>
                <w:delText>弓形虫IgG抗体（TOX-IGG）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12C1">
            <w:pPr>
              <w:pStyle w:val="17"/>
              <w:keepNext w:val="0"/>
              <w:keepLines w:val="0"/>
              <w:widowControl/>
              <w:suppressLineNumbers w:val="0"/>
              <w:jc w:val="center"/>
              <w:textAlignment w:val="center"/>
              <w:rPr>
                <w:del w:id="10866" w:author="大猫TNT" w:date="2025-08-21T16:30:38Z"/>
                <w:rFonts w:hint="default" w:ascii="Segoe UI" w:hAnsi="Segoe UI" w:eastAsia="Segoe UI" w:cs="Segoe UI"/>
                <w:i w:val="0"/>
                <w:iCs w:val="0"/>
                <w:color w:val="000000"/>
                <w:sz w:val="20"/>
                <w:szCs w:val="20"/>
                <w:u w:val="none"/>
              </w:rPr>
              <w:pPrChange w:id="10865" w:author="大猫TNT" w:date="2025-09-25T11:08:35Z">
                <w:pPr>
                  <w:keepNext w:val="0"/>
                  <w:keepLines w:val="0"/>
                  <w:widowControl/>
                  <w:suppressLineNumbers w:val="0"/>
                  <w:jc w:val="center"/>
                  <w:textAlignment w:val="center"/>
                </w:pPr>
              </w:pPrChange>
            </w:pPr>
            <w:del w:id="1086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86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8D5A">
            <w:pPr>
              <w:pStyle w:val="17"/>
              <w:keepNext w:val="0"/>
              <w:keepLines w:val="0"/>
              <w:widowControl/>
              <w:suppressLineNumbers w:val="0"/>
              <w:jc w:val="center"/>
              <w:textAlignment w:val="center"/>
              <w:rPr>
                <w:del w:id="10870" w:author="大猫TNT" w:date="2025-08-21T16:30:38Z"/>
                <w:rFonts w:hint="eastAsia" w:ascii="宋体" w:hAnsi="宋体" w:eastAsia="宋体" w:cs="宋体"/>
                <w:i w:val="0"/>
                <w:iCs w:val="0"/>
                <w:color w:val="000000"/>
                <w:sz w:val="20"/>
                <w:szCs w:val="20"/>
                <w:u w:val="none"/>
              </w:rPr>
              <w:pPrChange w:id="10869" w:author="大猫TNT" w:date="2025-09-25T11:08:35Z">
                <w:pPr>
                  <w:keepNext w:val="0"/>
                  <w:keepLines w:val="0"/>
                  <w:widowControl/>
                  <w:suppressLineNumbers w:val="0"/>
                  <w:jc w:val="center"/>
                  <w:textAlignment w:val="center"/>
                </w:pPr>
              </w:pPrChange>
            </w:pPr>
            <w:del w:id="1087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173C">
            <w:pPr>
              <w:pStyle w:val="17"/>
              <w:keepNext w:val="0"/>
              <w:keepLines w:val="0"/>
              <w:widowControl/>
              <w:suppressLineNumbers w:val="0"/>
              <w:jc w:val="center"/>
              <w:textAlignment w:val="center"/>
              <w:rPr>
                <w:del w:id="10873" w:author="大猫TNT" w:date="2025-08-21T16:30:38Z"/>
                <w:rFonts w:hint="default" w:ascii="Segoe UI" w:hAnsi="Segoe UI" w:eastAsia="Segoe UI" w:cs="Segoe UI"/>
                <w:i w:val="0"/>
                <w:iCs w:val="0"/>
                <w:color w:val="000000"/>
                <w:sz w:val="20"/>
                <w:szCs w:val="20"/>
                <w:u w:val="none"/>
              </w:rPr>
              <w:pPrChange w:id="10872" w:author="大猫TNT" w:date="2025-09-25T11:08:35Z">
                <w:pPr>
                  <w:keepNext w:val="0"/>
                  <w:keepLines w:val="0"/>
                  <w:widowControl/>
                  <w:suppressLineNumbers w:val="0"/>
                  <w:jc w:val="center"/>
                  <w:textAlignment w:val="center"/>
                </w:pPr>
              </w:pPrChange>
            </w:pPr>
            <w:del w:id="1087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AAD">
            <w:pPr>
              <w:pStyle w:val="17"/>
              <w:keepNext w:val="0"/>
              <w:keepLines w:val="0"/>
              <w:widowControl/>
              <w:suppressLineNumbers w:val="0"/>
              <w:jc w:val="center"/>
              <w:textAlignment w:val="center"/>
              <w:rPr>
                <w:del w:id="10876" w:author="大猫TNT" w:date="2025-08-21T16:30:38Z"/>
                <w:rFonts w:hint="default" w:ascii="Segoe UI" w:hAnsi="Segoe UI" w:eastAsia="Segoe UI" w:cs="Segoe UI"/>
                <w:i w:val="0"/>
                <w:iCs w:val="0"/>
                <w:color w:val="000000"/>
                <w:sz w:val="18"/>
                <w:szCs w:val="18"/>
                <w:u w:val="none"/>
              </w:rPr>
              <w:pPrChange w:id="10875" w:author="大猫TNT" w:date="2025-09-25T11:08:35Z">
                <w:pPr>
                  <w:keepNext w:val="0"/>
                  <w:keepLines w:val="0"/>
                  <w:widowControl/>
                  <w:suppressLineNumbers w:val="0"/>
                  <w:jc w:val="center"/>
                  <w:textAlignment w:val="center"/>
                </w:pPr>
              </w:pPrChange>
            </w:pPr>
            <w:del w:id="1087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50DF705">
            <w:pPr>
              <w:pStyle w:val="17"/>
              <w:keepNext w:val="0"/>
              <w:keepLines w:val="0"/>
              <w:widowControl/>
              <w:suppressLineNumbers w:val="0"/>
              <w:jc w:val="center"/>
              <w:textAlignment w:val="center"/>
              <w:rPr>
                <w:del w:id="10879" w:author="大猫TNT" w:date="2025-08-21T16:30:38Z"/>
                <w:rFonts w:hint="default" w:ascii="Segoe UI" w:hAnsi="Segoe UI" w:eastAsia="Segoe UI" w:cs="Segoe UI"/>
                <w:i w:val="0"/>
                <w:iCs w:val="0"/>
                <w:color w:val="000000"/>
                <w:sz w:val="18"/>
                <w:szCs w:val="18"/>
                <w:u w:val="none"/>
              </w:rPr>
              <w:pPrChange w:id="10878" w:author="大猫TNT" w:date="2025-09-25T11:08:35Z">
                <w:pPr>
                  <w:keepNext w:val="0"/>
                  <w:keepLines w:val="0"/>
                  <w:widowControl/>
                  <w:suppressLineNumbers w:val="0"/>
                  <w:jc w:val="center"/>
                  <w:textAlignment w:val="center"/>
                </w:pPr>
              </w:pPrChange>
            </w:pPr>
            <w:del w:id="1088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EAF2">
            <w:pPr>
              <w:pStyle w:val="17"/>
              <w:jc w:val="center"/>
              <w:rPr>
                <w:del w:id="10882" w:author="大猫TNT" w:date="2025-08-21T16:30:38Z"/>
                <w:rFonts w:hint="eastAsia" w:ascii="宋体" w:hAnsi="宋体" w:eastAsia="宋体" w:cs="宋体"/>
                <w:i w:val="0"/>
                <w:iCs w:val="0"/>
                <w:color w:val="000000"/>
                <w:sz w:val="20"/>
                <w:szCs w:val="20"/>
                <w:u w:val="none"/>
              </w:rPr>
              <w:pPrChange w:id="10881" w:author="大猫TNT" w:date="2025-09-25T11:08:35Z">
                <w:pPr>
                  <w:jc w:val="center"/>
                </w:pPr>
              </w:pPrChange>
            </w:pPr>
          </w:p>
        </w:tc>
      </w:tr>
      <w:tr w14:paraId="7A95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88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5B5">
            <w:pPr>
              <w:pStyle w:val="17"/>
              <w:keepNext w:val="0"/>
              <w:keepLines w:val="0"/>
              <w:widowControl/>
              <w:suppressLineNumbers w:val="0"/>
              <w:jc w:val="center"/>
              <w:textAlignment w:val="center"/>
              <w:rPr>
                <w:del w:id="10885" w:author="大猫TNT" w:date="2025-08-21T16:30:38Z"/>
                <w:rFonts w:hint="eastAsia" w:ascii="宋体" w:hAnsi="宋体" w:eastAsia="宋体" w:cs="宋体"/>
                <w:i w:val="0"/>
                <w:iCs w:val="0"/>
                <w:color w:val="000000"/>
                <w:sz w:val="20"/>
                <w:szCs w:val="20"/>
                <w:u w:val="none"/>
              </w:rPr>
              <w:pPrChange w:id="10884" w:author="大猫TNT" w:date="2025-09-25T11:08:35Z">
                <w:pPr>
                  <w:keepNext w:val="0"/>
                  <w:keepLines w:val="0"/>
                  <w:widowControl/>
                  <w:suppressLineNumbers w:val="0"/>
                  <w:jc w:val="center"/>
                  <w:textAlignment w:val="center"/>
                </w:pPr>
              </w:pPrChange>
            </w:pPr>
            <w:del w:id="10886" w:author="大猫TNT" w:date="2025-08-21T16:30:38Z">
              <w:r>
                <w:rPr>
                  <w:rFonts w:hint="eastAsia" w:ascii="宋体" w:hAnsi="宋体" w:eastAsia="宋体" w:cs="宋体"/>
                  <w:i w:val="0"/>
                  <w:iCs w:val="0"/>
                  <w:color w:val="000000"/>
                  <w:kern w:val="0"/>
                  <w:sz w:val="20"/>
                  <w:szCs w:val="20"/>
                  <w:u w:val="none"/>
                  <w:lang w:val="en-US" w:eastAsia="zh-CN" w:bidi="ar"/>
                </w:rPr>
                <w:delText>巨细胞病毒IgG抗体(CMV-IGG)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3833">
            <w:pPr>
              <w:pStyle w:val="17"/>
              <w:keepNext w:val="0"/>
              <w:keepLines w:val="0"/>
              <w:widowControl/>
              <w:suppressLineNumbers w:val="0"/>
              <w:jc w:val="center"/>
              <w:textAlignment w:val="center"/>
              <w:rPr>
                <w:del w:id="10888" w:author="大猫TNT" w:date="2025-08-21T16:30:38Z"/>
                <w:rFonts w:hint="default" w:ascii="Segoe UI" w:hAnsi="Segoe UI" w:eastAsia="Segoe UI" w:cs="Segoe UI"/>
                <w:i w:val="0"/>
                <w:iCs w:val="0"/>
                <w:color w:val="000000"/>
                <w:sz w:val="20"/>
                <w:szCs w:val="20"/>
                <w:u w:val="none"/>
              </w:rPr>
              <w:pPrChange w:id="10887" w:author="大猫TNT" w:date="2025-09-25T11:08:35Z">
                <w:pPr>
                  <w:keepNext w:val="0"/>
                  <w:keepLines w:val="0"/>
                  <w:widowControl/>
                  <w:suppressLineNumbers w:val="0"/>
                  <w:jc w:val="center"/>
                  <w:textAlignment w:val="center"/>
                </w:pPr>
              </w:pPrChange>
            </w:pPr>
            <w:del w:id="10889"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89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3A5">
            <w:pPr>
              <w:pStyle w:val="17"/>
              <w:keepNext w:val="0"/>
              <w:keepLines w:val="0"/>
              <w:widowControl/>
              <w:suppressLineNumbers w:val="0"/>
              <w:jc w:val="center"/>
              <w:textAlignment w:val="center"/>
              <w:rPr>
                <w:del w:id="10892" w:author="大猫TNT" w:date="2025-08-21T16:30:38Z"/>
                <w:rFonts w:hint="eastAsia" w:ascii="宋体" w:hAnsi="宋体" w:eastAsia="宋体" w:cs="宋体"/>
                <w:i w:val="0"/>
                <w:iCs w:val="0"/>
                <w:color w:val="000000"/>
                <w:sz w:val="20"/>
                <w:szCs w:val="20"/>
                <w:u w:val="none"/>
              </w:rPr>
              <w:pPrChange w:id="10891" w:author="大猫TNT" w:date="2025-09-25T11:08:35Z">
                <w:pPr>
                  <w:keepNext w:val="0"/>
                  <w:keepLines w:val="0"/>
                  <w:widowControl/>
                  <w:suppressLineNumbers w:val="0"/>
                  <w:jc w:val="center"/>
                  <w:textAlignment w:val="center"/>
                </w:pPr>
              </w:pPrChange>
            </w:pPr>
            <w:del w:id="1089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1C78">
            <w:pPr>
              <w:pStyle w:val="17"/>
              <w:keepNext w:val="0"/>
              <w:keepLines w:val="0"/>
              <w:widowControl/>
              <w:suppressLineNumbers w:val="0"/>
              <w:jc w:val="center"/>
              <w:textAlignment w:val="center"/>
              <w:rPr>
                <w:del w:id="10895" w:author="大猫TNT" w:date="2025-08-21T16:30:38Z"/>
                <w:rFonts w:hint="default" w:ascii="Segoe UI" w:hAnsi="Segoe UI" w:eastAsia="Segoe UI" w:cs="Segoe UI"/>
                <w:i w:val="0"/>
                <w:iCs w:val="0"/>
                <w:color w:val="000000"/>
                <w:sz w:val="20"/>
                <w:szCs w:val="20"/>
                <w:u w:val="none"/>
              </w:rPr>
              <w:pPrChange w:id="10894" w:author="大猫TNT" w:date="2025-09-25T11:08:35Z">
                <w:pPr>
                  <w:keepNext w:val="0"/>
                  <w:keepLines w:val="0"/>
                  <w:widowControl/>
                  <w:suppressLineNumbers w:val="0"/>
                  <w:jc w:val="center"/>
                  <w:textAlignment w:val="center"/>
                </w:pPr>
              </w:pPrChange>
            </w:pPr>
            <w:del w:id="1089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B99B">
            <w:pPr>
              <w:pStyle w:val="17"/>
              <w:keepNext w:val="0"/>
              <w:keepLines w:val="0"/>
              <w:widowControl/>
              <w:suppressLineNumbers w:val="0"/>
              <w:jc w:val="center"/>
              <w:textAlignment w:val="center"/>
              <w:rPr>
                <w:del w:id="10898" w:author="大猫TNT" w:date="2025-08-21T16:30:38Z"/>
                <w:rFonts w:hint="default" w:ascii="Segoe UI" w:hAnsi="Segoe UI" w:eastAsia="Segoe UI" w:cs="Segoe UI"/>
                <w:i w:val="0"/>
                <w:iCs w:val="0"/>
                <w:color w:val="000000"/>
                <w:sz w:val="18"/>
                <w:szCs w:val="18"/>
                <w:u w:val="none"/>
              </w:rPr>
              <w:pPrChange w:id="10897" w:author="大猫TNT" w:date="2025-09-25T11:08:35Z">
                <w:pPr>
                  <w:keepNext w:val="0"/>
                  <w:keepLines w:val="0"/>
                  <w:widowControl/>
                  <w:suppressLineNumbers w:val="0"/>
                  <w:jc w:val="center"/>
                  <w:textAlignment w:val="center"/>
                </w:pPr>
              </w:pPrChange>
            </w:pPr>
            <w:del w:id="1089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D4A5261">
            <w:pPr>
              <w:pStyle w:val="17"/>
              <w:keepNext w:val="0"/>
              <w:keepLines w:val="0"/>
              <w:widowControl/>
              <w:suppressLineNumbers w:val="0"/>
              <w:jc w:val="center"/>
              <w:textAlignment w:val="center"/>
              <w:rPr>
                <w:del w:id="10901" w:author="大猫TNT" w:date="2025-08-21T16:30:38Z"/>
                <w:rFonts w:hint="default" w:ascii="Segoe UI" w:hAnsi="Segoe UI" w:eastAsia="Segoe UI" w:cs="Segoe UI"/>
                <w:i w:val="0"/>
                <w:iCs w:val="0"/>
                <w:color w:val="000000"/>
                <w:sz w:val="18"/>
                <w:szCs w:val="18"/>
                <w:u w:val="none"/>
              </w:rPr>
              <w:pPrChange w:id="10900" w:author="大猫TNT" w:date="2025-09-25T11:08:35Z">
                <w:pPr>
                  <w:keepNext w:val="0"/>
                  <w:keepLines w:val="0"/>
                  <w:widowControl/>
                  <w:suppressLineNumbers w:val="0"/>
                  <w:jc w:val="center"/>
                  <w:textAlignment w:val="center"/>
                </w:pPr>
              </w:pPrChange>
            </w:pPr>
            <w:del w:id="109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10650.00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F34B">
            <w:pPr>
              <w:pStyle w:val="17"/>
              <w:jc w:val="center"/>
              <w:rPr>
                <w:del w:id="10904" w:author="大猫TNT" w:date="2025-08-21T16:30:38Z"/>
                <w:rFonts w:hint="eastAsia" w:ascii="宋体" w:hAnsi="宋体" w:eastAsia="宋体" w:cs="宋体"/>
                <w:i w:val="0"/>
                <w:iCs w:val="0"/>
                <w:color w:val="000000"/>
                <w:sz w:val="20"/>
                <w:szCs w:val="20"/>
                <w:u w:val="none"/>
              </w:rPr>
              <w:pPrChange w:id="10903" w:author="大猫TNT" w:date="2025-09-25T11:08:35Z">
                <w:pPr>
                  <w:jc w:val="center"/>
                </w:pPr>
              </w:pPrChange>
            </w:pPr>
          </w:p>
        </w:tc>
      </w:tr>
      <w:tr w14:paraId="1610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0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2D1D">
            <w:pPr>
              <w:pStyle w:val="17"/>
              <w:keepNext w:val="0"/>
              <w:keepLines w:val="0"/>
              <w:widowControl/>
              <w:suppressLineNumbers w:val="0"/>
              <w:jc w:val="center"/>
              <w:textAlignment w:val="center"/>
              <w:rPr>
                <w:del w:id="10907" w:author="大猫TNT" w:date="2025-08-21T16:30:38Z"/>
                <w:rFonts w:hint="eastAsia" w:ascii="宋体" w:hAnsi="宋体" w:eastAsia="宋体" w:cs="宋体"/>
                <w:i w:val="0"/>
                <w:iCs w:val="0"/>
                <w:color w:val="000000"/>
                <w:sz w:val="20"/>
                <w:szCs w:val="20"/>
                <w:u w:val="none"/>
              </w:rPr>
              <w:pPrChange w:id="10906" w:author="大猫TNT" w:date="2025-09-25T11:08:35Z">
                <w:pPr>
                  <w:keepNext w:val="0"/>
                  <w:keepLines w:val="0"/>
                  <w:widowControl/>
                  <w:suppressLineNumbers w:val="0"/>
                  <w:jc w:val="center"/>
                  <w:textAlignment w:val="center"/>
                </w:pPr>
              </w:pPrChange>
            </w:pPr>
            <w:del w:id="10908" w:author="大猫TNT" w:date="2025-08-21T16:30:38Z">
              <w:r>
                <w:rPr>
                  <w:rFonts w:hint="eastAsia" w:ascii="宋体" w:hAnsi="宋体" w:eastAsia="宋体" w:cs="宋体"/>
                  <w:i w:val="0"/>
                  <w:iCs w:val="0"/>
                  <w:color w:val="000000"/>
                  <w:kern w:val="0"/>
                  <w:sz w:val="20"/>
                  <w:szCs w:val="20"/>
                  <w:u w:val="none"/>
                  <w:lang w:val="en-US" w:eastAsia="zh-CN" w:bidi="ar"/>
                </w:rPr>
                <w:delText>风疹病毒IgG抗体(RV-IGG)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4D8A">
            <w:pPr>
              <w:pStyle w:val="17"/>
              <w:keepNext w:val="0"/>
              <w:keepLines w:val="0"/>
              <w:widowControl/>
              <w:suppressLineNumbers w:val="0"/>
              <w:jc w:val="center"/>
              <w:textAlignment w:val="center"/>
              <w:rPr>
                <w:del w:id="10910" w:author="大猫TNT" w:date="2025-08-21T16:30:38Z"/>
                <w:rFonts w:hint="default" w:ascii="Segoe UI" w:hAnsi="Segoe UI" w:eastAsia="Segoe UI" w:cs="Segoe UI"/>
                <w:i w:val="0"/>
                <w:iCs w:val="0"/>
                <w:color w:val="000000"/>
                <w:sz w:val="20"/>
                <w:szCs w:val="20"/>
                <w:u w:val="none"/>
              </w:rPr>
              <w:pPrChange w:id="10909" w:author="大猫TNT" w:date="2025-09-25T11:08:35Z">
                <w:pPr>
                  <w:keepNext w:val="0"/>
                  <w:keepLines w:val="0"/>
                  <w:widowControl/>
                  <w:suppressLineNumbers w:val="0"/>
                  <w:jc w:val="center"/>
                  <w:textAlignment w:val="center"/>
                </w:pPr>
              </w:pPrChange>
            </w:pPr>
            <w:del w:id="10911"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91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91A">
            <w:pPr>
              <w:pStyle w:val="17"/>
              <w:keepNext w:val="0"/>
              <w:keepLines w:val="0"/>
              <w:widowControl/>
              <w:suppressLineNumbers w:val="0"/>
              <w:jc w:val="center"/>
              <w:textAlignment w:val="center"/>
              <w:rPr>
                <w:del w:id="10914" w:author="大猫TNT" w:date="2025-08-21T16:30:38Z"/>
                <w:rFonts w:hint="eastAsia" w:ascii="宋体" w:hAnsi="宋体" w:eastAsia="宋体" w:cs="宋体"/>
                <w:i w:val="0"/>
                <w:iCs w:val="0"/>
                <w:color w:val="000000"/>
                <w:sz w:val="20"/>
                <w:szCs w:val="20"/>
                <w:u w:val="none"/>
              </w:rPr>
              <w:pPrChange w:id="10913" w:author="大猫TNT" w:date="2025-09-25T11:08:35Z">
                <w:pPr>
                  <w:keepNext w:val="0"/>
                  <w:keepLines w:val="0"/>
                  <w:widowControl/>
                  <w:suppressLineNumbers w:val="0"/>
                  <w:jc w:val="center"/>
                  <w:textAlignment w:val="center"/>
                </w:pPr>
              </w:pPrChange>
            </w:pPr>
            <w:del w:id="1091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EDA">
            <w:pPr>
              <w:pStyle w:val="17"/>
              <w:keepNext w:val="0"/>
              <w:keepLines w:val="0"/>
              <w:widowControl/>
              <w:suppressLineNumbers w:val="0"/>
              <w:jc w:val="center"/>
              <w:textAlignment w:val="center"/>
              <w:rPr>
                <w:del w:id="10917" w:author="大猫TNT" w:date="2025-08-21T16:30:38Z"/>
                <w:rFonts w:hint="default" w:ascii="Segoe UI" w:hAnsi="Segoe UI" w:eastAsia="Segoe UI" w:cs="Segoe UI"/>
                <w:i w:val="0"/>
                <w:iCs w:val="0"/>
                <w:color w:val="000000"/>
                <w:sz w:val="20"/>
                <w:szCs w:val="20"/>
                <w:u w:val="none"/>
              </w:rPr>
              <w:pPrChange w:id="10916" w:author="大猫TNT" w:date="2025-09-25T11:08:35Z">
                <w:pPr>
                  <w:keepNext w:val="0"/>
                  <w:keepLines w:val="0"/>
                  <w:widowControl/>
                  <w:suppressLineNumbers w:val="0"/>
                  <w:jc w:val="center"/>
                  <w:textAlignment w:val="center"/>
                </w:pPr>
              </w:pPrChange>
            </w:pPr>
            <w:del w:id="1091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791C">
            <w:pPr>
              <w:pStyle w:val="17"/>
              <w:keepNext w:val="0"/>
              <w:keepLines w:val="0"/>
              <w:widowControl/>
              <w:suppressLineNumbers w:val="0"/>
              <w:jc w:val="center"/>
              <w:textAlignment w:val="center"/>
              <w:rPr>
                <w:del w:id="10920" w:author="大猫TNT" w:date="2025-08-21T16:30:38Z"/>
                <w:rFonts w:hint="default" w:ascii="Segoe UI" w:hAnsi="Segoe UI" w:eastAsia="Segoe UI" w:cs="Segoe UI"/>
                <w:i w:val="0"/>
                <w:iCs w:val="0"/>
                <w:color w:val="000000"/>
                <w:sz w:val="18"/>
                <w:szCs w:val="18"/>
                <w:u w:val="none"/>
              </w:rPr>
              <w:pPrChange w:id="10919" w:author="大猫TNT" w:date="2025-09-25T11:08:35Z">
                <w:pPr>
                  <w:keepNext w:val="0"/>
                  <w:keepLines w:val="0"/>
                  <w:widowControl/>
                  <w:suppressLineNumbers w:val="0"/>
                  <w:jc w:val="center"/>
                  <w:textAlignment w:val="center"/>
                </w:pPr>
              </w:pPrChange>
            </w:pPr>
            <w:del w:id="1092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92981BE">
            <w:pPr>
              <w:pStyle w:val="17"/>
              <w:keepNext w:val="0"/>
              <w:keepLines w:val="0"/>
              <w:widowControl/>
              <w:suppressLineNumbers w:val="0"/>
              <w:jc w:val="center"/>
              <w:textAlignment w:val="center"/>
              <w:rPr>
                <w:del w:id="10923" w:author="大猫TNT" w:date="2025-08-21T16:30:38Z"/>
                <w:rFonts w:hint="default" w:ascii="Segoe UI" w:hAnsi="Segoe UI" w:eastAsia="Segoe UI" w:cs="Segoe UI"/>
                <w:i w:val="0"/>
                <w:iCs w:val="0"/>
                <w:color w:val="000000"/>
                <w:sz w:val="18"/>
                <w:szCs w:val="18"/>
                <w:u w:val="none"/>
              </w:rPr>
              <w:pPrChange w:id="10922" w:author="大猫TNT" w:date="2025-09-25T11:08:35Z">
                <w:pPr>
                  <w:keepNext w:val="0"/>
                  <w:keepLines w:val="0"/>
                  <w:widowControl/>
                  <w:suppressLineNumbers w:val="0"/>
                  <w:jc w:val="center"/>
                  <w:textAlignment w:val="center"/>
                </w:pPr>
              </w:pPrChange>
            </w:pPr>
            <w:del w:id="1092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9940.00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03F2E">
            <w:pPr>
              <w:pStyle w:val="17"/>
              <w:jc w:val="center"/>
              <w:rPr>
                <w:del w:id="10926" w:author="大猫TNT" w:date="2025-08-21T16:30:38Z"/>
                <w:rFonts w:hint="eastAsia" w:ascii="宋体" w:hAnsi="宋体" w:eastAsia="宋体" w:cs="宋体"/>
                <w:i w:val="0"/>
                <w:iCs w:val="0"/>
                <w:color w:val="000000"/>
                <w:sz w:val="20"/>
                <w:szCs w:val="20"/>
                <w:u w:val="none"/>
              </w:rPr>
              <w:pPrChange w:id="10925" w:author="大猫TNT" w:date="2025-09-25T11:08:35Z">
                <w:pPr>
                  <w:jc w:val="center"/>
                </w:pPr>
              </w:pPrChange>
            </w:pPr>
          </w:p>
        </w:tc>
      </w:tr>
      <w:tr w14:paraId="5B40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2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19E7">
            <w:pPr>
              <w:pStyle w:val="17"/>
              <w:keepNext w:val="0"/>
              <w:keepLines w:val="0"/>
              <w:widowControl/>
              <w:suppressLineNumbers w:val="0"/>
              <w:jc w:val="center"/>
              <w:textAlignment w:val="center"/>
              <w:rPr>
                <w:del w:id="10929" w:author="大猫TNT" w:date="2025-08-21T16:30:38Z"/>
                <w:rFonts w:hint="eastAsia" w:ascii="宋体" w:hAnsi="宋体" w:eastAsia="宋体" w:cs="宋体"/>
                <w:i w:val="0"/>
                <w:iCs w:val="0"/>
                <w:color w:val="000000"/>
                <w:sz w:val="20"/>
                <w:szCs w:val="20"/>
                <w:u w:val="none"/>
              </w:rPr>
              <w:pPrChange w:id="10928" w:author="大猫TNT" w:date="2025-09-25T11:08:35Z">
                <w:pPr>
                  <w:keepNext w:val="0"/>
                  <w:keepLines w:val="0"/>
                  <w:widowControl/>
                  <w:suppressLineNumbers w:val="0"/>
                  <w:jc w:val="center"/>
                  <w:textAlignment w:val="center"/>
                </w:pPr>
              </w:pPrChange>
            </w:pPr>
            <w:del w:id="10930" w:author="大猫TNT" w:date="2025-08-21T16:30:38Z">
              <w:r>
                <w:rPr>
                  <w:rFonts w:hint="eastAsia" w:ascii="宋体" w:hAnsi="宋体" w:eastAsia="宋体" w:cs="宋体"/>
                  <w:i w:val="0"/>
                  <w:iCs w:val="0"/>
                  <w:color w:val="000000"/>
                  <w:kern w:val="0"/>
                  <w:sz w:val="20"/>
                  <w:szCs w:val="20"/>
                  <w:u w:val="none"/>
                  <w:lang w:val="en-US" w:eastAsia="zh-CN" w:bidi="ar"/>
                </w:rPr>
                <w:delText>单纯疱疹病毒1型IgG抗体（1HSV-IGG）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C272">
            <w:pPr>
              <w:pStyle w:val="17"/>
              <w:keepNext w:val="0"/>
              <w:keepLines w:val="0"/>
              <w:widowControl/>
              <w:suppressLineNumbers w:val="0"/>
              <w:jc w:val="center"/>
              <w:textAlignment w:val="center"/>
              <w:rPr>
                <w:del w:id="10932" w:author="大猫TNT" w:date="2025-08-21T16:30:38Z"/>
                <w:rFonts w:hint="default" w:ascii="Segoe UI" w:hAnsi="Segoe UI" w:eastAsia="Segoe UI" w:cs="Segoe UI"/>
                <w:i w:val="0"/>
                <w:iCs w:val="0"/>
                <w:color w:val="000000"/>
                <w:sz w:val="20"/>
                <w:szCs w:val="20"/>
                <w:u w:val="none"/>
              </w:rPr>
              <w:pPrChange w:id="10931" w:author="大猫TNT" w:date="2025-09-25T11:08:35Z">
                <w:pPr>
                  <w:keepNext w:val="0"/>
                  <w:keepLines w:val="0"/>
                  <w:widowControl/>
                  <w:suppressLineNumbers w:val="0"/>
                  <w:jc w:val="center"/>
                  <w:textAlignment w:val="center"/>
                </w:pPr>
              </w:pPrChange>
            </w:pPr>
            <w:del w:id="10933"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93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083C">
            <w:pPr>
              <w:pStyle w:val="17"/>
              <w:keepNext w:val="0"/>
              <w:keepLines w:val="0"/>
              <w:widowControl/>
              <w:suppressLineNumbers w:val="0"/>
              <w:jc w:val="center"/>
              <w:textAlignment w:val="center"/>
              <w:rPr>
                <w:del w:id="10936" w:author="大猫TNT" w:date="2025-08-21T16:30:38Z"/>
                <w:rFonts w:hint="eastAsia" w:ascii="宋体" w:hAnsi="宋体" w:eastAsia="宋体" w:cs="宋体"/>
                <w:i w:val="0"/>
                <w:iCs w:val="0"/>
                <w:color w:val="000000"/>
                <w:sz w:val="20"/>
                <w:szCs w:val="20"/>
                <w:u w:val="none"/>
              </w:rPr>
              <w:pPrChange w:id="10935" w:author="大猫TNT" w:date="2025-09-25T11:08:35Z">
                <w:pPr>
                  <w:keepNext w:val="0"/>
                  <w:keepLines w:val="0"/>
                  <w:widowControl/>
                  <w:suppressLineNumbers w:val="0"/>
                  <w:jc w:val="center"/>
                  <w:textAlignment w:val="center"/>
                </w:pPr>
              </w:pPrChange>
            </w:pPr>
            <w:del w:id="1093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2B4">
            <w:pPr>
              <w:pStyle w:val="17"/>
              <w:keepNext w:val="0"/>
              <w:keepLines w:val="0"/>
              <w:widowControl/>
              <w:suppressLineNumbers w:val="0"/>
              <w:jc w:val="center"/>
              <w:textAlignment w:val="center"/>
              <w:rPr>
                <w:del w:id="10939" w:author="大猫TNT" w:date="2025-08-21T16:30:38Z"/>
                <w:rFonts w:hint="default" w:ascii="Segoe UI" w:hAnsi="Segoe UI" w:eastAsia="Segoe UI" w:cs="Segoe UI"/>
                <w:i w:val="0"/>
                <w:iCs w:val="0"/>
                <w:color w:val="000000"/>
                <w:sz w:val="20"/>
                <w:szCs w:val="20"/>
                <w:u w:val="none"/>
              </w:rPr>
              <w:pPrChange w:id="10938" w:author="大猫TNT" w:date="2025-09-25T11:08:35Z">
                <w:pPr>
                  <w:keepNext w:val="0"/>
                  <w:keepLines w:val="0"/>
                  <w:widowControl/>
                  <w:suppressLineNumbers w:val="0"/>
                  <w:jc w:val="center"/>
                  <w:textAlignment w:val="center"/>
                </w:pPr>
              </w:pPrChange>
            </w:pPr>
            <w:del w:id="1094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8A1C">
            <w:pPr>
              <w:pStyle w:val="17"/>
              <w:keepNext w:val="0"/>
              <w:keepLines w:val="0"/>
              <w:widowControl/>
              <w:suppressLineNumbers w:val="0"/>
              <w:jc w:val="center"/>
              <w:textAlignment w:val="center"/>
              <w:rPr>
                <w:del w:id="10942" w:author="大猫TNT" w:date="2025-08-21T16:30:38Z"/>
                <w:rFonts w:hint="default" w:ascii="Segoe UI" w:hAnsi="Segoe UI" w:eastAsia="Segoe UI" w:cs="Segoe UI"/>
                <w:i w:val="0"/>
                <w:iCs w:val="0"/>
                <w:color w:val="000000"/>
                <w:sz w:val="18"/>
                <w:szCs w:val="18"/>
                <w:u w:val="none"/>
              </w:rPr>
              <w:pPrChange w:id="10941" w:author="大猫TNT" w:date="2025-09-25T11:08:35Z">
                <w:pPr>
                  <w:keepNext w:val="0"/>
                  <w:keepLines w:val="0"/>
                  <w:widowControl/>
                  <w:suppressLineNumbers w:val="0"/>
                  <w:jc w:val="center"/>
                  <w:textAlignment w:val="center"/>
                </w:pPr>
              </w:pPrChange>
            </w:pPr>
            <w:del w:id="1094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DE89142">
            <w:pPr>
              <w:pStyle w:val="17"/>
              <w:keepNext w:val="0"/>
              <w:keepLines w:val="0"/>
              <w:widowControl/>
              <w:suppressLineNumbers w:val="0"/>
              <w:jc w:val="center"/>
              <w:textAlignment w:val="center"/>
              <w:rPr>
                <w:del w:id="10945" w:author="大猫TNT" w:date="2025-08-21T16:30:38Z"/>
                <w:rFonts w:hint="default" w:ascii="Segoe UI" w:hAnsi="Segoe UI" w:eastAsia="Segoe UI" w:cs="Segoe UI"/>
                <w:i w:val="0"/>
                <w:iCs w:val="0"/>
                <w:color w:val="000000"/>
                <w:sz w:val="18"/>
                <w:szCs w:val="18"/>
                <w:u w:val="none"/>
              </w:rPr>
              <w:pPrChange w:id="10944" w:author="大猫TNT" w:date="2025-09-25T11:08:35Z">
                <w:pPr>
                  <w:keepNext w:val="0"/>
                  <w:keepLines w:val="0"/>
                  <w:widowControl/>
                  <w:suppressLineNumbers w:val="0"/>
                  <w:jc w:val="center"/>
                  <w:textAlignment w:val="center"/>
                </w:pPr>
              </w:pPrChange>
            </w:pPr>
            <w:del w:id="1094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11360.00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2490">
            <w:pPr>
              <w:pStyle w:val="17"/>
              <w:jc w:val="center"/>
              <w:rPr>
                <w:del w:id="10948" w:author="大猫TNT" w:date="2025-08-21T16:30:38Z"/>
                <w:rFonts w:hint="eastAsia" w:ascii="宋体" w:hAnsi="宋体" w:eastAsia="宋体" w:cs="宋体"/>
                <w:i w:val="0"/>
                <w:iCs w:val="0"/>
                <w:color w:val="000000"/>
                <w:sz w:val="20"/>
                <w:szCs w:val="20"/>
                <w:u w:val="none"/>
              </w:rPr>
              <w:pPrChange w:id="10947" w:author="大猫TNT" w:date="2025-09-25T11:08:35Z">
                <w:pPr>
                  <w:jc w:val="center"/>
                </w:pPr>
              </w:pPrChange>
            </w:pPr>
          </w:p>
        </w:tc>
      </w:tr>
      <w:tr w14:paraId="4BF4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4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099">
            <w:pPr>
              <w:pStyle w:val="17"/>
              <w:keepNext w:val="0"/>
              <w:keepLines w:val="0"/>
              <w:widowControl/>
              <w:suppressLineNumbers w:val="0"/>
              <w:jc w:val="center"/>
              <w:textAlignment w:val="center"/>
              <w:rPr>
                <w:del w:id="10951" w:author="大猫TNT" w:date="2025-08-21T16:30:38Z"/>
                <w:rFonts w:hint="eastAsia" w:ascii="宋体" w:hAnsi="宋体" w:eastAsia="宋体" w:cs="宋体"/>
                <w:i w:val="0"/>
                <w:iCs w:val="0"/>
                <w:color w:val="000000"/>
                <w:sz w:val="20"/>
                <w:szCs w:val="20"/>
                <w:u w:val="none"/>
              </w:rPr>
              <w:pPrChange w:id="10950" w:author="大猫TNT" w:date="2025-09-25T11:08:35Z">
                <w:pPr>
                  <w:keepNext w:val="0"/>
                  <w:keepLines w:val="0"/>
                  <w:widowControl/>
                  <w:suppressLineNumbers w:val="0"/>
                  <w:jc w:val="center"/>
                  <w:textAlignment w:val="center"/>
                </w:pPr>
              </w:pPrChange>
            </w:pPr>
            <w:del w:id="10952" w:author="大猫TNT" w:date="2025-08-21T16:30:38Z">
              <w:r>
                <w:rPr>
                  <w:rFonts w:hint="eastAsia" w:ascii="宋体" w:hAnsi="宋体" w:eastAsia="宋体" w:cs="宋体"/>
                  <w:i w:val="0"/>
                  <w:iCs w:val="0"/>
                  <w:color w:val="000000"/>
                  <w:kern w:val="0"/>
                  <w:sz w:val="20"/>
                  <w:szCs w:val="20"/>
                  <w:u w:val="none"/>
                  <w:lang w:val="en-US" w:eastAsia="zh-CN" w:bidi="ar"/>
                </w:rPr>
                <w:delText>单纯疱疹病毒2型IgG抗体（2HSV-IGG）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FBA">
            <w:pPr>
              <w:pStyle w:val="17"/>
              <w:keepNext w:val="0"/>
              <w:keepLines w:val="0"/>
              <w:widowControl/>
              <w:suppressLineNumbers w:val="0"/>
              <w:jc w:val="center"/>
              <w:textAlignment w:val="center"/>
              <w:rPr>
                <w:del w:id="10954" w:author="大猫TNT" w:date="2025-08-21T16:30:38Z"/>
                <w:rFonts w:hint="default" w:ascii="Segoe UI" w:hAnsi="Segoe UI" w:eastAsia="Segoe UI" w:cs="Segoe UI"/>
                <w:i w:val="0"/>
                <w:iCs w:val="0"/>
                <w:color w:val="000000"/>
                <w:sz w:val="20"/>
                <w:szCs w:val="20"/>
                <w:u w:val="none"/>
              </w:rPr>
              <w:pPrChange w:id="10953" w:author="大猫TNT" w:date="2025-09-25T11:08:35Z">
                <w:pPr>
                  <w:keepNext w:val="0"/>
                  <w:keepLines w:val="0"/>
                  <w:widowControl/>
                  <w:suppressLineNumbers w:val="0"/>
                  <w:jc w:val="center"/>
                  <w:textAlignment w:val="center"/>
                </w:pPr>
              </w:pPrChange>
            </w:pPr>
            <w:del w:id="10955"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95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9A0F">
            <w:pPr>
              <w:pStyle w:val="17"/>
              <w:keepNext w:val="0"/>
              <w:keepLines w:val="0"/>
              <w:widowControl/>
              <w:suppressLineNumbers w:val="0"/>
              <w:jc w:val="center"/>
              <w:textAlignment w:val="center"/>
              <w:rPr>
                <w:del w:id="10958" w:author="大猫TNT" w:date="2025-08-21T16:30:38Z"/>
                <w:rFonts w:hint="eastAsia" w:ascii="宋体" w:hAnsi="宋体" w:eastAsia="宋体" w:cs="宋体"/>
                <w:i w:val="0"/>
                <w:iCs w:val="0"/>
                <w:color w:val="000000"/>
                <w:sz w:val="20"/>
                <w:szCs w:val="20"/>
                <w:u w:val="none"/>
              </w:rPr>
              <w:pPrChange w:id="10957" w:author="大猫TNT" w:date="2025-09-25T11:08:35Z">
                <w:pPr>
                  <w:keepNext w:val="0"/>
                  <w:keepLines w:val="0"/>
                  <w:widowControl/>
                  <w:suppressLineNumbers w:val="0"/>
                  <w:jc w:val="center"/>
                  <w:textAlignment w:val="center"/>
                </w:pPr>
              </w:pPrChange>
            </w:pPr>
            <w:del w:id="1095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CC93">
            <w:pPr>
              <w:pStyle w:val="17"/>
              <w:keepNext w:val="0"/>
              <w:keepLines w:val="0"/>
              <w:widowControl/>
              <w:suppressLineNumbers w:val="0"/>
              <w:jc w:val="center"/>
              <w:textAlignment w:val="center"/>
              <w:rPr>
                <w:del w:id="10961" w:author="大猫TNT" w:date="2025-08-21T16:30:38Z"/>
                <w:rFonts w:hint="default" w:ascii="Segoe UI" w:hAnsi="Segoe UI" w:eastAsia="Segoe UI" w:cs="Segoe UI"/>
                <w:i w:val="0"/>
                <w:iCs w:val="0"/>
                <w:color w:val="000000"/>
                <w:sz w:val="20"/>
                <w:szCs w:val="20"/>
                <w:u w:val="none"/>
              </w:rPr>
              <w:pPrChange w:id="10960" w:author="大猫TNT" w:date="2025-09-25T11:08:35Z">
                <w:pPr>
                  <w:keepNext w:val="0"/>
                  <w:keepLines w:val="0"/>
                  <w:widowControl/>
                  <w:suppressLineNumbers w:val="0"/>
                  <w:jc w:val="center"/>
                  <w:textAlignment w:val="center"/>
                </w:pPr>
              </w:pPrChange>
            </w:pPr>
            <w:del w:id="1096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B7D2">
            <w:pPr>
              <w:pStyle w:val="17"/>
              <w:keepNext w:val="0"/>
              <w:keepLines w:val="0"/>
              <w:widowControl/>
              <w:suppressLineNumbers w:val="0"/>
              <w:jc w:val="center"/>
              <w:textAlignment w:val="center"/>
              <w:rPr>
                <w:del w:id="10964" w:author="大猫TNT" w:date="2025-08-21T16:30:38Z"/>
                <w:rFonts w:hint="default" w:ascii="Segoe UI" w:hAnsi="Segoe UI" w:eastAsia="Segoe UI" w:cs="Segoe UI"/>
                <w:i w:val="0"/>
                <w:iCs w:val="0"/>
                <w:color w:val="000000"/>
                <w:sz w:val="18"/>
                <w:szCs w:val="18"/>
                <w:u w:val="none"/>
              </w:rPr>
              <w:pPrChange w:id="10963" w:author="大猫TNT" w:date="2025-09-25T11:08:35Z">
                <w:pPr>
                  <w:keepNext w:val="0"/>
                  <w:keepLines w:val="0"/>
                  <w:widowControl/>
                  <w:suppressLineNumbers w:val="0"/>
                  <w:jc w:val="center"/>
                  <w:textAlignment w:val="center"/>
                </w:pPr>
              </w:pPrChange>
            </w:pPr>
            <w:del w:id="109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7FFE27E">
            <w:pPr>
              <w:pStyle w:val="17"/>
              <w:keepNext w:val="0"/>
              <w:keepLines w:val="0"/>
              <w:widowControl/>
              <w:suppressLineNumbers w:val="0"/>
              <w:jc w:val="center"/>
              <w:textAlignment w:val="center"/>
              <w:rPr>
                <w:del w:id="10967" w:author="大猫TNT" w:date="2025-08-21T16:30:38Z"/>
                <w:rFonts w:hint="default" w:ascii="Segoe UI" w:hAnsi="Segoe UI" w:eastAsia="Segoe UI" w:cs="Segoe UI"/>
                <w:i w:val="0"/>
                <w:iCs w:val="0"/>
                <w:color w:val="000000"/>
                <w:sz w:val="18"/>
                <w:szCs w:val="18"/>
                <w:u w:val="none"/>
              </w:rPr>
              <w:pPrChange w:id="10966" w:author="大猫TNT" w:date="2025-09-25T11:08:35Z">
                <w:pPr>
                  <w:keepNext w:val="0"/>
                  <w:keepLines w:val="0"/>
                  <w:widowControl/>
                  <w:suppressLineNumbers w:val="0"/>
                  <w:jc w:val="center"/>
                  <w:textAlignment w:val="center"/>
                </w:pPr>
              </w:pPrChange>
            </w:pPr>
            <w:del w:id="1096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15620.00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1DDE">
            <w:pPr>
              <w:pStyle w:val="17"/>
              <w:jc w:val="center"/>
              <w:rPr>
                <w:del w:id="10970" w:author="大猫TNT" w:date="2025-08-21T16:30:38Z"/>
                <w:rFonts w:hint="eastAsia" w:ascii="宋体" w:hAnsi="宋体" w:eastAsia="宋体" w:cs="宋体"/>
                <w:i w:val="0"/>
                <w:iCs w:val="0"/>
                <w:color w:val="000000"/>
                <w:sz w:val="20"/>
                <w:szCs w:val="20"/>
                <w:u w:val="none"/>
              </w:rPr>
              <w:pPrChange w:id="10969" w:author="大猫TNT" w:date="2025-09-25T11:08:35Z">
                <w:pPr>
                  <w:jc w:val="center"/>
                </w:pPr>
              </w:pPrChange>
            </w:pPr>
          </w:p>
        </w:tc>
      </w:tr>
      <w:tr w14:paraId="132D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7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FA99">
            <w:pPr>
              <w:pStyle w:val="17"/>
              <w:keepNext w:val="0"/>
              <w:keepLines w:val="0"/>
              <w:widowControl/>
              <w:suppressLineNumbers w:val="0"/>
              <w:jc w:val="center"/>
              <w:textAlignment w:val="center"/>
              <w:rPr>
                <w:del w:id="10973" w:author="大猫TNT" w:date="2025-08-21T16:30:38Z"/>
                <w:rFonts w:hint="eastAsia" w:ascii="宋体" w:hAnsi="宋体" w:eastAsia="宋体" w:cs="宋体"/>
                <w:i w:val="0"/>
                <w:iCs w:val="0"/>
                <w:color w:val="000000"/>
                <w:sz w:val="20"/>
                <w:szCs w:val="20"/>
                <w:u w:val="none"/>
              </w:rPr>
              <w:pPrChange w:id="10972" w:author="大猫TNT" w:date="2025-09-25T11:08:35Z">
                <w:pPr>
                  <w:keepNext w:val="0"/>
                  <w:keepLines w:val="0"/>
                  <w:widowControl/>
                  <w:suppressLineNumbers w:val="0"/>
                  <w:jc w:val="center"/>
                  <w:textAlignment w:val="center"/>
                </w:pPr>
              </w:pPrChange>
            </w:pPr>
            <w:del w:id="10974" w:author="大猫TNT" w:date="2025-08-21T16:30:38Z">
              <w:r>
                <w:rPr>
                  <w:rFonts w:hint="eastAsia" w:ascii="宋体" w:hAnsi="宋体" w:eastAsia="宋体" w:cs="宋体"/>
                  <w:i w:val="0"/>
                  <w:iCs w:val="0"/>
                  <w:color w:val="000000"/>
                  <w:kern w:val="0"/>
                  <w:sz w:val="20"/>
                  <w:szCs w:val="20"/>
                  <w:u w:val="none"/>
                  <w:lang w:val="en-US" w:eastAsia="zh-CN" w:bidi="ar"/>
                </w:rPr>
                <w:delText>弓形虫IgM抗体(TOX-IGM）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9AD4">
            <w:pPr>
              <w:pStyle w:val="17"/>
              <w:keepNext w:val="0"/>
              <w:keepLines w:val="0"/>
              <w:widowControl/>
              <w:suppressLineNumbers w:val="0"/>
              <w:jc w:val="center"/>
              <w:textAlignment w:val="center"/>
              <w:rPr>
                <w:del w:id="10976" w:author="大猫TNT" w:date="2025-08-21T16:30:38Z"/>
                <w:rFonts w:hint="default" w:ascii="Segoe UI" w:hAnsi="Segoe UI" w:eastAsia="Segoe UI" w:cs="Segoe UI"/>
                <w:i w:val="0"/>
                <w:iCs w:val="0"/>
                <w:color w:val="000000"/>
                <w:sz w:val="20"/>
                <w:szCs w:val="20"/>
                <w:u w:val="none"/>
              </w:rPr>
              <w:pPrChange w:id="10975" w:author="大猫TNT" w:date="2025-09-25T11:08:35Z">
                <w:pPr>
                  <w:keepNext w:val="0"/>
                  <w:keepLines w:val="0"/>
                  <w:widowControl/>
                  <w:suppressLineNumbers w:val="0"/>
                  <w:jc w:val="center"/>
                  <w:textAlignment w:val="center"/>
                </w:pPr>
              </w:pPrChange>
            </w:pPr>
            <w:del w:id="10977"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097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8D96">
            <w:pPr>
              <w:pStyle w:val="17"/>
              <w:keepNext w:val="0"/>
              <w:keepLines w:val="0"/>
              <w:widowControl/>
              <w:suppressLineNumbers w:val="0"/>
              <w:jc w:val="center"/>
              <w:textAlignment w:val="center"/>
              <w:rPr>
                <w:del w:id="10980" w:author="大猫TNT" w:date="2025-08-21T16:30:38Z"/>
                <w:rFonts w:hint="eastAsia" w:ascii="宋体" w:hAnsi="宋体" w:eastAsia="宋体" w:cs="宋体"/>
                <w:i w:val="0"/>
                <w:iCs w:val="0"/>
                <w:color w:val="000000"/>
                <w:sz w:val="20"/>
                <w:szCs w:val="20"/>
                <w:u w:val="none"/>
              </w:rPr>
              <w:pPrChange w:id="10979" w:author="大猫TNT" w:date="2025-09-25T11:08:35Z">
                <w:pPr>
                  <w:keepNext w:val="0"/>
                  <w:keepLines w:val="0"/>
                  <w:widowControl/>
                  <w:suppressLineNumbers w:val="0"/>
                  <w:jc w:val="center"/>
                  <w:textAlignment w:val="center"/>
                </w:pPr>
              </w:pPrChange>
            </w:pPr>
            <w:del w:id="1098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84C8">
            <w:pPr>
              <w:pStyle w:val="17"/>
              <w:keepNext w:val="0"/>
              <w:keepLines w:val="0"/>
              <w:widowControl/>
              <w:suppressLineNumbers w:val="0"/>
              <w:jc w:val="center"/>
              <w:textAlignment w:val="center"/>
              <w:rPr>
                <w:del w:id="10983" w:author="大猫TNT" w:date="2025-08-21T16:30:38Z"/>
                <w:rFonts w:hint="default" w:ascii="Segoe UI" w:hAnsi="Segoe UI" w:eastAsia="Segoe UI" w:cs="Segoe UI"/>
                <w:i w:val="0"/>
                <w:iCs w:val="0"/>
                <w:color w:val="000000"/>
                <w:sz w:val="20"/>
                <w:szCs w:val="20"/>
                <w:u w:val="none"/>
              </w:rPr>
              <w:pPrChange w:id="10982" w:author="大猫TNT" w:date="2025-09-25T11:08:35Z">
                <w:pPr>
                  <w:keepNext w:val="0"/>
                  <w:keepLines w:val="0"/>
                  <w:widowControl/>
                  <w:suppressLineNumbers w:val="0"/>
                  <w:jc w:val="center"/>
                  <w:textAlignment w:val="center"/>
                </w:pPr>
              </w:pPrChange>
            </w:pPr>
            <w:del w:id="1098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827D">
            <w:pPr>
              <w:pStyle w:val="17"/>
              <w:keepNext w:val="0"/>
              <w:keepLines w:val="0"/>
              <w:widowControl/>
              <w:suppressLineNumbers w:val="0"/>
              <w:jc w:val="center"/>
              <w:textAlignment w:val="center"/>
              <w:rPr>
                <w:del w:id="10986" w:author="大猫TNT" w:date="2025-08-21T16:30:38Z"/>
                <w:rFonts w:hint="default" w:ascii="Segoe UI" w:hAnsi="Segoe UI" w:eastAsia="Segoe UI" w:cs="Segoe UI"/>
                <w:i w:val="0"/>
                <w:iCs w:val="0"/>
                <w:color w:val="000000"/>
                <w:sz w:val="18"/>
                <w:szCs w:val="18"/>
                <w:u w:val="none"/>
              </w:rPr>
              <w:pPrChange w:id="10985" w:author="大猫TNT" w:date="2025-09-25T11:08:35Z">
                <w:pPr>
                  <w:keepNext w:val="0"/>
                  <w:keepLines w:val="0"/>
                  <w:widowControl/>
                  <w:suppressLineNumbers w:val="0"/>
                  <w:jc w:val="center"/>
                  <w:textAlignment w:val="center"/>
                </w:pPr>
              </w:pPrChange>
            </w:pPr>
            <w:del w:id="1098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AB77E5">
            <w:pPr>
              <w:pStyle w:val="17"/>
              <w:keepNext w:val="0"/>
              <w:keepLines w:val="0"/>
              <w:widowControl/>
              <w:suppressLineNumbers w:val="0"/>
              <w:jc w:val="center"/>
              <w:textAlignment w:val="center"/>
              <w:rPr>
                <w:del w:id="10989" w:author="大猫TNT" w:date="2025-08-21T16:30:38Z"/>
                <w:rFonts w:hint="default" w:ascii="Segoe UI" w:hAnsi="Segoe UI" w:eastAsia="Segoe UI" w:cs="Segoe UI"/>
                <w:i w:val="0"/>
                <w:iCs w:val="0"/>
                <w:color w:val="000000"/>
                <w:sz w:val="18"/>
                <w:szCs w:val="18"/>
                <w:u w:val="none"/>
              </w:rPr>
              <w:pPrChange w:id="10988" w:author="大猫TNT" w:date="2025-09-25T11:08:35Z">
                <w:pPr>
                  <w:keepNext w:val="0"/>
                  <w:keepLines w:val="0"/>
                  <w:widowControl/>
                  <w:suppressLineNumbers w:val="0"/>
                  <w:jc w:val="center"/>
                  <w:textAlignment w:val="center"/>
                </w:pPr>
              </w:pPrChange>
            </w:pPr>
            <w:del w:id="109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BE98">
            <w:pPr>
              <w:pStyle w:val="17"/>
              <w:jc w:val="center"/>
              <w:rPr>
                <w:del w:id="10992" w:author="大猫TNT" w:date="2025-08-21T16:30:38Z"/>
                <w:rFonts w:hint="eastAsia" w:ascii="宋体" w:hAnsi="宋体" w:eastAsia="宋体" w:cs="宋体"/>
                <w:i w:val="0"/>
                <w:iCs w:val="0"/>
                <w:color w:val="000000"/>
                <w:sz w:val="20"/>
                <w:szCs w:val="20"/>
                <w:u w:val="none"/>
              </w:rPr>
              <w:pPrChange w:id="10991" w:author="大猫TNT" w:date="2025-09-25T11:08:35Z">
                <w:pPr>
                  <w:jc w:val="center"/>
                </w:pPr>
              </w:pPrChange>
            </w:pPr>
          </w:p>
        </w:tc>
      </w:tr>
      <w:tr w14:paraId="23DC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099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6B1D">
            <w:pPr>
              <w:pStyle w:val="17"/>
              <w:keepNext w:val="0"/>
              <w:keepLines w:val="0"/>
              <w:widowControl/>
              <w:suppressLineNumbers w:val="0"/>
              <w:jc w:val="center"/>
              <w:textAlignment w:val="center"/>
              <w:rPr>
                <w:del w:id="10995" w:author="大猫TNT" w:date="2025-08-21T16:30:38Z"/>
                <w:rFonts w:hint="eastAsia" w:ascii="宋体" w:hAnsi="宋体" w:eastAsia="宋体" w:cs="宋体"/>
                <w:i w:val="0"/>
                <w:iCs w:val="0"/>
                <w:color w:val="000000"/>
                <w:sz w:val="20"/>
                <w:szCs w:val="20"/>
                <w:u w:val="none"/>
              </w:rPr>
              <w:pPrChange w:id="10994" w:author="大猫TNT" w:date="2025-09-25T11:08:35Z">
                <w:pPr>
                  <w:keepNext w:val="0"/>
                  <w:keepLines w:val="0"/>
                  <w:widowControl/>
                  <w:suppressLineNumbers w:val="0"/>
                  <w:jc w:val="center"/>
                  <w:textAlignment w:val="center"/>
                </w:pPr>
              </w:pPrChange>
            </w:pPr>
            <w:del w:id="10996" w:author="大猫TNT" w:date="2025-08-21T16:30:38Z">
              <w:r>
                <w:rPr>
                  <w:rFonts w:hint="eastAsia" w:ascii="宋体" w:hAnsi="宋体" w:eastAsia="宋体" w:cs="宋体"/>
                  <w:i w:val="0"/>
                  <w:iCs w:val="0"/>
                  <w:color w:val="000000"/>
                  <w:kern w:val="0"/>
                  <w:sz w:val="20"/>
                  <w:szCs w:val="20"/>
                  <w:u w:val="none"/>
                  <w:lang w:val="en-US" w:eastAsia="zh-CN" w:bidi="ar"/>
                </w:rPr>
                <w:delText>巨细胞病毒IgM抗体（CMV-IGM）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1ACE">
            <w:pPr>
              <w:pStyle w:val="17"/>
              <w:keepNext w:val="0"/>
              <w:keepLines w:val="0"/>
              <w:widowControl/>
              <w:suppressLineNumbers w:val="0"/>
              <w:jc w:val="center"/>
              <w:textAlignment w:val="center"/>
              <w:rPr>
                <w:del w:id="10998" w:author="大猫TNT" w:date="2025-08-21T16:30:38Z"/>
                <w:rFonts w:hint="default" w:ascii="Segoe UI" w:hAnsi="Segoe UI" w:eastAsia="Segoe UI" w:cs="Segoe UI"/>
                <w:i w:val="0"/>
                <w:iCs w:val="0"/>
                <w:color w:val="000000"/>
                <w:sz w:val="20"/>
                <w:szCs w:val="20"/>
                <w:u w:val="none"/>
              </w:rPr>
              <w:pPrChange w:id="10997" w:author="大猫TNT" w:date="2025-09-25T11:08:35Z">
                <w:pPr>
                  <w:keepNext w:val="0"/>
                  <w:keepLines w:val="0"/>
                  <w:widowControl/>
                  <w:suppressLineNumbers w:val="0"/>
                  <w:jc w:val="center"/>
                  <w:textAlignment w:val="center"/>
                </w:pPr>
              </w:pPrChange>
            </w:pPr>
            <w:del w:id="10999"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00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F963">
            <w:pPr>
              <w:pStyle w:val="17"/>
              <w:keepNext w:val="0"/>
              <w:keepLines w:val="0"/>
              <w:widowControl/>
              <w:suppressLineNumbers w:val="0"/>
              <w:jc w:val="center"/>
              <w:textAlignment w:val="center"/>
              <w:rPr>
                <w:del w:id="11002" w:author="大猫TNT" w:date="2025-08-21T16:30:38Z"/>
                <w:rFonts w:hint="eastAsia" w:ascii="宋体" w:hAnsi="宋体" w:eastAsia="宋体" w:cs="宋体"/>
                <w:i w:val="0"/>
                <w:iCs w:val="0"/>
                <w:color w:val="000000"/>
                <w:sz w:val="20"/>
                <w:szCs w:val="20"/>
                <w:u w:val="none"/>
              </w:rPr>
              <w:pPrChange w:id="11001" w:author="大猫TNT" w:date="2025-09-25T11:08:35Z">
                <w:pPr>
                  <w:keepNext w:val="0"/>
                  <w:keepLines w:val="0"/>
                  <w:widowControl/>
                  <w:suppressLineNumbers w:val="0"/>
                  <w:jc w:val="center"/>
                  <w:textAlignment w:val="center"/>
                </w:pPr>
              </w:pPrChange>
            </w:pPr>
            <w:del w:id="1100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91B">
            <w:pPr>
              <w:pStyle w:val="17"/>
              <w:keepNext w:val="0"/>
              <w:keepLines w:val="0"/>
              <w:widowControl/>
              <w:suppressLineNumbers w:val="0"/>
              <w:jc w:val="center"/>
              <w:textAlignment w:val="center"/>
              <w:rPr>
                <w:del w:id="11005" w:author="大猫TNT" w:date="2025-08-21T16:30:38Z"/>
                <w:rFonts w:hint="default" w:ascii="Segoe UI" w:hAnsi="Segoe UI" w:eastAsia="Segoe UI" w:cs="Segoe UI"/>
                <w:i w:val="0"/>
                <w:iCs w:val="0"/>
                <w:color w:val="000000"/>
                <w:sz w:val="20"/>
                <w:szCs w:val="20"/>
                <w:u w:val="none"/>
              </w:rPr>
              <w:pPrChange w:id="11004" w:author="大猫TNT" w:date="2025-09-25T11:08:35Z">
                <w:pPr>
                  <w:keepNext w:val="0"/>
                  <w:keepLines w:val="0"/>
                  <w:widowControl/>
                  <w:suppressLineNumbers w:val="0"/>
                  <w:jc w:val="center"/>
                  <w:textAlignment w:val="center"/>
                </w:pPr>
              </w:pPrChange>
            </w:pPr>
            <w:del w:id="1100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7E5">
            <w:pPr>
              <w:pStyle w:val="17"/>
              <w:keepNext w:val="0"/>
              <w:keepLines w:val="0"/>
              <w:widowControl/>
              <w:suppressLineNumbers w:val="0"/>
              <w:jc w:val="center"/>
              <w:textAlignment w:val="center"/>
              <w:rPr>
                <w:del w:id="11008" w:author="大猫TNT" w:date="2025-08-21T16:30:38Z"/>
                <w:rFonts w:hint="default" w:ascii="Segoe UI" w:hAnsi="Segoe UI" w:eastAsia="Segoe UI" w:cs="Segoe UI"/>
                <w:i w:val="0"/>
                <w:iCs w:val="0"/>
                <w:color w:val="000000"/>
                <w:sz w:val="18"/>
                <w:szCs w:val="18"/>
                <w:u w:val="none"/>
              </w:rPr>
              <w:pPrChange w:id="11007" w:author="大猫TNT" w:date="2025-09-25T11:08:35Z">
                <w:pPr>
                  <w:keepNext w:val="0"/>
                  <w:keepLines w:val="0"/>
                  <w:widowControl/>
                  <w:suppressLineNumbers w:val="0"/>
                  <w:jc w:val="center"/>
                  <w:textAlignment w:val="center"/>
                </w:pPr>
              </w:pPrChange>
            </w:pPr>
            <w:del w:id="1100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2900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FF1F992">
            <w:pPr>
              <w:pStyle w:val="17"/>
              <w:keepNext w:val="0"/>
              <w:keepLines w:val="0"/>
              <w:widowControl/>
              <w:suppressLineNumbers w:val="0"/>
              <w:jc w:val="center"/>
              <w:textAlignment w:val="center"/>
              <w:rPr>
                <w:del w:id="11011" w:author="大猫TNT" w:date="2025-08-21T16:30:38Z"/>
                <w:rFonts w:hint="default" w:ascii="Segoe UI" w:hAnsi="Segoe UI" w:eastAsia="Segoe UI" w:cs="Segoe UI"/>
                <w:i w:val="0"/>
                <w:iCs w:val="0"/>
                <w:color w:val="000000"/>
                <w:sz w:val="18"/>
                <w:szCs w:val="18"/>
                <w:u w:val="none"/>
              </w:rPr>
              <w:pPrChange w:id="11010" w:author="大猫TNT" w:date="2025-09-25T11:08:35Z">
                <w:pPr>
                  <w:keepNext w:val="0"/>
                  <w:keepLines w:val="0"/>
                  <w:widowControl/>
                  <w:suppressLineNumbers w:val="0"/>
                  <w:jc w:val="center"/>
                  <w:textAlignment w:val="center"/>
                </w:pPr>
              </w:pPrChange>
            </w:pPr>
            <w:del w:id="1101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20590.00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782D">
            <w:pPr>
              <w:pStyle w:val="17"/>
              <w:jc w:val="center"/>
              <w:rPr>
                <w:del w:id="11014" w:author="大猫TNT" w:date="2025-08-21T16:30:38Z"/>
                <w:rFonts w:hint="eastAsia" w:ascii="宋体" w:hAnsi="宋体" w:eastAsia="宋体" w:cs="宋体"/>
                <w:i w:val="0"/>
                <w:iCs w:val="0"/>
                <w:color w:val="000000"/>
                <w:sz w:val="20"/>
                <w:szCs w:val="20"/>
                <w:u w:val="none"/>
              </w:rPr>
              <w:pPrChange w:id="11013" w:author="大猫TNT" w:date="2025-09-25T11:08:35Z">
                <w:pPr>
                  <w:jc w:val="center"/>
                </w:pPr>
              </w:pPrChange>
            </w:pPr>
          </w:p>
        </w:tc>
      </w:tr>
      <w:tr w14:paraId="3C5A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1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4FCF">
            <w:pPr>
              <w:pStyle w:val="17"/>
              <w:keepNext w:val="0"/>
              <w:keepLines w:val="0"/>
              <w:widowControl/>
              <w:suppressLineNumbers w:val="0"/>
              <w:jc w:val="center"/>
              <w:textAlignment w:val="center"/>
              <w:rPr>
                <w:del w:id="11017" w:author="大猫TNT" w:date="2025-08-21T16:30:38Z"/>
                <w:rFonts w:hint="eastAsia" w:ascii="宋体" w:hAnsi="宋体" w:eastAsia="宋体" w:cs="宋体"/>
                <w:i w:val="0"/>
                <w:iCs w:val="0"/>
                <w:color w:val="000000"/>
                <w:sz w:val="20"/>
                <w:szCs w:val="20"/>
                <w:u w:val="none"/>
              </w:rPr>
              <w:pPrChange w:id="11016" w:author="大猫TNT" w:date="2025-09-25T11:08:35Z">
                <w:pPr>
                  <w:keepNext w:val="0"/>
                  <w:keepLines w:val="0"/>
                  <w:widowControl/>
                  <w:suppressLineNumbers w:val="0"/>
                  <w:jc w:val="center"/>
                  <w:textAlignment w:val="center"/>
                </w:pPr>
              </w:pPrChange>
            </w:pPr>
            <w:del w:id="11018" w:author="大猫TNT" w:date="2025-08-21T16:30:38Z">
              <w:r>
                <w:rPr>
                  <w:rFonts w:hint="eastAsia" w:ascii="宋体" w:hAnsi="宋体" w:eastAsia="宋体" w:cs="宋体"/>
                  <w:i w:val="0"/>
                  <w:iCs w:val="0"/>
                  <w:color w:val="000000"/>
                  <w:kern w:val="0"/>
                  <w:sz w:val="20"/>
                  <w:szCs w:val="20"/>
                  <w:u w:val="none"/>
                  <w:lang w:val="en-US" w:eastAsia="zh-CN" w:bidi="ar"/>
                </w:rPr>
                <w:delText>风疹病毒IgM抗体(RV-IGM)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F76">
            <w:pPr>
              <w:pStyle w:val="17"/>
              <w:keepNext w:val="0"/>
              <w:keepLines w:val="0"/>
              <w:widowControl/>
              <w:suppressLineNumbers w:val="0"/>
              <w:jc w:val="center"/>
              <w:textAlignment w:val="center"/>
              <w:rPr>
                <w:del w:id="11020" w:author="大猫TNT" w:date="2025-08-21T16:30:38Z"/>
                <w:rFonts w:hint="default" w:ascii="Segoe UI" w:hAnsi="Segoe UI" w:eastAsia="Segoe UI" w:cs="Segoe UI"/>
                <w:i w:val="0"/>
                <w:iCs w:val="0"/>
                <w:color w:val="000000"/>
                <w:sz w:val="20"/>
                <w:szCs w:val="20"/>
                <w:u w:val="none"/>
              </w:rPr>
              <w:pPrChange w:id="11019" w:author="大猫TNT" w:date="2025-09-25T11:08:35Z">
                <w:pPr>
                  <w:keepNext w:val="0"/>
                  <w:keepLines w:val="0"/>
                  <w:widowControl/>
                  <w:suppressLineNumbers w:val="0"/>
                  <w:jc w:val="center"/>
                  <w:textAlignment w:val="center"/>
                </w:pPr>
              </w:pPrChange>
            </w:pPr>
            <w:del w:id="11021"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02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90AD">
            <w:pPr>
              <w:pStyle w:val="17"/>
              <w:keepNext w:val="0"/>
              <w:keepLines w:val="0"/>
              <w:widowControl/>
              <w:suppressLineNumbers w:val="0"/>
              <w:jc w:val="center"/>
              <w:textAlignment w:val="center"/>
              <w:rPr>
                <w:del w:id="11024" w:author="大猫TNT" w:date="2025-08-21T16:30:38Z"/>
                <w:rFonts w:hint="eastAsia" w:ascii="宋体" w:hAnsi="宋体" w:eastAsia="宋体" w:cs="宋体"/>
                <w:i w:val="0"/>
                <w:iCs w:val="0"/>
                <w:color w:val="000000"/>
                <w:sz w:val="20"/>
                <w:szCs w:val="20"/>
                <w:u w:val="none"/>
              </w:rPr>
              <w:pPrChange w:id="11023" w:author="大猫TNT" w:date="2025-09-25T11:08:35Z">
                <w:pPr>
                  <w:keepNext w:val="0"/>
                  <w:keepLines w:val="0"/>
                  <w:widowControl/>
                  <w:suppressLineNumbers w:val="0"/>
                  <w:jc w:val="center"/>
                  <w:textAlignment w:val="center"/>
                </w:pPr>
              </w:pPrChange>
            </w:pPr>
            <w:del w:id="1102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9149">
            <w:pPr>
              <w:pStyle w:val="17"/>
              <w:keepNext w:val="0"/>
              <w:keepLines w:val="0"/>
              <w:widowControl/>
              <w:suppressLineNumbers w:val="0"/>
              <w:jc w:val="center"/>
              <w:textAlignment w:val="center"/>
              <w:rPr>
                <w:del w:id="11027" w:author="大猫TNT" w:date="2025-08-21T16:30:38Z"/>
                <w:rFonts w:hint="default" w:ascii="Segoe UI" w:hAnsi="Segoe UI" w:eastAsia="Segoe UI" w:cs="Segoe UI"/>
                <w:i w:val="0"/>
                <w:iCs w:val="0"/>
                <w:color w:val="000000"/>
                <w:sz w:val="20"/>
                <w:szCs w:val="20"/>
                <w:u w:val="none"/>
              </w:rPr>
              <w:pPrChange w:id="11026" w:author="大猫TNT" w:date="2025-09-25T11:08:35Z">
                <w:pPr>
                  <w:keepNext w:val="0"/>
                  <w:keepLines w:val="0"/>
                  <w:widowControl/>
                  <w:suppressLineNumbers w:val="0"/>
                  <w:jc w:val="center"/>
                  <w:textAlignment w:val="center"/>
                </w:pPr>
              </w:pPrChange>
            </w:pPr>
            <w:del w:id="1102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584F">
            <w:pPr>
              <w:pStyle w:val="17"/>
              <w:keepNext w:val="0"/>
              <w:keepLines w:val="0"/>
              <w:widowControl/>
              <w:suppressLineNumbers w:val="0"/>
              <w:jc w:val="center"/>
              <w:textAlignment w:val="center"/>
              <w:rPr>
                <w:del w:id="11030" w:author="大猫TNT" w:date="2025-08-21T16:30:38Z"/>
                <w:rFonts w:hint="default" w:ascii="Segoe UI" w:hAnsi="Segoe UI" w:eastAsia="Segoe UI" w:cs="Segoe UI"/>
                <w:i w:val="0"/>
                <w:iCs w:val="0"/>
                <w:color w:val="000000"/>
                <w:sz w:val="18"/>
                <w:szCs w:val="18"/>
                <w:u w:val="none"/>
              </w:rPr>
              <w:pPrChange w:id="11029" w:author="大猫TNT" w:date="2025-09-25T11:08:35Z">
                <w:pPr>
                  <w:keepNext w:val="0"/>
                  <w:keepLines w:val="0"/>
                  <w:widowControl/>
                  <w:suppressLineNumbers w:val="0"/>
                  <w:jc w:val="center"/>
                  <w:textAlignment w:val="center"/>
                </w:pPr>
              </w:pPrChange>
            </w:pPr>
            <w:del w:id="1103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2800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AFC4756">
            <w:pPr>
              <w:pStyle w:val="17"/>
              <w:keepNext w:val="0"/>
              <w:keepLines w:val="0"/>
              <w:widowControl/>
              <w:suppressLineNumbers w:val="0"/>
              <w:jc w:val="center"/>
              <w:textAlignment w:val="center"/>
              <w:rPr>
                <w:del w:id="11033" w:author="大猫TNT" w:date="2025-08-21T16:30:38Z"/>
                <w:rFonts w:hint="default" w:ascii="Segoe UI" w:hAnsi="Segoe UI" w:eastAsia="Segoe UI" w:cs="Segoe UI"/>
                <w:i w:val="0"/>
                <w:iCs w:val="0"/>
                <w:color w:val="000000"/>
                <w:sz w:val="18"/>
                <w:szCs w:val="18"/>
                <w:u w:val="none"/>
              </w:rPr>
              <w:pPrChange w:id="11032" w:author="大猫TNT" w:date="2025-09-25T11:08:35Z">
                <w:pPr>
                  <w:keepNext w:val="0"/>
                  <w:keepLines w:val="0"/>
                  <w:widowControl/>
                  <w:suppressLineNumbers w:val="0"/>
                  <w:jc w:val="center"/>
                  <w:textAlignment w:val="center"/>
                </w:pPr>
              </w:pPrChange>
            </w:pPr>
            <w:del w:id="1103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CC09">
            <w:pPr>
              <w:pStyle w:val="17"/>
              <w:jc w:val="center"/>
              <w:rPr>
                <w:del w:id="11036" w:author="大猫TNT" w:date="2025-08-21T16:30:38Z"/>
                <w:rFonts w:hint="eastAsia" w:ascii="宋体" w:hAnsi="宋体" w:eastAsia="宋体" w:cs="宋体"/>
                <w:i w:val="0"/>
                <w:iCs w:val="0"/>
                <w:color w:val="000000"/>
                <w:sz w:val="20"/>
                <w:szCs w:val="20"/>
                <w:u w:val="none"/>
              </w:rPr>
              <w:pPrChange w:id="11035" w:author="大猫TNT" w:date="2025-09-25T11:08:35Z">
                <w:pPr>
                  <w:jc w:val="center"/>
                </w:pPr>
              </w:pPrChange>
            </w:pPr>
          </w:p>
        </w:tc>
      </w:tr>
      <w:tr w14:paraId="244F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3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917">
            <w:pPr>
              <w:pStyle w:val="17"/>
              <w:keepNext w:val="0"/>
              <w:keepLines w:val="0"/>
              <w:widowControl/>
              <w:suppressLineNumbers w:val="0"/>
              <w:jc w:val="center"/>
              <w:textAlignment w:val="center"/>
              <w:rPr>
                <w:del w:id="11039" w:author="大猫TNT" w:date="2025-08-21T16:30:38Z"/>
                <w:rFonts w:hint="eastAsia" w:ascii="宋体" w:hAnsi="宋体" w:eastAsia="宋体" w:cs="宋体"/>
                <w:i w:val="0"/>
                <w:iCs w:val="0"/>
                <w:color w:val="000000"/>
                <w:sz w:val="20"/>
                <w:szCs w:val="20"/>
                <w:u w:val="none"/>
              </w:rPr>
              <w:pPrChange w:id="11038" w:author="大猫TNT" w:date="2025-09-25T11:08:35Z">
                <w:pPr>
                  <w:keepNext w:val="0"/>
                  <w:keepLines w:val="0"/>
                  <w:widowControl/>
                  <w:suppressLineNumbers w:val="0"/>
                  <w:jc w:val="center"/>
                  <w:textAlignment w:val="center"/>
                </w:pPr>
              </w:pPrChange>
            </w:pPr>
            <w:del w:id="11040" w:author="大猫TNT" w:date="2025-08-21T16:30:38Z">
              <w:r>
                <w:rPr>
                  <w:rFonts w:hint="eastAsia" w:ascii="宋体" w:hAnsi="宋体" w:eastAsia="宋体" w:cs="宋体"/>
                  <w:i w:val="0"/>
                  <w:iCs w:val="0"/>
                  <w:color w:val="000000"/>
                  <w:kern w:val="0"/>
                  <w:sz w:val="20"/>
                  <w:szCs w:val="20"/>
                  <w:u w:val="none"/>
                  <w:lang w:val="en-US" w:eastAsia="zh-CN" w:bidi="ar"/>
                </w:rPr>
                <w:delText>单纯疱疹病毒1型IgM抗体（1HSV-IGM）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707">
            <w:pPr>
              <w:pStyle w:val="17"/>
              <w:keepNext w:val="0"/>
              <w:keepLines w:val="0"/>
              <w:widowControl/>
              <w:suppressLineNumbers w:val="0"/>
              <w:jc w:val="center"/>
              <w:textAlignment w:val="center"/>
              <w:rPr>
                <w:del w:id="11042" w:author="大猫TNT" w:date="2025-08-21T16:30:38Z"/>
                <w:rFonts w:hint="default" w:ascii="Segoe UI" w:hAnsi="Segoe UI" w:eastAsia="Segoe UI" w:cs="Segoe UI"/>
                <w:i w:val="0"/>
                <w:iCs w:val="0"/>
                <w:color w:val="000000"/>
                <w:sz w:val="20"/>
                <w:szCs w:val="20"/>
                <w:u w:val="none"/>
              </w:rPr>
              <w:pPrChange w:id="11041" w:author="大猫TNT" w:date="2025-09-25T11:08:35Z">
                <w:pPr>
                  <w:keepNext w:val="0"/>
                  <w:keepLines w:val="0"/>
                  <w:widowControl/>
                  <w:suppressLineNumbers w:val="0"/>
                  <w:jc w:val="center"/>
                  <w:textAlignment w:val="center"/>
                </w:pPr>
              </w:pPrChange>
            </w:pPr>
            <w:del w:id="11043"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04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2E9C">
            <w:pPr>
              <w:pStyle w:val="17"/>
              <w:keepNext w:val="0"/>
              <w:keepLines w:val="0"/>
              <w:widowControl/>
              <w:suppressLineNumbers w:val="0"/>
              <w:jc w:val="center"/>
              <w:textAlignment w:val="center"/>
              <w:rPr>
                <w:del w:id="11046" w:author="大猫TNT" w:date="2025-08-21T16:30:38Z"/>
                <w:rFonts w:hint="eastAsia" w:ascii="宋体" w:hAnsi="宋体" w:eastAsia="宋体" w:cs="宋体"/>
                <w:i w:val="0"/>
                <w:iCs w:val="0"/>
                <w:color w:val="000000"/>
                <w:sz w:val="20"/>
                <w:szCs w:val="20"/>
                <w:u w:val="none"/>
              </w:rPr>
              <w:pPrChange w:id="11045" w:author="大猫TNT" w:date="2025-09-25T11:08:35Z">
                <w:pPr>
                  <w:keepNext w:val="0"/>
                  <w:keepLines w:val="0"/>
                  <w:widowControl/>
                  <w:suppressLineNumbers w:val="0"/>
                  <w:jc w:val="center"/>
                  <w:textAlignment w:val="center"/>
                </w:pPr>
              </w:pPrChange>
            </w:pPr>
            <w:del w:id="11047"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6185">
            <w:pPr>
              <w:pStyle w:val="17"/>
              <w:keepNext w:val="0"/>
              <w:keepLines w:val="0"/>
              <w:widowControl/>
              <w:suppressLineNumbers w:val="0"/>
              <w:jc w:val="center"/>
              <w:textAlignment w:val="center"/>
              <w:rPr>
                <w:del w:id="11049" w:author="大猫TNT" w:date="2025-08-21T16:30:38Z"/>
                <w:rFonts w:hint="default" w:ascii="Segoe UI" w:hAnsi="Segoe UI" w:eastAsia="Segoe UI" w:cs="Segoe UI"/>
                <w:i w:val="0"/>
                <w:iCs w:val="0"/>
                <w:color w:val="000000"/>
                <w:sz w:val="20"/>
                <w:szCs w:val="20"/>
                <w:u w:val="none"/>
              </w:rPr>
              <w:pPrChange w:id="11048" w:author="大猫TNT" w:date="2025-09-25T11:08:35Z">
                <w:pPr>
                  <w:keepNext w:val="0"/>
                  <w:keepLines w:val="0"/>
                  <w:widowControl/>
                  <w:suppressLineNumbers w:val="0"/>
                  <w:jc w:val="center"/>
                  <w:textAlignment w:val="center"/>
                </w:pPr>
              </w:pPrChange>
            </w:pPr>
            <w:del w:id="1105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89DC">
            <w:pPr>
              <w:pStyle w:val="17"/>
              <w:keepNext w:val="0"/>
              <w:keepLines w:val="0"/>
              <w:widowControl/>
              <w:suppressLineNumbers w:val="0"/>
              <w:jc w:val="center"/>
              <w:textAlignment w:val="center"/>
              <w:rPr>
                <w:del w:id="11052" w:author="大猫TNT" w:date="2025-08-21T16:30:38Z"/>
                <w:rFonts w:hint="default" w:ascii="Segoe UI" w:hAnsi="Segoe UI" w:eastAsia="Segoe UI" w:cs="Segoe UI"/>
                <w:i w:val="0"/>
                <w:iCs w:val="0"/>
                <w:color w:val="000000"/>
                <w:sz w:val="18"/>
                <w:szCs w:val="18"/>
                <w:u w:val="none"/>
              </w:rPr>
              <w:pPrChange w:id="11051" w:author="大猫TNT" w:date="2025-09-25T11:08:35Z">
                <w:pPr>
                  <w:keepNext w:val="0"/>
                  <w:keepLines w:val="0"/>
                  <w:widowControl/>
                  <w:suppressLineNumbers w:val="0"/>
                  <w:jc w:val="center"/>
                  <w:textAlignment w:val="center"/>
                </w:pPr>
              </w:pPrChange>
            </w:pPr>
            <w:del w:id="1105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450AAB4">
            <w:pPr>
              <w:pStyle w:val="17"/>
              <w:keepNext w:val="0"/>
              <w:keepLines w:val="0"/>
              <w:widowControl/>
              <w:suppressLineNumbers w:val="0"/>
              <w:jc w:val="center"/>
              <w:textAlignment w:val="center"/>
              <w:rPr>
                <w:del w:id="11055" w:author="大猫TNT" w:date="2025-08-21T16:30:38Z"/>
                <w:rFonts w:hint="default" w:ascii="Segoe UI" w:hAnsi="Segoe UI" w:eastAsia="Segoe UI" w:cs="Segoe UI"/>
                <w:i w:val="0"/>
                <w:iCs w:val="0"/>
                <w:color w:val="000000"/>
                <w:sz w:val="18"/>
                <w:szCs w:val="18"/>
                <w:u w:val="none"/>
              </w:rPr>
              <w:pPrChange w:id="11054" w:author="大猫TNT" w:date="2025-09-25T11:08:35Z">
                <w:pPr>
                  <w:keepNext w:val="0"/>
                  <w:keepLines w:val="0"/>
                  <w:widowControl/>
                  <w:suppressLineNumbers w:val="0"/>
                  <w:jc w:val="center"/>
                  <w:textAlignment w:val="center"/>
                </w:pPr>
              </w:pPrChange>
            </w:pPr>
            <w:del w:id="110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2F589">
            <w:pPr>
              <w:pStyle w:val="17"/>
              <w:jc w:val="center"/>
              <w:rPr>
                <w:del w:id="11058" w:author="大猫TNT" w:date="2025-08-21T16:30:38Z"/>
                <w:rFonts w:hint="eastAsia" w:ascii="宋体" w:hAnsi="宋体" w:eastAsia="宋体" w:cs="宋体"/>
                <w:i w:val="0"/>
                <w:iCs w:val="0"/>
                <w:color w:val="000000"/>
                <w:sz w:val="20"/>
                <w:szCs w:val="20"/>
                <w:u w:val="none"/>
              </w:rPr>
              <w:pPrChange w:id="11057" w:author="大猫TNT" w:date="2025-09-25T11:08:35Z">
                <w:pPr>
                  <w:jc w:val="center"/>
                </w:pPr>
              </w:pPrChange>
            </w:pPr>
          </w:p>
        </w:tc>
      </w:tr>
      <w:tr w14:paraId="5F49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5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8120">
            <w:pPr>
              <w:pStyle w:val="17"/>
              <w:keepNext w:val="0"/>
              <w:keepLines w:val="0"/>
              <w:widowControl/>
              <w:suppressLineNumbers w:val="0"/>
              <w:jc w:val="center"/>
              <w:textAlignment w:val="center"/>
              <w:rPr>
                <w:del w:id="11061" w:author="大猫TNT" w:date="2025-08-21T16:30:38Z"/>
                <w:rFonts w:hint="eastAsia" w:ascii="宋体" w:hAnsi="宋体" w:eastAsia="宋体" w:cs="宋体"/>
                <w:i w:val="0"/>
                <w:iCs w:val="0"/>
                <w:color w:val="000000"/>
                <w:sz w:val="20"/>
                <w:szCs w:val="20"/>
                <w:u w:val="none"/>
              </w:rPr>
              <w:pPrChange w:id="11060" w:author="大猫TNT" w:date="2025-09-25T11:08:35Z">
                <w:pPr>
                  <w:keepNext w:val="0"/>
                  <w:keepLines w:val="0"/>
                  <w:widowControl/>
                  <w:suppressLineNumbers w:val="0"/>
                  <w:jc w:val="center"/>
                  <w:textAlignment w:val="center"/>
                </w:pPr>
              </w:pPrChange>
            </w:pPr>
            <w:del w:id="11062" w:author="大猫TNT" w:date="2025-08-21T16:30:38Z">
              <w:r>
                <w:rPr>
                  <w:rFonts w:hint="eastAsia" w:ascii="宋体" w:hAnsi="宋体" w:eastAsia="宋体" w:cs="宋体"/>
                  <w:i w:val="0"/>
                  <w:iCs w:val="0"/>
                  <w:color w:val="000000"/>
                  <w:kern w:val="0"/>
                  <w:sz w:val="20"/>
                  <w:szCs w:val="20"/>
                  <w:u w:val="none"/>
                  <w:lang w:val="en-US" w:eastAsia="zh-CN" w:bidi="ar"/>
                </w:rPr>
                <w:delText>单纯疱疹病毒2型IgM抗体（2HSV-IGM）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5604">
            <w:pPr>
              <w:pStyle w:val="17"/>
              <w:keepNext w:val="0"/>
              <w:keepLines w:val="0"/>
              <w:widowControl/>
              <w:suppressLineNumbers w:val="0"/>
              <w:jc w:val="center"/>
              <w:textAlignment w:val="center"/>
              <w:rPr>
                <w:del w:id="11064" w:author="大猫TNT" w:date="2025-08-21T16:30:38Z"/>
                <w:rFonts w:hint="default" w:ascii="Segoe UI" w:hAnsi="Segoe UI" w:eastAsia="Segoe UI" w:cs="Segoe UI"/>
                <w:i w:val="0"/>
                <w:iCs w:val="0"/>
                <w:color w:val="000000"/>
                <w:sz w:val="20"/>
                <w:szCs w:val="20"/>
                <w:u w:val="none"/>
              </w:rPr>
              <w:pPrChange w:id="11063" w:author="大猫TNT" w:date="2025-09-25T11:08:35Z">
                <w:pPr>
                  <w:keepNext w:val="0"/>
                  <w:keepLines w:val="0"/>
                  <w:widowControl/>
                  <w:suppressLineNumbers w:val="0"/>
                  <w:jc w:val="center"/>
                  <w:textAlignment w:val="center"/>
                </w:pPr>
              </w:pPrChange>
            </w:pPr>
            <w:del w:id="11065"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06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BBF">
            <w:pPr>
              <w:pStyle w:val="17"/>
              <w:keepNext w:val="0"/>
              <w:keepLines w:val="0"/>
              <w:widowControl/>
              <w:suppressLineNumbers w:val="0"/>
              <w:jc w:val="center"/>
              <w:textAlignment w:val="center"/>
              <w:rPr>
                <w:del w:id="11068" w:author="大猫TNT" w:date="2025-08-21T16:30:38Z"/>
                <w:rFonts w:hint="eastAsia" w:ascii="宋体" w:hAnsi="宋体" w:eastAsia="宋体" w:cs="宋体"/>
                <w:i w:val="0"/>
                <w:iCs w:val="0"/>
                <w:color w:val="000000"/>
                <w:sz w:val="20"/>
                <w:szCs w:val="20"/>
                <w:u w:val="none"/>
              </w:rPr>
              <w:pPrChange w:id="11067" w:author="大猫TNT" w:date="2025-09-25T11:08:35Z">
                <w:pPr>
                  <w:keepNext w:val="0"/>
                  <w:keepLines w:val="0"/>
                  <w:widowControl/>
                  <w:suppressLineNumbers w:val="0"/>
                  <w:jc w:val="center"/>
                  <w:textAlignment w:val="center"/>
                </w:pPr>
              </w:pPrChange>
            </w:pPr>
            <w:del w:id="11069"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D9BF">
            <w:pPr>
              <w:pStyle w:val="17"/>
              <w:keepNext w:val="0"/>
              <w:keepLines w:val="0"/>
              <w:widowControl/>
              <w:suppressLineNumbers w:val="0"/>
              <w:jc w:val="center"/>
              <w:textAlignment w:val="center"/>
              <w:rPr>
                <w:del w:id="11071" w:author="大猫TNT" w:date="2025-08-21T16:30:38Z"/>
                <w:rFonts w:hint="default" w:ascii="Segoe UI" w:hAnsi="Segoe UI" w:eastAsia="Segoe UI" w:cs="Segoe UI"/>
                <w:i w:val="0"/>
                <w:iCs w:val="0"/>
                <w:color w:val="000000"/>
                <w:sz w:val="20"/>
                <w:szCs w:val="20"/>
                <w:u w:val="none"/>
              </w:rPr>
              <w:pPrChange w:id="11070" w:author="大猫TNT" w:date="2025-09-25T11:08:35Z">
                <w:pPr>
                  <w:keepNext w:val="0"/>
                  <w:keepLines w:val="0"/>
                  <w:widowControl/>
                  <w:suppressLineNumbers w:val="0"/>
                  <w:jc w:val="center"/>
                  <w:textAlignment w:val="center"/>
                </w:pPr>
              </w:pPrChange>
            </w:pPr>
            <w:del w:id="1107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7AB3">
            <w:pPr>
              <w:pStyle w:val="17"/>
              <w:keepNext w:val="0"/>
              <w:keepLines w:val="0"/>
              <w:widowControl/>
              <w:suppressLineNumbers w:val="0"/>
              <w:jc w:val="center"/>
              <w:textAlignment w:val="center"/>
              <w:rPr>
                <w:del w:id="11074" w:author="大猫TNT" w:date="2025-08-21T16:30:38Z"/>
                <w:rFonts w:hint="default" w:ascii="Segoe UI" w:hAnsi="Segoe UI" w:eastAsia="Segoe UI" w:cs="Segoe UI"/>
                <w:i w:val="0"/>
                <w:iCs w:val="0"/>
                <w:color w:val="000000"/>
                <w:sz w:val="18"/>
                <w:szCs w:val="18"/>
                <w:u w:val="none"/>
              </w:rPr>
              <w:pPrChange w:id="11073" w:author="大猫TNT" w:date="2025-09-25T11:08:35Z">
                <w:pPr>
                  <w:keepNext w:val="0"/>
                  <w:keepLines w:val="0"/>
                  <w:widowControl/>
                  <w:suppressLineNumbers w:val="0"/>
                  <w:jc w:val="center"/>
                  <w:textAlignment w:val="center"/>
                </w:pPr>
              </w:pPrChange>
            </w:pPr>
            <w:del w:id="1107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CF14208">
            <w:pPr>
              <w:pStyle w:val="17"/>
              <w:keepNext w:val="0"/>
              <w:keepLines w:val="0"/>
              <w:widowControl/>
              <w:suppressLineNumbers w:val="0"/>
              <w:jc w:val="center"/>
              <w:textAlignment w:val="center"/>
              <w:rPr>
                <w:del w:id="11077" w:author="大猫TNT" w:date="2025-08-21T16:30:38Z"/>
                <w:rFonts w:hint="default" w:ascii="Segoe UI" w:hAnsi="Segoe UI" w:eastAsia="Segoe UI" w:cs="Segoe UI"/>
                <w:i w:val="0"/>
                <w:iCs w:val="0"/>
                <w:color w:val="000000"/>
                <w:sz w:val="18"/>
                <w:szCs w:val="18"/>
                <w:u w:val="none"/>
              </w:rPr>
              <w:pPrChange w:id="11076" w:author="大猫TNT" w:date="2025-09-25T11:08:35Z">
                <w:pPr>
                  <w:keepNext w:val="0"/>
                  <w:keepLines w:val="0"/>
                  <w:widowControl/>
                  <w:suppressLineNumbers w:val="0"/>
                  <w:jc w:val="center"/>
                  <w:textAlignment w:val="center"/>
                </w:pPr>
              </w:pPrChange>
            </w:pPr>
            <w:del w:id="1107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22720.00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20FB">
            <w:pPr>
              <w:pStyle w:val="17"/>
              <w:jc w:val="center"/>
              <w:rPr>
                <w:del w:id="11080" w:author="大猫TNT" w:date="2025-08-21T16:30:38Z"/>
                <w:rFonts w:hint="eastAsia" w:ascii="宋体" w:hAnsi="宋体" w:eastAsia="宋体" w:cs="宋体"/>
                <w:i w:val="0"/>
                <w:iCs w:val="0"/>
                <w:color w:val="000000"/>
                <w:sz w:val="20"/>
                <w:szCs w:val="20"/>
                <w:u w:val="none"/>
              </w:rPr>
              <w:pPrChange w:id="11079" w:author="大猫TNT" w:date="2025-09-25T11:08:35Z">
                <w:pPr>
                  <w:jc w:val="center"/>
                </w:pPr>
              </w:pPrChange>
            </w:pPr>
          </w:p>
        </w:tc>
      </w:tr>
      <w:tr w14:paraId="7A67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08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4E57">
            <w:pPr>
              <w:pStyle w:val="17"/>
              <w:keepNext w:val="0"/>
              <w:keepLines w:val="0"/>
              <w:widowControl/>
              <w:suppressLineNumbers w:val="0"/>
              <w:jc w:val="center"/>
              <w:textAlignment w:val="center"/>
              <w:rPr>
                <w:del w:id="11083" w:author="大猫TNT" w:date="2025-08-21T16:30:38Z"/>
                <w:rFonts w:hint="eastAsia" w:ascii="宋体" w:hAnsi="宋体" w:eastAsia="宋体" w:cs="宋体"/>
                <w:i w:val="0"/>
                <w:iCs w:val="0"/>
                <w:color w:val="000000"/>
                <w:sz w:val="20"/>
                <w:szCs w:val="20"/>
                <w:u w:val="none"/>
              </w:rPr>
              <w:pPrChange w:id="11082" w:author="大猫TNT" w:date="2025-09-25T11:08:35Z">
                <w:pPr>
                  <w:keepNext w:val="0"/>
                  <w:keepLines w:val="0"/>
                  <w:widowControl/>
                  <w:suppressLineNumbers w:val="0"/>
                  <w:jc w:val="center"/>
                  <w:textAlignment w:val="center"/>
                </w:pPr>
              </w:pPrChange>
            </w:pPr>
            <w:del w:id="11084" w:author="大猫TNT" w:date="2025-08-21T16:30:38Z">
              <w:r>
                <w:rPr>
                  <w:rFonts w:hint="eastAsia" w:ascii="宋体" w:hAnsi="宋体" w:eastAsia="宋体" w:cs="宋体"/>
                  <w:i w:val="0"/>
                  <w:iCs w:val="0"/>
                  <w:color w:val="000000"/>
                  <w:kern w:val="0"/>
                  <w:sz w:val="20"/>
                  <w:szCs w:val="20"/>
                  <w:u w:val="none"/>
                  <w:lang w:val="en-US" w:eastAsia="zh-CN" w:bidi="ar"/>
                </w:rPr>
                <w:delText>全自动免疫检验系统用底物液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E57">
            <w:pPr>
              <w:pStyle w:val="17"/>
              <w:keepNext w:val="0"/>
              <w:keepLines w:val="0"/>
              <w:widowControl/>
              <w:suppressLineNumbers w:val="0"/>
              <w:jc w:val="center"/>
              <w:textAlignment w:val="center"/>
              <w:rPr>
                <w:del w:id="11086" w:author="大猫TNT" w:date="2025-08-21T16:30:38Z"/>
                <w:rFonts w:hint="default" w:ascii="Segoe UI" w:hAnsi="Segoe UI" w:eastAsia="Segoe UI" w:cs="Segoe UI"/>
                <w:i w:val="0"/>
                <w:iCs w:val="0"/>
                <w:color w:val="000000"/>
                <w:sz w:val="20"/>
                <w:szCs w:val="20"/>
                <w:u w:val="none"/>
              </w:rPr>
              <w:pPrChange w:id="11085" w:author="大猫TNT" w:date="2025-09-25T11:08:35Z">
                <w:pPr>
                  <w:keepNext w:val="0"/>
                  <w:keepLines w:val="0"/>
                  <w:widowControl/>
                  <w:suppressLineNumbers w:val="0"/>
                  <w:jc w:val="center"/>
                  <w:textAlignment w:val="center"/>
                </w:pPr>
              </w:pPrChange>
            </w:pPr>
            <w:del w:id="11087" w:author="大猫TNT" w:date="2025-08-21T16:30:38Z">
              <w:r>
                <w:rPr>
                  <w:rFonts w:hint="default" w:ascii="Segoe UI" w:hAnsi="Segoe UI" w:eastAsia="Segoe UI" w:cs="Segoe UI"/>
                  <w:i w:val="0"/>
                  <w:iCs w:val="0"/>
                  <w:color w:val="000000"/>
                  <w:kern w:val="0"/>
                  <w:sz w:val="20"/>
                  <w:szCs w:val="20"/>
                  <w:u w:val="none"/>
                  <w:lang w:val="en-US" w:eastAsia="zh-CN" w:bidi="ar"/>
                </w:rPr>
                <w:delText>110mlx2</w:delText>
              </w:r>
            </w:del>
            <w:del w:id="11088" w:author="大猫TNT" w:date="2025-08-21T16:30:38Z">
              <w:r>
                <w:rPr>
                  <w:rFonts w:hint="eastAsia" w:ascii="宋体" w:hAnsi="宋体" w:eastAsia="宋体" w:cs="宋体"/>
                  <w:i w:val="0"/>
                  <w:iCs w:val="0"/>
                  <w:color w:val="000000"/>
                  <w:kern w:val="0"/>
                  <w:sz w:val="20"/>
                  <w:szCs w:val="20"/>
                  <w:u w:val="none"/>
                  <w:lang w:val="en-US" w:eastAsia="zh-CN" w:bidi="ar"/>
                </w:rPr>
                <w:delText>套</w:delText>
              </w:r>
            </w:del>
            <w:del w:id="11089"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09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459">
            <w:pPr>
              <w:pStyle w:val="17"/>
              <w:keepNext w:val="0"/>
              <w:keepLines w:val="0"/>
              <w:widowControl/>
              <w:suppressLineNumbers w:val="0"/>
              <w:jc w:val="center"/>
              <w:textAlignment w:val="center"/>
              <w:rPr>
                <w:del w:id="11092" w:author="大猫TNT" w:date="2025-08-21T16:30:38Z"/>
                <w:rFonts w:hint="eastAsia" w:ascii="宋体" w:hAnsi="宋体" w:eastAsia="宋体" w:cs="宋体"/>
                <w:i w:val="0"/>
                <w:iCs w:val="0"/>
                <w:color w:val="000000"/>
                <w:sz w:val="20"/>
                <w:szCs w:val="20"/>
                <w:u w:val="none"/>
              </w:rPr>
              <w:pPrChange w:id="11091" w:author="大猫TNT" w:date="2025-09-25T11:08:35Z">
                <w:pPr>
                  <w:keepNext w:val="0"/>
                  <w:keepLines w:val="0"/>
                  <w:widowControl/>
                  <w:suppressLineNumbers w:val="0"/>
                  <w:jc w:val="center"/>
                  <w:textAlignment w:val="center"/>
                </w:pPr>
              </w:pPrChange>
            </w:pPr>
            <w:del w:id="1109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CD7F">
            <w:pPr>
              <w:pStyle w:val="17"/>
              <w:keepNext w:val="0"/>
              <w:keepLines w:val="0"/>
              <w:widowControl/>
              <w:suppressLineNumbers w:val="0"/>
              <w:jc w:val="center"/>
              <w:textAlignment w:val="center"/>
              <w:rPr>
                <w:del w:id="11095" w:author="大猫TNT" w:date="2025-08-21T16:30:38Z"/>
                <w:rFonts w:hint="default" w:ascii="Segoe UI" w:hAnsi="Segoe UI" w:eastAsia="Segoe UI" w:cs="Segoe UI"/>
                <w:i w:val="0"/>
                <w:iCs w:val="0"/>
                <w:color w:val="000000"/>
                <w:sz w:val="20"/>
                <w:szCs w:val="20"/>
                <w:u w:val="none"/>
              </w:rPr>
              <w:pPrChange w:id="11094" w:author="大猫TNT" w:date="2025-09-25T11:08:35Z">
                <w:pPr>
                  <w:keepNext w:val="0"/>
                  <w:keepLines w:val="0"/>
                  <w:widowControl/>
                  <w:suppressLineNumbers w:val="0"/>
                  <w:jc w:val="center"/>
                  <w:textAlignment w:val="center"/>
                </w:pPr>
              </w:pPrChange>
            </w:pPr>
            <w:del w:id="1109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BD4E">
            <w:pPr>
              <w:pStyle w:val="17"/>
              <w:keepNext w:val="0"/>
              <w:keepLines w:val="0"/>
              <w:widowControl/>
              <w:suppressLineNumbers w:val="0"/>
              <w:jc w:val="center"/>
              <w:textAlignment w:val="center"/>
              <w:rPr>
                <w:del w:id="11098" w:author="大猫TNT" w:date="2025-08-21T16:30:38Z"/>
                <w:rFonts w:hint="default" w:ascii="Segoe UI" w:hAnsi="Segoe UI" w:eastAsia="Segoe UI" w:cs="Segoe UI"/>
                <w:i w:val="0"/>
                <w:iCs w:val="0"/>
                <w:color w:val="000000"/>
                <w:sz w:val="18"/>
                <w:szCs w:val="18"/>
                <w:u w:val="none"/>
              </w:rPr>
              <w:pPrChange w:id="11097" w:author="大猫TNT" w:date="2025-09-25T11:08:35Z">
                <w:pPr>
                  <w:keepNext w:val="0"/>
                  <w:keepLines w:val="0"/>
                  <w:widowControl/>
                  <w:suppressLineNumbers w:val="0"/>
                  <w:jc w:val="center"/>
                  <w:textAlignment w:val="center"/>
                </w:pPr>
              </w:pPrChange>
            </w:pPr>
            <w:del w:id="1109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8FF66C2">
            <w:pPr>
              <w:pStyle w:val="17"/>
              <w:keepNext w:val="0"/>
              <w:keepLines w:val="0"/>
              <w:widowControl/>
              <w:suppressLineNumbers w:val="0"/>
              <w:jc w:val="center"/>
              <w:textAlignment w:val="center"/>
              <w:rPr>
                <w:del w:id="11101" w:author="大猫TNT" w:date="2025-08-21T16:30:38Z"/>
                <w:rFonts w:hint="default" w:ascii="Segoe UI" w:hAnsi="Segoe UI" w:eastAsia="Segoe UI" w:cs="Segoe UI"/>
                <w:i w:val="0"/>
                <w:iCs w:val="0"/>
                <w:color w:val="000000"/>
                <w:sz w:val="18"/>
                <w:szCs w:val="18"/>
                <w:u w:val="none"/>
              </w:rPr>
              <w:pPrChange w:id="11100" w:author="大猫TNT" w:date="2025-09-25T11:08:35Z">
                <w:pPr>
                  <w:keepNext w:val="0"/>
                  <w:keepLines w:val="0"/>
                  <w:widowControl/>
                  <w:suppressLineNumbers w:val="0"/>
                  <w:jc w:val="center"/>
                  <w:textAlignment w:val="center"/>
                </w:pPr>
              </w:pPrChange>
            </w:pPr>
            <w:del w:id="111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70432.00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09FA">
            <w:pPr>
              <w:pStyle w:val="17"/>
              <w:jc w:val="center"/>
              <w:rPr>
                <w:del w:id="11104" w:author="大猫TNT" w:date="2025-08-21T16:30:38Z"/>
                <w:rFonts w:hint="eastAsia" w:ascii="宋体" w:hAnsi="宋体" w:eastAsia="宋体" w:cs="宋体"/>
                <w:i w:val="0"/>
                <w:iCs w:val="0"/>
                <w:color w:val="000000"/>
                <w:sz w:val="20"/>
                <w:szCs w:val="20"/>
                <w:u w:val="none"/>
              </w:rPr>
              <w:pPrChange w:id="11103" w:author="大猫TNT" w:date="2025-09-25T11:08:35Z">
                <w:pPr>
                  <w:jc w:val="center"/>
                </w:pPr>
              </w:pPrChange>
            </w:pPr>
          </w:p>
        </w:tc>
      </w:tr>
      <w:tr w14:paraId="19C1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0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0ED3">
            <w:pPr>
              <w:pStyle w:val="17"/>
              <w:keepNext w:val="0"/>
              <w:keepLines w:val="0"/>
              <w:widowControl/>
              <w:suppressLineNumbers w:val="0"/>
              <w:jc w:val="center"/>
              <w:textAlignment w:val="center"/>
              <w:rPr>
                <w:del w:id="11107" w:author="大猫TNT" w:date="2025-08-21T16:30:38Z"/>
                <w:rFonts w:hint="eastAsia" w:ascii="宋体" w:hAnsi="宋体" w:eastAsia="宋体" w:cs="宋体"/>
                <w:i w:val="0"/>
                <w:iCs w:val="0"/>
                <w:color w:val="000000"/>
                <w:sz w:val="20"/>
                <w:szCs w:val="20"/>
                <w:u w:val="none"/>
              </w:rPr>
              <w:pPrChange w:id="11106" w:author="大猫TNT" w:date="2025-09-25T11:08:35Z">
                <w:pPr>
                  <w:keepNext w:val="0"/>
                  <w:keepLines w:val="0"/>
                  <w:widowControl/>
                  <w:suppressLineNumbers w:val="0"/>
                  <w:jc w:val="center"/>
                  <w:textAlignment w:val="center"/>
                </w:pPr>
              </w:pPrChange>
            </w:pPr>
            <w:del w:id="11108" w:author="大猫TNT" w:date="2025-08-21T16:30:38Z">
              <w:r>
                <w:rPr>
                  <w:rFonts w:hint="eastAsia" w:ascii="宋体" w:hAnsi="宋体" w:eastAsia="宋体" w:cs="宋体"/>
                  <w:i w:val="0"/>
                  <w:iCs w:val="0"/>
                  <w:color w:val="000000"/>
                  <w:kern w:val="0"/>
                  <w:sz w:val="20"/>
                  <w:szCs w:val="20"/>
                  <w:u w:val="none"/>
                  <w:lang w:val="en-US" w:eastAsia="zh-CN" w:bidi="ar"/>
                </w:rPr>
                <w:delText>系统洗液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EA3">
            <w:pPr>
              <w:pStyle w:val="17"/>
              <w:keepNext w:val="0"/>
              <w:keepLines w:val="0"/>
              <w:widowControl/>
              <w:suppressLineNumbers w:val="0"/>
              <w:jc w:val="center"/>
              <w:textAlignment w:val="center"/>
              <w:rPr>
                <w:del w:id="11110" w:author="大猫TNT" w:date="2025-08-21T16:30:38Z"/>
                <w:rFonts w:hint="default" w:ascii="Segoe UI" w:hAnsi="Segoe UI" w:eastAsia="Segoe UI" w:cs="Segoe UI"/>
                <w:i w:val="0"/>
                <w:iCs w:val="0"/>
                <w:color w:val="000000"/>
                <w:sz w:val="20"/>
                <w:szCs w:val="20"/>
                <w:u w:val="none"/>
              </w:rPr>
              <w:pPrChange w:id="11109" w:author="大猫TNT" w:date="2025-09-25T11:08:35Z">
                <w:pPr>
                  <w:keepNext w:val="0"/>
                  <w:keepLines w:val="0"/>
                  <w:widowControl/>
                  <w:suppressLineNumbers w:val="0"/>
                  <w:jc w:val="center"/>
                  <w:textAlignment w:val="center"/>
                </w:pPr>
              </w:pPrChange>
            </w:pPr>
            <w:del w:id="11111" w:author="大猫TNT" w:date="2025-08-21T16:30:38Z">
              <w:r>
                <w:rPr>
                  <w:rFonts w:hint="default" w:ascii="Segoe UI" w:hAnsi="Segoe UI" w:eastAsia="Segoe UI" w:cs="Segoe UI"/>
                  <w:i w:val="0"/>
                  <w:iCs w:val="0"/>
                  <w:color w:val="000000"/>
                  <w:kern w:val="0"/>
                  <w:sz w:val="20"/>
                  <w:szCs w:val="20"/>
                  <w:u w:val="none"/>
                  <w:lang w:val="en-US" w:eastAsia="zh-CN" w:bidi="ar"/>
                </w:rPr>
                <w:delText>10mlx12/</w:delText>
              </w:r>
            </w:del>
            <w:del w:id="11112"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1113"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11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93BD">
            <w:pPr>
              <w:pStyle w:val="17"/>
              <w:keepNext w:val="0"/>
              <w:keepLines w:val="0"/>
              <w:widowControl/>
              <w:suppressLineNumbers w:val="0"/>
              <w:jc w:val="center"/>
              <w:textAlignment w:val="center"/>
              <w:rPr>
                <w:del w:id="11116" w:author="大猫TNT" w:date="2025-08-21T16:30:38Z"/>
                <w:rFonts w:hint="eastAsia" w:ascii="宋体" w:hAnsi="宋体" w:eastAsia="宋体" w:cs="宋体"/>
                <w:i w:val="0"/>
                <w:iCs w:val="0"/>
                <w:color w:val="000000"/>
                <w:sz w:val="20"/>
                <w:szCs w:val="20"/>
                <w:u w:val="none"/>
              </w:rPr>
              <w:pPrChange w:id="11115" w:author="大猫TNT" w:date="2025-09-25T11:08:35Z">
                <w:pPr>
                  <w:keepNext w:val="0"/>
                  <w:keepLines w:val="0"/>
                  <w:widowControl/>
                  <w:suppressLineNumbers w:val="0"/>
                  <w:jc w:val="center"/>
                  <w:textAlignment w:val="center"/>
                </w:pPr>
              </w:pPrChange>
            </w:pPr>
            <w:del w:id="1111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A0A">
            <w:pPr>
              <w:pStyle w:val="17"/>
              <w:keepNext w:val="0"/>
              <w:keepLines w:val="0"/>
              <w:widowControl/>
              <w:suppressLineNumbers w:val="0"/>
              <w:jc w:val="center"/>
              <w:textAlignment w:val="center"/>
              <w:rPr>
                <w:del w:id="11119" w:author="大猫TNT" w:date="2025-08-21T16:30:38Z"/>
                <w:rFonts w:hint="default" w:ascii="Segoe UI" w:hAnsi="Segoe UI" w:eastAsia="Segoe UI" w:cs="Segoe UI"/>
                <w:i w:val="0"/>
                <w:iCs w:val="0"/>
                <w:color w:val="000000"/>
                <w:sz w:val="20"/>
                <w:szCs w:val="20"/>
                <w:u w:val="none"/>
              </w:rPr>
              <w:pPrChange w:id="11118" w:author="大猫TNT" w:date="2025-09-25T11:08:35Z">
                <w:pPr>
                  <w:keepNext w:val="0"/>
                  <w:keepLines w:val="0"/>
                  <w:widowControl/>
                  <w:suppressLineNumbers w:val="0"/>
                  <w:jc w:val="center"/>
                  <w:textAlignment w:val="center"/>
                </w:pPr>
              </w:pPrChange>
            </w:pPr>
            <w:del w:id="1112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1704.000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F74">
            <w:pPr>
              <w:pStyle w:val="17"/>
              <w:keepNext w:val="0"/>
              <w:keepLines w:val="0"/>
              <w:widowControl/>
              <w:suppressLineNumbers w:val="0"/>
              <w:jc w:val="center"/>
              <w:textAlignment w:val="center"/>
              <w:rPr>
                <w:del w:id="11122" w:author="大猫TNT" w:date="2025-08-21T16:30:38Z"/>
                <w:rFonts w:hint="default" w:ascii="Segoe UI" w:hAnsi="Segoe UI" w:eastAsia="Segoe UI" w:cs="Segoe UI"/>
                <w:i w:val="0"/>
                <w:iCs w:val="0"/>
                <w:color w:val="000000"/>
                <w:sz w:val="18"/>
                <w:szCs w:val="18"/>
                <w:u w:val="none"/>
              </w:rPr>
              <w:pPrChange w:id="11121" w:author="大猫TNT" w:date="2025-09-25T11:08:35Z">
                <w:pPr>
                  <w:keepNext w:val="0"/>
                  <w:keepLines w:val="0"/>
                  <w:widowControl/>
                  <w:suppressLineNumbers w:val="0"/>
                  <w:jc w:val="center"/>
                  <w:textAlignment w:val="center"/>
                </w:pPr>
              </w:pPrChange>
            </w:pPr>
            <w:del w:id="1112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BF56866">
            <w:pPr>
              <w:pStyle w:val="17"/>
              <w:keepNext w:val="0"/>
              <w:keepLines w:val="0"/>
              <w:widowControl/>
              <w:suppressLineNumbers w:val="0"/>
              <w:jc w:val="center"/>
              <w:textAlignment w:val="center"/>
              <w:rPr>
                <w:del w:id="11125" w:author="大猫TNT" w:date="2025-08-21T16:30:38Z"/>
                <w:rFonts w:hint="default" w:ascii="Segoe UI" w:hAnsi="Segoe UI" w:eastAsia="Segoe UI" w:cs="Segoe UI"/>
                <w:i w:val="0"/>
                <w:iCs w:val="0"/>
                <w:color w:val="000000"/>
                <w:sz w:val="18"/>
                <w:szCs w:val="18"/>
                <w:u w:val="none"/>
              </w:rPr>
              <w:pPrChange w:id="11124" w:author="大猫TNT" w:date="2025-09-25T11:08:35Z">
                <w:pPr>
                  <w:keepNext w:val="0"/>
                  <w:keepLines w:val="0"/>
                  <w:widowControl/>
                  <w:suppressLineNumbers w:val="0"/>
                  <w:jc w:val="center"/>
                  <w:textAlignment w:val="center"/>
                </w:pPr>
              </w:pPrChange>
            </w:pPr>
            <w:del w:id="1112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61344.00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4CEB">
            <w:pPr>
              <w:pStyle w:val="17"/>
              <w:jc w:val="center"/>
              <w:rPr>
                <w:del w:id="11128" w:author="大猫TNT" w:date="2025-08-21T16:30:38Z"/>
                <w:rFonts w:hint="eastAsia" w:ascii="宋体" w:hAnsi="宋体" w:eastAsia="宋体" w:cs="宋体"/>
                <w:i w:val="0"/>
                <w:iCs w:val="0"/>
                <w:color w:val="000000"/>
                <w:sz w:val="20"/>
                <w:szCs w:val="20"/>
                <w:u w:val="none"/>
              </w:rPr>
              <w:pPrChange w:id="11127" w:author="大猫TNT" w:date="2025-09-25T11:08:35Z">
                <w:pPr>
                  <w:jc w:val="center"/>
                </w:pPr>
              </w:pPrChange>
            </w:pPr>
          </w:p>
        </w:tc>
      </w:tr>
      <w:tr w14:paraId="0967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2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CF24">
            <w:pPr>
              <w:pStyle w:val="17"/>
              <w:keepNext w:val="0"/>
              <w:keepLines w:val="0"/>
              <w:widowControl/>
              <w:suppressLineNumbers w:val="0"/>
              <w:jc w:val="center"/>
              <w:textAlignment w:val="center"/>
              <w:rPr>
                <w:del w:id="11131" w:author="大猫TNT" w:date="2025-08-21T16:30:38Z"/>
                <w:rFonts w:hint="eastAsia" w:ascii="宋体" w:hAnsi="宋体" w:eastAsia="宋体" w:cs="宋体"/>
                <w:i w:val="0"/>
                <w:iCs w:val="0"/>
                <w:color w:val="000000"/>
                <w:sz w:val="20"/>
                <w:szCs w:val="20"/>
                <w:u w:val="none"/>
              </w:rPr>
              <w:pPrChange w:id="11130" w:author="大猫TNT" w:date="2025-09-25T11:08:35Z">
                <w:pPr>
                  <w:keepNext w:val="0"/>
                  <w:keepLines w:val="0"/>
                  <w:widowControl/>
                  <w:suppressLineNumbers w:val="0"/>
                  <w:jc w:val="center"/>
                  <w:textAlignment w:val="center"/>
                </w:pPr>
              </w:pPrChange>
            </w:pPr>
            <w:del w:id="11132" w:author="大猫TNT" w:date="2025-08-21T16:30:38Z">
              <w:r>
                <w:rPr>
                  <w:rFonts w:hint="eastAsia" w:ascii="宋体" w:hAnsi="宋体" w:eastAsia="宋体" w:cs="宋体"/>
                  <w:i w:val="0"/>
                  <w:iCs w:val="0"/>
                  <w:color w:val="000000"/>
                  <w:kern w:val="0"/>
                  <w:sz w:val="20"/>
                  <w:szCs w:val="20"/>
                  <w:u w:val="none"/>
                  <w:lang w:val="en-US" w:eastAsia="zh-CN" w:bidi="ar"/>
                </w:rPr>
                <w:delText>样本稀释液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D3E">
            <w:pPr>
              <w:pStyle w:val="17"/>
              <w:keepNext w:val="0"/>
              <w:keepLines w:val="0"/>
              <w:widowControl/>
              <w:suppressLineNumbers w:val="0"/>
              <w:jc w:val="center"/>
              <w:textAlignment w:val="center"/>
              <w:rPr>
                <w:del w:id="11134" w:author="大猫TNT" w:date="2025-08-21T16:30:38Z"/>
                <w:rFonts w:hint="default" w:ascii="Segoe UI" w:hAnsi="Segoe UI" w:eastAsia="Segoe UI" w:cs="Segoe UI"/>
                <w:i w:val="0"/>
                <w:iCs w:val="0"/>
                <w:color w:val="000000"/>
                <w:sz w:val="20"/>
                <w:szCs w:val="20"/>
                <w:u w:val="none"/>
              </w:rPr>
              <w:pPrChange w:id="11133" w:author="大猫TNT" w:date="2025-09-25T11:08:35Z">
                <w:pPr>
                  <w:keepNext w:val="0"/>
                  <w:keepLines w:val="0"/>
                  <w:widowControl/>
                  <w:suppressLineNumbers w:val="0"/>
                  <w:jc w:val="center"/>
                  <w:textAlignment w:val="center"/>
                </w:pPr>
              </w:pPrChange>
            </w:pPr>
            <w:del w:id="11135" w:author="大猫TNT" w:date="2025-08-21T16:30:38Z">
              <w:r>
                <w:rPr>
                  <w:rFonts w:hint="default" w:ascii="Segoe UI" w:hAnsi="Segoe UI" w:eastAsia="Segoe UI" w:cs="Segoe UI"/>
                  <w:i w:val="0"/>
                  <w:iCs w:val="0"/>
                  <w:color w:val="000000"/>
                  <w:kern w:val="0"/>
                  <w:sz w:val="20"/>
                  <w:szCs w:val="20"/>
                  <w:u w:val="none"/>
                  <w:lang w:val="en-US" w:eastAsia="zh-CN" w:bidi="ar"/>
                </w:rPr>
                <w:delText>250mlx4/</w:delText>
              </w:r>
            </w:del>
            <w:del w:id="11136"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1137"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13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AA09">
            <w:pPr>
              <w:pStyle w:val="17"/>
              <w:keepNext w:val="0"/>
              <w:keepLines w:val="0"/>
              <w:widowControl/>
              <w:suppressLineNumbers w:val="0"/>
              <w:jc w:val="center"/>
              <w:textAlignment w:val="center"/>
              <w:rPr>
                <w:del w:id="11140" w:author="大猫TNT" w:date="2025-08-21T16:30:38Z"/>
                <w:rFonts w:hint="eastAsia" w:ascii="宋体" w:hAnsi="宋体" w:eastAsia="宋体" w:cs="宋体"/>
                <w:i w:val="0"/>
                <w:iCs w:val="0"/>
                <w:color w:val="000000"/>
                <w:sz w:val="20"/>
                <w:szCs w:val="20"/>
                <w:u w:val="none"/>
              </w:rPr>
              <w:pPrChange w:id="11139" w:author="大猫TNT" w:date="2025-09-25T11:08:35Z">
                <w:pPr>
                  <w:keepNext w:val="0"/>
                  <w:keepLines w:val="0"/>
                  <w:widowControl/>
                  <w:suppressLineNumbers w:val="0"/>
                  <w:jc w:val="center"/>
                  <w:textAlignment w:val="center"/>
                </w:pPr>
              </w:pPrChange>
            </w:pPr>
            <w:del w:id="11141"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C1D">
            <w:pPr>
              <w:pStyle w:val="17"/>
              <w:keepNext w:val="0"/>
              <w:keepLines w:val="0"/>
              <w:widowControl/>
              <w:suppressLineNumbers w:val="0"/>
              <w:jc w:val="center"/>
              <w:textAlignment w:val="center"/>
              <w:rPr>
                <w:del w:id="11143" w:author="大猫TNT" w:date="2025-08-21T16:30:38Z"/>
                <w:rFonts w:hint="default" w:ascii="Segoe UI" w:hAnsi="Segoe UI" w:eastAsia="Segoe UI" w:cs="Segoe UI"/>
                <w:i w:val="0"/>
                <w:iCs w:val="0"/>
                <w:color w:val="000000"/>
                <w:sz w:val="20"/>
                <w:szCs w:val="20"/>
                <w:u w:val="none"/>
              </w:rPr>
              <w:pPrChange w:id="11142" w:author="大猫TNT" w:date="2025-09-25T11:08:35Z">
                <w:pPr>
                  <w:keepNext w:val="0"/>
                  <w:keepLines w:val="0"/>
                  <w:widowControl/>
                  <w:suppressLineNumbers w:val="0"/>
                  <w:jc w:val="center"/>
                  <w:textAlignment w:val="center"/>
                </w:pPr>
              </w:pPrChange>
            </w:pPr>
            <w:del w:id="1114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3C68">
            <w:pPr>
              <w:pStyle w:val="17"/>
              <w:keepNext w:val="0"/>
              <w:keepLines w:val="0"/>
              <w:widowControl/>
              <w:suppressLineNumbers w:val="0"/>
              <w:jc w:val="center"/>
              <w:textAlignment w:val="center"/>
              <w:rPr>
                <w:del w:id="11146" w:author="大猫TNT" w:date="2025-08-21T16:30:38Z"/>
                <w:rFonts w:hint="default" w:ascii="Segoe UI" w:hAnsi="Segoe UI" w:eastAsia="Segoe UI" w:cs="Segoe UI"/>
                <w:i w:val="0"/>
                <w:iCs w:val="0"/>
                <w:color w:val="000000"/>
                <w:sz w:val="18"/>
                <w:szCs w:val="18"/>
                <w:u w:val="none"/>
              </w:rPr>
              <w:pPrChange w:id="11145" w:author="大猫TNT" w:date="2025-09-25T11:08:35Z">
                <w:pPr>
                  <w:keepNext w:val="0"/>
                  <w:keepLines w:val="0"/>
                  <w:widowControl/>
                  <w:suppressLineNumbers w:val="0"/>
                  <w:jc w:val="center"/>
                  <w:textAlignment w:val="center"/>
                </w:pPr>
              </w:pPrChange>
            </w:pPr>
            <w:del w:id="111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FF56AFE">
            <w:pPr>
              <w:pStyle w:val="17"/>
              <w:keepNext w:val="0"/>
              <w:keepLines w:val="0"/>
              <w:widowControl/>
              <w:suppressLineNumbers w:val="0"/>
              <w:jc w:val="center"/>
              <w:textAlignment w:val="center"/>
              <w:rPr>
                <w:del w:id="11149" w:author="大猫TNT" w:date="2025-08-21T16:30:38Z"/>
                <w:rFonts w:hint="default" w:ascii="Segoe UI" w:hAnsi="Segoe UI" w:eastAsia="Segoe UI" w:cs="Segoe UI"/>
                <w:i w:val="0"/>
                <w:iCs w:val="0"/>
                <w:color w:val="000000"/>
                <w:sz w:val="18"/>
                <w:szCs w:val="18"/>
                <w:u w:val="none"/>
              </w:rPr>
              <w:pPrChange w:id="11148" w:author="大猫TNT" w:date="2025-09-25T11:08:35Z">
                <w:pPr>
                  <w:keepNext w:val="0"/>
                  <w:keepLines w:val="0"/>
                  <w:widowControl/>
                  <w:suppressLineNumbers w:val="0"/>
                  <w:jc w:val="center"/>
                  <w:textAlignment w:val="center"/>
                </w:pPr>
              </w:pPrChange>
            </w:pPr>
            <w:del w:id="1115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3408.00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3C49">
            <w:pPr>
              <w:pStyle w:val="17"/>
              <w:jc w:val="center"/>
              <w:rPr>
                <w:del w:id="11152" w:author="大猫TNT" w:date="2025-08-21T16:30:38Z"/>
                <w:rFonts w:hint="eastAsia" w:ascii="宋体" w:hAnsi="宋体" w:eastAsia="宋体" w:cs="宋体"/>
                <w:i w:val="0"/>
                <w:iCs w:val="0"/>
                <w:color w:val="000000"/>
                <w:sz w:val="20"/>
                <w:szCs w:val="20"/>
                <w:u w:val="none"/>
              </w:rPr>
              <w:pPrChange w:id="11151" w:author="大猫TNT" w:date="2025-09-25T11:08:35Z">
                <w:pPr>
                  <w:jc w:val="center"/>
                </w:pPr>
              </w:pPrChange>
            </w:pPr>
          </w:p>
        </w:tc>
      </w:tr>
      <w:tr w14:paraId="38BC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5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2CB">
            <w:pPr>
              <w:pStyle w:val="17"/>
              <w:keepNext w:val="0"/>
              <w:keepLines w:val="0"/>
              <w:widowControl/>
              <w:suppressLineNumbers w:val="0"/>
              <w:jc w:val="center"/>
              <w:textAlignment w:val="center"/>
              <w:rPr>
                <w:del w:id="11155" w:author="大猫TNT" w:date="2025-08-21T16:30:38Z"/>
                <w:rFonts w:hint="eastAsia" w:ascii="宋体" w:hAnsi="宋体" w:eastAsia="宋体" w:cs="宋体"/>
                <w:i w:val="0"/>
                <w:iCs w:val="0"/>
                <w:color w:val="000000"/>
                <w:sz w:val="20"/>
                <w:szCs w:val="20"/>
                <w:u w:val="none"/>
              </w:rPr>
              <w:pPrChange w:id="11154" w:author="大猫TNT" w:date="2025-09-25T11:08:35Z">
                <w:pPr>
                  <w:keepNext w:val="0"/>
                  <w:keepLines w:val="0"/>
                  <w:widowControl/>
                  <w:suppressLineNumbers w:val="0"/>
                  <w:jc w:val="center"/>
                  <w:textAlignment w:val="center"/>
                </w:pPr>
              </w:pPrChange>
            </w:pPr>
            <w:del w:id="11156" w:author="大猫TNT" w:date="2025-08-21T16:30:38Z">
              <w:r>
                <w:rPr>
                  <w:rFonts w:hint="eastAsia" w:ascii="宋体" w:hAnsi="宋体" w:eastAsia="宋体" w:cs="宋体"/>
                  <w:i w:val="0"/>
                  <w:iCs w:val="0"/>
                  <w:color w:val="000000"/>
                  <w:kern w:val="0"/>
                  <w:sz w:val="20"/>
                  <w:szCs w:val="20"/>
                  <w:u w:val="none"/>
                  <w:lang w:val="en-US" w:eastAsia="zh-CN" w:bidi="ar"/>
                </w:rPr>
                <w:delText>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1513">
            <w:pPr>
              <w:pStyle w:val="17"/>
              <w:keepNext w:val="0"/>
              <w:keepLines w:val="0"/>
              <w:widowControl/>
              <w:suppressLineNumbers w:val="0"/>
              <w:jc w:val="center"/>
              <w:textAlignment w:val="center"/>
              <w:rPr>
                <w:del w:id="11158" w:author="大猫TNT" w:date="2025-08-21T16:30:38Z"/>
                <w:rFonts w:hint="default" w:ascii="Segoe UI" w:hAnsi="Segoe UI" w:eastAsia="Segoe UI" w:cs="Segoe UI"/>
                <w:i w:val="0"/>
                <w:iCs w:val="0"/>
                <w:color w:val="000000"/>
                <w:sz w:val="20"/>
                <w:szCs w:val="20"/>
                <w:u w:val="none"/>
              </w:rPr>
              <w:pPrChange w:id="11157" w:author="大猫TNT" w:date="2025-09-25T11:08:35Z">
                <w:pPr>
                  <w:keepNext w:val="0"/>
                  <w:keepLines w:val="0"/>
                  <w:widowControl/>
                  <w:suppressLineNumbers w:val="0"/>
                  <w:jc w:val="center"/>
                  <w:textAlignment w:val="center"/>
                </w:pPr>
              </w:pPrChange>
            </w:pPr>
            <w:del w:id="11159" w:author="大猫TNT" w:date="2025-08-21T16:30:38Z">
              <w:r>
                <w:rPr>
                  <w:rFonts w:hint="default" w:ascii="Segoe UI" w:hAnsi="Segoe UI" w:eastAsia="Segoe UI" w:cs="Segoe UI"/>
                  <w:i w:val="0"/>
                  <w:iCs w:val="0"/>
                  <w:color w:val="000000"/>
                  <w:kern w:val="0"/>
                  <w:sz w:val="20"/>
                  <w:szCs w:val="20"/>
                  <w:u w:val="none"/>
                  <w:lang w:val="en-US" w:eastAsia="zh-CN" w:bidi="ar"/>
                </w:rPr>
                <w:delText>500mlx4/</w:delText>
              </w:r>
            </w:del>
            <w:del w:id="11160" w:author="大猫TNT" w:date="2025-08-21T16:30:38Z">
              <w:r>
                <w:rPr>
                  <w:rFonts w:hint="eastAsia" w:ascii="宋体" w:hAnsi="宋体" w:eastAsia="宋体" w:cs="宋体"/>
                  <w:i w:val="0"/>
                  <w:iCs w:val="0"/>
                  <w:color w:val="000000"/>
                  <w:kern w:val="0"/>
                  <w:sz w:val="20"/>
                  <w:szCs w:val="20"/>
                  <w:u w:val="none"/>
                  <w:lang w:val="en-US" w:eastAsia="zh-CN" w:bidi="ar"/>
                </w:rPr>
                <w:delText>瓶</w:delText>
              </w:r>
            </w:del>
            <w:del w:id="11161"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16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F04C">
            <w:pPr>
              <w:pStyle w:val="17"/>
              <w:keepNext w:val="0"/>
              <w:keepLines w:val="0"/>
              <w:widowControl/>
              <w:suppressLineNumbers w:val="0"/>
              <w:jc w:val="center"/>
              <w:textAlignment w:val="center"/>
              <w:rPr>
                <w:del w:id="11164" w:author="大猫TNT" w:date="2025-08-21T16:30:38Z"/>
                <w:rFonts w:hint="eastAsia" w:ascii="宋体" w:hAnsi="宋体" w:eastAsia="宋体" w:cs="宋体"/>
                <w:i w:val="0"/>
                <w:iCs w:val="0"/>
                <w:color w:val="000000"/>
                <w:sz w:val="20"/>
                <w:szCs w:val="20"/>
                <w:u w:val="none"/>
              </w:rPr>
              <w:pPrChange w:id="11163" w:author="大猫TNT" w:date="2025-09-25T11:08:35Z">
                <w:pPr>
                  <w:keepNext w:val="0"/>
                  <w:keepLines w:val="0"/>
                  <w:widowControl/>
                  <w:suppressLineNumbers w:val="0"/>
                  <w:jc w:val="center"/>
                  <w:textAlignment w:val="center"/>
                </w:pPr>
              </w:pPrChange>
            </w:pPr>
            <w:del w:id="1116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8C65">
            <w:pPr>
              <w:pStyle w:val="17"/>
              <w:keepNext w:val="0"/>
              <w:keepLines w:val="0"/>
              <w:widowControl/>
              <w:suppressLineNumbers w:val="0"/>
              <w:jc w:val="center"/>
              <w:textAlignment w:val="center"/>
              <w:rPr>
                <w:del w:id="11167" w:author="大猫TNT" w:date="2025-08-21T16:30:38Z"/>
                <w:rFonts w:hint="default" w:ascii="Segoe UI" w:hAnsi="Segoe UI" w:eastAsia="Segoe UI" w:cs="Segoe UI"/>
                <w:i w:val="0"/>
                <w:iCs w:val="0"/>
                <w:color w:val="000000"/>
                <w:sz w:val="20"/>
                <w:szCs w:val="20"/>
                <w:u w:val="none"/>
              </w:rPr>
              <w:pPrChange w:id="11166" w:author="大猫TNT" w:date="2025-09-25T11:08:35Z">
                <w:pPr>
                  <w:keepNext w:val="0"/>
                  <w:keepLines w:val="0"/>
                  <w:widowControl/>
                  <w:suppressLineNumbers w:val="0"/>
                  <w:jc w:val="center"/>
                  <w:textAlignment w:val="center"/>
                </w:pPr>
              </w:pPrChange>
            </w:pPr>
            <w:del w:id="1116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710.000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A93">
            <w:pPr>
              <w:pStyle w:val="17"/>
              <w:keepNext w:val="0"/>
              <w:keepLines w:val="0"/>
              <w:widowControl/>
              <w:suppressLineNumbers w:val="0"/>
              <w:jc w:val="center"/>
              <w:textAlignment w:val="center"/>
              <w:rPr>
                <w:del w:id="11170" w:author="大猫TNT" w:date="2025-08-21T16:30:38Z"/>
                <w:rFonts w:hint="default" w:ascii="Segoe UI" w:hAnsi="Segoe UI" w:eastAsia="Segoe UI" w:cs="Segoe UI"/>
                <w:i w:val="0"/>
                <w:iCs w:val="0"/>
                <w:color w:val="000000"/>
                <w:sz w:val="18"/>
                <w:szCs w:val="18"/>
                <w:u w:val="none"/>
              </w:rPr>
              <w:pPrChange w:id="11169" w:author="大猫TNT" w:date="2025-09-25T11:08:35Z">
                <w:pPr>
                  <w:keepNext w:val="0"/>
                  <w:keepLines w:val="0"/>
                  <w:widowControl/>
                  <w:suppressLineNumbers w:val="0"/>
                  <w:jc w:val="center"/>
                  <w:textAlignment w:val="center"/>
                </w:pPr>
              </w:pPrChange>
            </w:pPr>
            <w:del w:id="1117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AF6C4F5">
            <w:pPr>
              <w:pStyle w:val="17"/>
              <w:keepNext w:val="0"/>
              <w:keepLines w:val="0"/>
              <w:widowControl/>
              <w:suppressLineNumbers w:val="0"/>
              <w:jc w:val="center"/>
              <w:textAlignment w:val="center"/>
              <w:rPr>
                <w:del w:id="11173" w:author="大猫TNT" w:date="2025-08-21T16:30:38Z"/>
                <w:rFonts w:hint="default" w:ascii="Segoe UI" w:hAnsi="Segoe UI" w:eastAsia="Segoe UI" w:cs="Segoe UI"/>
                <w:i w:val="0"/>
                <w:iCs w:val="0"/>
                <w:color w:val="000000"/>
                <w:sz w:val="18"/>
                <w:szCs w:val="18"/>
                <w:u w:val="none"/>
              </w:rPr>
              <w:pPrChange w:id="11172" w:author="大猫TNT" w:date="2025-09-25T11:08:35Z">
                <w:pPr>
                  <w:keepNext w:val="0"/>
                  <w:keepLines w:val="0"/>
                  <w:widowControl/>
                  <w:suppressLineNumbers w:val="0"/>
                  <w:jc w:val="center"/>
                  <w:textAlignment w:val="center"/>
                </w:pPr>
              </w:pPrChange>
            </w:pPr>
            <w:del w:id="1117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25560.00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15EA">
            <w:pPr>
              <w:pStyle w:val="17"/>
              <w:jc w:val="center"/>
              <w:rPr>
                <w:del w:id="11176" w:author="大猫TNT" w:date="2025-08-21T16:30:38Z"/>
                <w:rFonts w:hint="eastAsia" w:ascii="宋体" w:hAnsi="宋体" w:eastAsia="宋体" w:cs="宋体"/>
                <w:i w:val="0"/>
                <w:iCs w:val="0"/>
                <w:color w:val="000000"/>
                <w:sz w:val="20"/>
                <w:szCs w:val="20"/>
                <w:u w:val="none"/>
              </w:rPr>
              <w:pPrChange w:id="11175" w:author="大猫TNT" w:date="2025-09-25T11:08:35Z">
                <w:pPr>
                  <w:jc w:val="center"/>
                </w:pPr>
              </w:pPrChange>
            </w:pPr>
          </w:p>
        </w:tc>
      </w:tr>
      <w:tr w14:paraId="78F34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17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5860">
            <w:pPr>
              <w:pStyle w:val="17"/>
              <w:keepNext w:val="0"/>
              <w:keepLines w:val="0"/>
              <w:widowControl/>
              <w:suppressLineNumbers w:val="0"/>
              <w:jc w:val="center"/>
              <w:textAlignment w:val="center"/>
              <w:rPr>
                <w:del w:id="11179" w:author="大猫TNT" w:date="2025-08-21T16:30:38Z"/>
                <w:rFonts w:hint="eastAsia" w:ascii="宋体" w:hAnsi="宋体" w:eastAsia="宋体" w:cs="宋体"/>
                <w:i w:val="0"/>
                <w:iCs w:val="0"/>
                <w:color w:val="000000"/>
                <w:sz w:val="20"/>
                <w:szCs w:val="20"/>
                <w:u w:val="none"/>
              </w:rPr>
              <w:pPrChange w:id="11178" w:author="大猫TNT" w:date="2025-09-25T11:08:35Z">
                <w:pPr>
                  <w:keepNext w:val="0"/>
                  <w:keepLines w:val="0"/>
                  <w:widowControl/>
                  <w:suppressLineNumbers w:val="0"/>
                  <w:jc w:val="center"/>
                  <w:textAlignment w:val="center"/>
                </w:pPr>
              </w:pPrChange>
            </w:pPr>
            <w:del w:id="11180" w:author="大猫TNT" w:date="2025-08-21T16:30:38Z">
              <w:r>
                <w:rPr>
                  <w:rFonts w:hint="eastAsia" w:ascii="宋体" w:hAnsi="宋体" w:eastAsia="宋体" w:cs="宋体"/>
                  <w:i w:val="0"/>
                  <w:iCs w:val="0"/>
                  <w:color w:val="000000"/>
                  <w:kern w:val="0"/>
                  <w:sz w:val="20"/>
                  <w:szCs w:val="20"/>
                  <w:u w:val="none"/>
                  <w:lang w:val="en-US" w:eastAsia="zh-CN" w:bidi="ar"/>
                </w:rPr>
                <w:delText>反应杯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DEFE">
            <w:pPr>
              <w:pStyle w:val="17"/>
              <w:keepNext w:val="0"/>
              <w:keepLines w:val="0"/>
              <w:widowControl/>
              <w:suppressLineNumbers w:val="0"/>
              <w:jc w:val="center"/>
              <w:textAlignment w:val="center"/>
              <w:rPr>
                <w:del w:id="11182" w:author="大猫TNT" w:date="2025-08-21T16:30:38Z"/>
                <w:rFonts w:hint="default" w:ascii="Segoe UI" w:hAnsi="Segoe UI" w:eastAsia="Segoe UI" w:cs="Segoe UI"/>
                <w:i w:val="0"/>
                <w:iCs w:val="0"/>
                <w:color w:val="000000"/>
                <w:sz w:val="20"/>
                <w:szCs w:val="20"/>
                <w:u w:val="none"/>
              </w:rPr>
              <w:pPrChange w:id="11181" w:author="大猫TNT" w:date="2025-09-25T11:08:35Z">
                <w:pPr>
                  <w:keepNext w:val="0"/>
                  <w:keepLines w:val="0"/>
                  <w:widowControl/>
                  <w:suppressLineNumbers w:val="0"/>
                  <w:jc w:val="center"/>
                  <w:textAlignment w:val="center"/>
                </w:pPr>
              </w:pPrChange>
            </w:pPr>
            <w:del w:id="11183" w:author="大猫TNT" w:date="2025-08-21T16:30:38Z">
              <w:r>
                <w:rPr>
                  <w:rFonts w:hint="default" w:ascii="Segoe UI" w:hAnsi="Segoe UI" w:eastAsia="Segoe UI" w:cs="Segoe UI"/>
                  <w:i w:val="0"/>
                  <w:iCs w:val="0"/>
                  <w:color w:val="000000"/>
                  <w:kern w:val="0"/>
                  <w:sz w:val="20"/>
                  <w:szCs w:val="20"/>
                  <w:u w:val="none"/>
                  <w:lang w:val="en-US" w:eastAsia="zh-CN" w:bidi="ar"/>
                </w:rPr>
                <w:delText>1000</w:delText>
              </w:r>
            </w:del>
            <w:del w:id="11184" w:author="大猫TNT" w:date="2025-08-21T16:30:38Z">
              <w:r>
                <w:rPr>
                  <w:rFonts w:hint="eastAsia" w:ascii="宋体" w:hAnsi="宋体" w:eastAsia="宋体" w:cs="宋体"/>
                  <w:i w:val="0"/>
                  <w:iCs w:val="0"/>
                  <w:color w:val="000000"/>
                  <w:kern w:val="0"/>
                  <w:sz w:val="20"/>
                  <w:szCs w:val="20"/>
                  <w:u w:val="none"/>
                  <w:lang w:val="en-US" w:eastAsia="zh-CN" w:bidi="ar"/>
                </w:rPr>
                <w:delText>只</w:delText>
              </w:r>
            </w:del>
            <w:del w:id="11185"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186" w:author="大猫TNT" w:date="2025-08-21T16:30:38Z">
              <w:r>
                <w:rPr>
                  <w:rFonts w:hint="eastAsia" w:ascii="宋体" w:hAnsi="宋体" w:eastAsia="宋体" w:cs="宋体"/>
                  <w:i w:val="0"/>
                  <w:iCs w:val="0"/>
                  <w:color w:val="000000"/>
                  <w:kern w:val="0"/>
                  <w:sz w:val="20"/>
                  <w:szCs w:val="20"/>
                  <w:u w:val="none"/>
                  <w:lang w:val="en-US" w:eastAsia="zh-CN" w:bidi="ar"/>
                </w:rPr>
                <w:delText>包</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6CC2">
            <w:pPr>
              <w:pStyle w:val="17"/>
              <w:keepNext w:val="0"/>
              <w:keepLines w:val="0"/>
              <w:widowControl/>
              <w:suppressLineNumbers w:val="0"/>
              <w:jc w:val="center"/>
              <w:textAlignment w:val="center"/>
              <w:rPr>
                <w:del w:id="11188" w:author="大猫TNT" w:date="2025-08-21T16:30:38Z"/>
                <w:rFonts w:hint="eastAsia" w:ascii="宋体" w:hAnsi="宋体" w:eastAsia="宋体" w:cs="宋体"/>
                <w:i w:val="0"/>
                <w:iCs w:val="0"/>
                <w:color w:val="000000"/>
                <w:sz w:val="20"/>
                <w:szCs w:val="20"/>
                <w:u w:val="none"/>
              </w:rPr>
              <w:pPrChange w:id="11187" w:author="大猫TNT" w:date="2025-09-25T11:08:35Z">
                <w:pPr>
                  <w:keepNext w:val="0"/>
                  <w:keepLines w:val="0"/>
                  <w:widowControl/>
                  <w:suppressLineNumbers w:val="0"/>
                  <w:jc w:val="center"/>
                  <w:textAlignment w:val="center"/>
                </w:pPr>
              </w:pPrChange>
            </w:pPr>
            <w:del w:id="11189" w:author="大猫TNT" w:date="2025-08-21T16:30:38Z">
              <w:r>
                <w:rPr>
                  <w:rFonts w:hint="eastAsia" w:ascii="宋体" w:hAnsi="宋体" w:eastAsia="宋体" w:cs="宋体"/>
                  <w:i w:val="0"/>
                  <w:iCs w:val="0"/>
                  <w:color w:val="000000"/>
                  <w:kern w:val="0"/>
                  <w:sz w:val="20"/>
                  <w:szCs w:val="20"/>
                  <w:u w:val="none"/>
                  <w:lang w:val="en-US" w:eastAsia="zh-CN" w:bidi="ar"/>
                </w:rPr>
                <w:delText>只</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E7E">
            <w:pPr>
              <w:pStyle w:val="17"/>
              <w:keepNext w:val="0"/>
              <w:keepLines w:val="0"/>
              <w:widowControl/>
              <w:suppressLineNumbers w:val="0"/>
              <w:jc w:val="center"/>
              <w:textAlignment w:val="center"/>
              <w:rPr>
                <w:del w:id="11191" w:author="大猫TNT" w:date="2025-08-21T16:30:38Z"/>
                <w:rFonts w:hint="default" w:ascii="Segoe UI" w:hAnsi="Segoe UI" w:eastAsia="Segoe UI" w:cs="Segoe UI"/>
                <w:i w:val="0"/>
                <w:iCs w:val="0"/>
                <w:color w:val="000000"/>
                <w:sz w:val="20"/>
                <w:szCs w:val="20"/>
                <w:u w:val="none"/>
              </w:rPr>
              <w:pPrChange w:id="11190" w:author="大猫TNT" w:date="2025-09-25T11:08:35Z">
                <w:pPr>
                  <w:keepNext w:val="0"/>
                  <w:keepLines w:val="0"/>
                  <w:widowControl/>
                  <w:suppressLineNumbers w:val="0"/>
                  <w:jc w:val="center"/>
                  <w:textAlignment w:val="center"/>
                </w:pPr>
              </w:pPrChange>
            </w:pPr>
            <w:del w:id="1119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0.280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3224">
            <w:pPr>
              <w:pStyle w:val="17"/>
              <w:keepNext w:val="0"/>
              <w:keepLines w:val="0"/>
              <w:widowControl/>
              <w:suppressLineNumbers w:val="0"/>
              <w:jc w:val="center"/>
              <w:textAlignment w:val="center"/>
              <w:rPr>
                <w:del w:id="11194" w:author="大猫TNT" w:date="2025-08-21T16:30:38Z"/>
                <w:rFonts w:hint="default" w:ascii="Segoe UI" w:hAnsi="Segoe UI" w:eastAsia="Segoe UI" w:cs="Segoe UI"/>
                <w:i w:val="0"/>
                <w:iCs w:val="0"/>
                <w:color w:val="000000"/>
                <w:sz w:val="18"/>
                <w:szCs w:val="18"/>
                <w:u w:val="none"/>
              </w:rPr>
              <w:pPrChange w:id="11193" w:author="大猫TNT" w:date="2025-09-25T11:08:35Z">
                <w:pPr>
                  <w:keepNext w:val="0"/>
                  <w:keepLines w:val="0"/>
                  <w:widowControl/>
                  <w:suppressLineNumbers w:val="0"/>
                  <w:jc w:val="center"/>
                  <w:textAlignment w:val="center"/>
                </w:pPr>
              </w:pPrChange>
            </w:pPr>
            <w:del w:id="1119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230243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74E8A8D">
            <w:pPr>
              <w:pStyle w:val="17"/>
              <w:keepNext w:val="0"/>
              <w:keepLines w:val="0"/>
              <w:widowControl/>
              <w:suppressLineNumbers w:val="0"/>
              <w:jc w:val="center"/>
              <w:textAlignment w:val="center"/>
              <w:rPr>
                <w:del w:id="11197" w:author="大猫TNT" w:date="2025-08-21T16:30:38Z"/>
                <w:rFonts w:hint="default" w:ascii="Segoe UI" w:hAnsi="Segoe UI" w:eastAsia="Segoe UI" w:cs="Segoe UI"/>
                <w:i w:val="0"/>
                <w:iCs w:val="0"/>
                <w:color w:val="000000"/>
                <w:sz w:val="18"/>
                <w:szCs w:val="18"/>
                <w:u w:val="none"/>
              </w:rPr>
              <w:pPrChange w:id="11196" w:author="大猫TNT" w:date="2025-09-25T11:08:35Z">
                <w:pPr>
                  <w:keepNext w:val="0"/>
                  <w:keepLines w:val="0"/>
                  <w:widowControl/>
                  <w:suppressLineNumbers w:val="0"/>
                  <w:jc w:val="center"/>
                  <w:textAlignment w:val="center"/>
                </w:pPr>
              </w:pPrChange>
            </w:pPr>
            <w:del w:id="1119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64468.00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970F">
            <w:pPr>
              <w:pStyle w:val="17"/>
              <w:jc w:val="center"/>
              <w:rPr>
                <w:del w:id="11200" w:author="大猫TNT" w:date="2025-08-21T16:30:38Z"/>
                <w:rFonts w:hint="eastAsia" w:ascii="宋体" w:hAnsi="宋体" w:eastAsia="宋体" w:cs="宋体"/>
                <w:i w:val="0"/>
                <w:iCs w:val="0"/>
                <w:color w:val="000000"/>
                <w:sz w:val="20"/>
                <w:szCs w:val="20"/>
                <w:u w:val="none"/>
              </w:rPr>
              <w:pPrChange w:id="11199" w:author="大猫TNT" w:date="2025-09-25T11:08:35Z">
                <w:pPr>
                  <w:jc w:val="center"/>
                </w:pPr>
              </w:pPrChange>
            </w:pPr>
          </w:p>
        </w:tc>
      </w:tr>
      <w:tr w14:paraId="0208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0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8A7">
            <w:pPr>
              <w:pStyle w:val="17"/>
              <w:keepNext w:val="0"/>
              <w:keepLines w:val="0"/>
              <w:widowControl/>
              <w:suppressLineNumbers w:val="0"/>
              <w:jc w:val="center"/>
              <w:textAlignment w:val="center"/>
              <w:rPr>
                <w:del w:id="11203" w:author="大猫TNT" w:date="2025-08-21T16:30:38Z"/>
                <w:rFonts w:hint="eastAsia" w:ascii="宋体" w:hAnsi="宋体" w:eastAsia="宋体" w:cs="宋体"/>
                <w:i w:val="0"/>
                <w:iCs w:val="0"/>
                <w:color w:val="000000"/>
                <w:sz w:val="20"/>
                <w:szCs w:val="20"/>
                <w:u w:val="none"/>
              </w:rPr>
              <w:pPrChange w:id="11202" w:author="大猫TNT" w:date="2025-09-25T11:08:35Z">
                <w:pPr>
                  <w:keepNext w:val="0"/>
                  <w:keepLines w:val="0"/>
                  <w:widowControl/>
                  <w:suppressLineNumbers w:val="0"/>
                  <w:jc w:val="center"/>
                  <w:textAlignment w:val="center"/>
                </w:pPr>
              </w:pPrChange>
            </w:pPr>
            <w:del w:id="11204" w:author="大猫TNT" w:date="2025-08-21T16:30:38Z">
              <w:r>
                <w:rPr>
                  <w:rFonts w:hint="eastAsia" w:ascii="宋体" w:hAnsi="宋体" w:eastAsia="宋体" w:cs="宋体"/>
                  <w:i w:val="0"/>
                  <w:iCs w:val="0"/>
                  <w:color w:val="000000"/>
                  <w:kern w:val="0"/>
                  <w:sz w:val="20"/>
                  <w:szCs w:val="20"/>
                  <w:u w:val="none"/>
                  <w:lang w:val="en-US" w:eastAsia="zh-CN" w:bidi="ar"/>
                </w:rPr>
                <w:delText>HLA-B27</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16D0">
            <w:pPr>
              <w:pStyle w:val="17"/>
              <w:keepNext w:val="0"/>
              <w:keepLines w:val="0"/>
              <w:widowControl/>
              <w:suppressLineNumbers w:val="0"/>
              <w:jc w:val="center"/>
              <w:textAlignment w:val="center"/>
              <w:rPr>
                <w:del w:id="11206" w:author="大猫TNT" w:date="2025-08-21T16:30:38Z"/>
                <w:rFonts w:hint="default" w:ascii="Segoe UI" w:hAnsi="Segoe UI" w:eastAsia="Segoe UI" w:cs="Segoe UI"/>
                <w:i w:val="0"/>
                <w:iCs w:val="0"/>
                <w:color w:val="000000"/>
                <w:sz w:val="20"/>
                <w:szCs w:val="20"/>
                <w:u w:val="none"/>
              </w:rPr>
              <w:pPrChange w:id="11205" w:author="大猫TNT" w:date="2025-09-25T11:08:35Z">
                <w:pPr>
                  <w:keepNext w:val="0"/>
                  <w:keepLines w:val="0"/>
                  <w:widowControl/>
                  <w:suppressLineNumbers w:val="0"/>
                  <w:jc w:val="center"/>
                  <w:textAlignment w:val="center"/>
                </w:pPr>
              </w:pPrChange>
            </w:pPr>
            <w:del w:id="11207"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1208"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209"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21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4FF">
            <w:pPr>
              <w:pStyle w:val="17"/>
              <w:keepNext w:val="0"/>
              <w:keepLines w:val="0"/>
              <w:widowControl/>
              <w:suppressLineNumbers w:val="0"/>
              <w:jc w:val="center"/>
              <w:textAlignment w:val="center"/>
              <w:rPr>
                <w:del w:id="11212" w:author="大猫TNT" w:date="2025-08-21T16:30:38Z"/>
                <w:rFonts w:hint="eastAsia" w:ascii="宋体" w:hAnsi="宋体" w:eastAsia="宋体" w:cs="宋体"/>
                <w:i w:val="0"/>
                <w:iCs w:val="0"/>
                <w:color w:val="000000"/>
                <w:sz w:val="20"/>
                <w:szCs w:val="20"/>
                <w:u w:val="none"/>
              </w:rPr>
              <w:pPrChange w:id="11211" w:author="大猫TNT" w:date="2025-09-25T11:08:35Z">
                <w:pPr>
                  <w:keepNext w:val="0"/>
                  <w:keepLines w:val="0"/>
                  <w:widowControl/>
                  <w:suppressLineNumbers w:val="0"/>
                  <w:jc w:val="center"/>
                  <w:textAlignment w:val="center"/>
                </w:pPr>
              </w:pPrChange>
            </w:pPr>
            <w:del w:id="11213"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6964">
            <w:pPr>
              <w:pStyle w:val="17"/>
              <w:keepNext w:val="0"/>
              <w:keepLines w:val="0"/>
              <w:widowControl/>
              <w:suppressLineNumbers w:val="0"/>
              <w:jc w:val="center"/>
              <w:textAlignment w:val="center"/>
              <w:rPr>
                <w:del w:id="11215" w:author="大猫TNT" w:date="2025-08-21T16:30:38Z"/>
                <w:rFonts w:hint="default" w:ascii="Segoe UI" w:hAnsi="Segoe UI" w:eastAsia="Segoe UI" w:cs="Segoe UI"/>
                <w:i w:val="0"/>
                <w:iCs w:val="0"/>
                <w:color w:val="000000"/>
                <w:sz w:val="20"/>
                <w:szCs w:val="20"/>
                <w:u w:val="none"/>
              </w:rPr>
              <w:pPrChange w:id="11214" w:author="大猫TNT" w:date="2025-09-25T11:08:35Z">
                <w:pPr>
                  <w:keepNext w:val="0"/>
                  <w:keepLines w:val="0"/>
                  <w:widowControl/>
                  <w:suppressLineNumbers w:val="0"/>
                  <w:jc w:val="center"/>
                  <w:textAlignment w:val="center"/>
                </w:pPr>
              </w:pPrChange>
            </w:pPr>
            <w:del w:id="1121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63.900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E562">
            <w:pPr>
              <w:pStyle w:val="17"/>
              <w:keepNext w:val="0"/>
              <w:keepLines w:val="0"/>
              <w:widowControl/>
              <w:suppressLineNumbers w:val="0"/>
              <w:jc w:val="center"/>
              <w:textAlignment w:val="center"/>
              <w:rPr>
                <w:del w:id="11218" w:author="大猫TNT" w:date="2025-08-21T16:30:38Z"/>
                <w:rFonts w:hint="default" w:ascii="Segoe UI" w:hAnsi="Segoe UI" w:eastAsia="Segoe UI" w:cs="Segoe UI"/>
                <w:i w:val="0"/>
                <w:iCs w:val="0"/>
                <w:color w:val="000000"/>
                <w:sz w:val="18"/>
                <w:szCs w:val="18"/>
                <w:u w:val="none"/>
              </w:rPr>
              <w:pPrChange w:id="11217" w:author="大猫TNT" w:date="2025-09-25T11:08:35Z">
                <w:pPr>
                  <w:keepNext w:val="0"/>
                  <w:keepLines w:val="0"/>
                  <w:widowControl/>
                  <w:suppressLineNumbers w:val="0"/>
                  <w:jc w:val="center"/>
                  <w:textAlignment w:val="center"/>
                </w:pPr>
              </w:pPrChange>
            </w:pPr>
            <w:del w:id="1121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ACEE8E2">
            <w:pPr>
              <w:pStyle w:val="17"/>
              <w:keepNext w:val="0"/>
              <w:keepLines w:val="0"/>
              <w:widowControl/>
              <w:suppressLineNumbers w:val="0"/>
              <w:jc w:val="center"/>
              <w:textAlignment w:val="center"/>
              <w:rPr>
                <w:del w:id="11221" w:author="大猫TNT" w:date="2025-08-21T16:30:38Z"/>
                <w:rFonts w:hint="default" w:ascii="Segoe UI" w:hAnsi="Segoe UI" w:eastAsia="Segoe UI" w:cs="Segoe UI"/>
                <w:i w:val="0"/>
                <w:iCs w:val="0"/>
                <w:color w:val="000000"/>
                <w:sz w:val="18"/>
                <w:szCs w:val="18"/>
                <w:u w:val="none"/>
              </w:rPr>
              <w:pPrChange w:id="11220" w:author="大猫TNT" w:date="2025-09-25T11:08:35Z">
                <w:pPr>
                  <w:keepNext w:val="0"/>
                  <w:keepLines w:val="0"/>
                  <w:widowControl/>
                  <w:suppressLineNumbers w:val="0"/>
                  <w:jc w:val="center"/>
                  <w:textAlignment w:val="center"/>
                </w:pPr>
              </w:pPrChange>
            </w:pPr>
            <w:del w:id="112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9585.00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F5282">
            <w:pPr>
              <w:pStyle w:val="17"/>
              <w:keepNext w:val="0"/>
              <w:keepLines w:val="0"/>
              <w:widowControl/>
              <w:suppressLineNumbers w:val="0"/>
              <w:jc w:val="left"/>
              <w:textAlignment w:val="center"/>
              <w:rPr>
                <w:del w:id="11224" w:author="大猫TNT" w:date="2025-08-21T16:30:38Z"/>
                <w:rFonts w:hint="eastAsia" w:ascii="宋体" w:hAnsi="宋体" w:eastAsia="宋体" w:cs="宋体"/>
                <w:i w:val="0"/>
                <w:iCs w:val="0"/>
                <w:color w:val="000000"/>
                <w:sz w:val="20"/>
                <w:szCs w:val="20"/>
                <w:u w:val="none"/>
              </w:rPr>
              <w:pPrChange w:id="11223" w:author="大猫TNT" w:date="2025-09-25T11:08:35Z">
                <w:pPr>
                  <w:keepNext w:val="0"/>
                  <w:keepLines w:val="0"/>
                  <w:widowControl/>
                  <w:suppressLineNumbers w:val="0"/>
                  <w:jc w:val="left"/>
                  <w:textAlignment w:val="center"/>
                </w:pPr>
              </w:pPrChange>
            </w:pPr>
            <w:del w:id="11225" w:author="大猫TNT" w:date="2025-08-21T16:30:38Z">
              <w:r>
                <w:rPr>
                  <w:rFonts w:hint="eastAsia" w:ascii="宋体" w:hAnsi="宋体" w:eastAsia="宋体" w:cs="宋体"/>
                  <w:i w:val="0"/>
                  <w:iCs w:val="0"/>
                  <w:color w:val="000000"/>
                  <w:kern w:val="0"/>
                  <w:sz w:val="20"/>
                  <w:szCs w:val="20"/>
                  <w:u w:val="none"/>
                  <w:lang w:val="en-US" w:eastAsia="zh-CN" w:bidi="ar"/>
                </w:rPr>
                <w:delText>深圳迈瑞流式细胞仪适配；2、产品需要是阳光采购产品并且报价必须可以进行网采；3、试剂使用期间承担试剂使用设备的维保责任；4、中标试剂提供免费的验证试剂并协助调试确认中标试剂符合使用质量要求</w:delText>
              </w:r>
            </w:del>
          </w:p>
        </w:tc>
      </w:tr>
      <w:tr w14:paraId="495D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2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36D">
            <w:pPr>
              <w:pStyle w:val="17"/>
              <w:keepNext w:val="0"/>
              <w:keepLines w:val="0"/>
              <w:widowControl/>
              <w:suppressLineNumbers w:val="0"/>
              <w:jc w:val="center"/>
              <w:textAlignment w:val="center"/>
              <w:rPr>
                <w:del w:id="11228" w:author="大猫TNT" w:date="2025-08-21T16:30:38Z"/>
                <w:rFonts w:hint="eastAsia" w:ascii="宋体" w:hAnsi="宋体" w:eastAsia="宋体" w:cs="宋体"/>
                <w:i w:val="0"/>
                <w:iCs w:val="0"/>
                <w:color w:val="000000"/>
                <w:sz w:val="20"/>
                <w:szCs w:val="20"/>
                <w:u w:val="none"/>
              </w:rPr>
              <w:pPrChange w:id="11227" w:author="大猫TNT" w:date="2025-09-25T11:08:35Z">
                <w:pPr>
                  <w:keepNext w:val="0"/>
                  <w:keepLines w:val="0"/>
                  <w:widowControl/>
                  <w:suppressLineNumbers w:val="0"/>
                  <w:jc w:val="center"/>
                  <w:textAlignment w:val="center"/>
                </w:pPr>
              </w:pPrChange>
            </w:pPr>
            <w:del w:id="11229" w:author="大猫TNT" w:date="2025-08-21T16:30:38Z">
              <w:r>
                <w:rPr>
                  <w:rFonts w:hint="eastAsia" w:ascii="宋体" w:hAnsi="宋体" w:eastAsia="宋体" w:cs="宋体"/>
                  <w:i w:val="0"/>
                  <w:iCs w:val="0"/>
                  <w:color w:val="000000"/>
                  <w:kern w:val="0"/>
                  <w:sz w:val="20"/>
                  <w:szCs w:val="20"/>
                  <w:u w:val="none"/>
                  <w:lang w:val="en-US" w:eastAsia="zh-CN" w:bidi="ar"/>
                </w:rPr>
                <w:delText>流式细胞分型用鞘液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A5E">
            <w:pPr>
              <w:pStyle w:val="17"/>
              <w:keepNext w:val="0"/>
              <w:keepLines w:val="0"/>
              <w:widowControl/>
              <w:suppressLineNumbers w:val="0"/>
              <w:jc w:val="center"/>
              <w:textAlignment w:val="center"/>
              <w:rPr>
                <w:del w:id="11231" w:author="大猫TNT" w:date="2025-08-21T16:30:38Z"/>
                <w:rFonts w:hint="default" w:ascii="Segoe UI" w:hAnsi="Segoe UI" w:eastAsia="Segoe UI" w:cs="Segoe UI"/>
                <w:i w:val="0"/>
                <w:iCs w:val="0"/>
                <w:color w:val="000000"/>
                <w:sz w:val="20"/>
                <w:szCs w:val="20"/>
                <w:u w:val="none"/>
              </w:rPr>
              <w:pPrChange w:id="11230" w:author="大猫TNT" w:date="2025-09-25T11:08:35Z">
                <w:pPr>
                  <w:keepNext w:val="0"/>
                  <w:keepLines w:val="0"/>
                  <w:widowControl/>
                  <w:suppressLineNumbers w:val="0"/>
                  <w:jc w:val="center"/>
                  <w:textAlignment w:val="center"/>
                </w:pPr>
              </w:pPrChange>
            </w:pPr>
            <w:del w:id="11232" w:author="大猫TNT" w:date="2025-08-21T16:30:38Z">
              <w:r>
                <w:rPr>
                  <w:rFonts w:hint="default" w:ascii="Segoe UI" w:hAnsi="Segoe UI" w:eastAsia="Segoe UI" w:cs="Segoe UI"/>
                  <w:i w:val="0"/>
                  <w:iCs w:val="0"/>
                  <w:color w:val="000000"/>
                  <w:kern w:val="0"/>
                  <w:sz w:val="20"/>
                  <w:szCs w:val="20"/>
                  <w:u w:val="none"/>
                  <w:lang w:val="en-US" w:eastAsia="zh-CN" w:bidi="ar"/>
                </w:rPr>
                <w:delText>5Lx2/</w:delText>
              </w:r>
            </w:del>
            <w:del w:id="1123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8028">
            <w:pPr>
              <w:pStyle w:val="17"/>
              <w:keepNext w:val="0"/>
              <w:keepLines w:val="0"/>
              <w:widowControl/>
              <w:suppressLineNumbers w:val="0"/>
              <w:jc w:val="center"/>
              <w:textAlignment w:val="center"/>
              <w:rPr>
                <w:del w:id="11235" w:author="大猫TNT" w:date="2025-08-21T16:30:38Z"/>
                <w:rFonts w:hint="eastAsia" w:ascii="宋体" w:hAnsi="宋体" w:eastAsia="宋体" w:cs="宋体"/>
                <w:i w:val="0"/>
                <w:iCs w:val="0"/>
                <w:color w:val="000000"/>
                <w:sz w:val="20"/>
                <w:szCs w:val="20"/>
                <w:u w:val="none"/>
              </w:rPr>
              <w:pPrChange w:id="11234" w:author="大猫TNT" w:date="2025-09-25T11:08:35Z">
                <w:pPr>
                  <w:keepNext w:val="0"/>
                  <w:keepLines w:val="0"/>
                  <w:widowControl/>
                  <w:suppressLineNumbers w:val="0"/>
                  <w:jc w:val="center"/>
                  <w:textAlignment w:val="center"/>
                </w:pPr>
              </w:pPrChange>
            </w:pPr>
            <w:del w:id="1123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E65">
            <w:pPr>
              <w:pStyle w:val="17"/>
              <w:keepNext w:val="0"/>
              <w:keepLines w:val="0"/>
              <w:widowControl/>
              <w:suppressLineNumbers w:val="0"/>
              <w:jc w:val="center"/>
              <w:textAlignment w:val="center"/>
              <w:rPr>
                <w:del w:id="11238" w:author="大猫TNT" w:date="2025-08-21T16:30:38Z"/>
                <w:rFonts w:hint="default" w:ascii="Segoe UI" w:hAnsi="Segoe UI" w:eastAsia="Segoe UI" w:cs="Segoe UI"/>
                <w:i w:val="0"/>
                <w:iCs w:val="0"/>
                <w:color w:val="000000"/>
                <w:sz w:val="20"/>
                <w:szCs w:val="20"/>
                <w:u w:val="none"/>
              </w:rPr>
              <w:pPrChange w:id="11237" w:author="大猫TNT" w:date="2025-09-25T11:08:35Z">
                <w:pPr>
                  <w:keepNext w:val="0"/>
                  <w:keepLines w:val="0"/>
                  <w:widowControl/>
                  <w:suppressLineNumbers w:val="0"/>
                  <w:jc w:val="center"/>
                  <w:textAlignment w:val="center"/>
                </w:pPr>
              </w:pPrChange>
            </w:pPr>
            <w:del w:id="112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0.690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A3AC">
            <w:pPr>
              <w:pStyle w:val="17"/>
              <w:keepNext w:val="0"/>
              <w:keepLines w:val="0"/>
              <w:widowControl/>
              <w:suppressLineNumbers w:val="0"/>
              <w:jc w:val="center"/>
              <w:textAlignment w:val="center"/>
              <w:rPr>
                <w:del w:id="11241" w:author="大猫TNT" w:date="2025-08-21T16:30:38Z"/>
                <w:rFonts w:hint="default" w:ascii="Segoe UI" w:hAnsi="Segoe UI" w:eastAsia="Segoe UI" w:cs="Segoe UI"/>
                <w:i w:val="0"/>
                <w:iCs w:val="0"/>
                <w:color w:val="000000"/>
                <w:sz w:val="18"/>
                <w:szCs w:val="18"/>
                <w:u w:val="none"/>
              </w:rPr>
              <w:pPrChange w:id="11240" w:author="大猫TNT" w:date="2025-09-25T11:08:35Z">
                <w:pPr>
                  <w:keepNext w:val="0"/>
                  <w:keepLines w:val="0"/>
                  <w:widowControl/>
                  <w:suppressLineNumbers w:val="0"/>
                  <w:jc w:val="center"/>
                  <w:textAlignment w:val="center"/>
                </w:pPr>
              </w:pPrChange>
            </w:pPr>
            <w:del w:id="112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1492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A83D2A0">
            <w:pPr>
              <w:pStyle w:val="17"/>
              <w:keepNext w:val="0"/>
              <w:keepLines w:val="0"/>
              <w:widowControl/>
              <w:suppressLineNumbers w:val="0"/>
              <w:jc w:val="center"/>
              <w:textAlignment w:val="center"/>
              <w:rPr>
                <w:del w:id="11244" w:author="大猫TNT" w:date="2025-08-21T16:30:38Z"/>
                <w:rFonts w:hint="default" w:ascii="Segoe UI" w:hAnsi="Segoe UI" w:eastAsia="Segoe UI" w:cs="Segoe UI"/>
                <w:i w:val="0"/>
                <w:iCs w:val="0"/>
                <w:color w:val="000000"/>
                <w:sz w:val="18"/>
                <w:szCs w:val="18"/>
                <w:u w:val="none"/>
              </w:rPr>
              <w:pPrChange w:id="11243" w:author="大猫TNT" w:date="2025-09-25T11:08:35Z">
                <w:pPr>
                  <w:keepNext w:val="0"/>
                  <w:keepLines w:val="0"/>
                  <w:widowControl/>
                  <w:suppressLineNumbers w:val="0"/>
                  <w:jc w:val="center"/>
                  <w:textAlignment w:val="center"/>
                </w:pPr>
              </w:pPrChange>
            </w:pPr>
            <w:del w:id="112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51FA">
            <w:pPr>
              <w:pStyle w:val="17"/>
              <w:rPr>
                <w:del w:id="11247" w:author="大猫TNT" w:date="2025-08-21T16:30:38Z"/>
                <w:rFonts w:hint="eastAsia" w:ascii="宋体" w:hAnsi="宋体" w:eastAsia="宋体" w:cs="宋体"/>
                <w:i w:val="0"/>
                <w:iCs w:val="0"/>
                <w:color w:val="000000"/>
                <w:sz w:val="20"/>
                <w:szCs w:val="20"/>
                <w:u w:val="none"/>
              </w:rPr>
              <w:pPrChange w:id="11246" w:author="大猫TNT" w:date="2025-09-25T11:08:35Z">
                <w:pPr/>
              </w:pPrChange>
            </w:pPr>
          </w:p>
        </w:tc>
      </w:tr>
      <w:tr w14:paraId="47D6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4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D47">
            <w:pPr>
              <w:pStyle w:val="17"/>
              <w:keepNext w:val="0"/>
              <w:keepLines w:val="0"/>
              <w:widowControl/>
              <w:suppressLineNumbers w:val="0"/>
              <w:jc w:val="center"/>
              <w:textAlignment w:val="center"/>
              <w:rPr>
                <w:del w:id="11250" w:author="大猫TNT" w:date="2025-08-21T16:30:38Z"/>
                <w:rFonts w:hint="eastAsia" w:ascii="宋体" w:hAnsi="宋体" w:eastAsia="宋体" w:cs="宋体"/>
                <w:i w:val="0"/>
                <w:iCs w:val="0"/>
                <w:color w:val="000000"/>
                <w:sz w:val="20"/>
                <w:szCs w:val="20"/>
                <w:u w:val="none"/>
              </w:rPr>
              <w:pPrChange w:id="11249" w:author="大猫TNT" w:date="2025-09-25T11:08:35Z">
                <w:pPr>
                  <w:keepNext w:val="0"/>
                  <w:keepLines w:val="0"/>
                  <w:widowControl/>
                  <w:suppressLineNumbers w:val="0"/>
                  <w:jc w:val="center"/>
                  <w:textAlignment w:val="center"/>
                </w:pPr>
              </w:pPrChange>
            </w:pPr>
            <w:del w:id="11251" w:author="大猫TNT" w:date="2025-08-21T16:30:38Z">
              <w:r>
                <w:rPr>
                  <w:rFonts w:hint="eastAsia" w:ascii="宋体" w:hAnsi="宋体" w:eastAsia="宋体" w:cs="宋体"/>
                  <w:i w:val="0"/>
                  <w:iCs w:val="0"/>
                  <w:color w:val="000000"/>
                  <w:kern w:val="0"/>
                  <w:sz w:val="20"/>
                  <w:szCs w:val="20"/>
                  <w:u w:val="none"/>
                  <w:lang w:val="en-US" w:eastAsia="zh-CN" w:bidi="ar"/>
                </w:rPr>
                <w:delText>CD3/CD16+56/CD45/CD19检测试剂（流式细胞法）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00F">
            <w:pPr>
              <w:pStyle w:val="17"/>
              <w:keepNext w:val="0"/>
              <w:keepLines w:val="0"/>
              <w:widowControl/>
              <w:suppressLineNumbers w:val="0"/>
              <w:jc w:val="center"/>
              <w:textAlignment w:val="center"/>
              <w:rPr>
                <w:del w:id="11253" w:author="大猫TNT" w:date="2025-08-21T16:30:38Z"/>
                <w:rFonts w:hint="default" w:ascii="Segoe UI" w:hAnsi="Segoe UI" w:eastAsia="Segoe UI" w:cs="Segoe UI"/>
                <w:i w:val="0"/>
                <w:iCs w:val="0"/>
                <w:color w:val="000000"/>
                <w:sz w:val="20"/>
                <w:szCs w:val="20"/>
                <w:u w:val="none"/>
              </w:rPr>
              <w:pPrChange w:id="11252" w:author="大猫TNT" w:date="2025-09-25T11:08:35Z">
                <w:pPr>
                  <w:keepNext w:val="0"/>
                  <w:keepLines w:val="0"/>
                  <w:widowControl/>
                  <w:suppressLineNumbers w:val="0"/>
                  <w:jc w:val="center"/>
                  <w:textAlignment w:val="center"/>
                </w:pPr>
              </w:pPrChange>
            </w:pPr>
            <w:del w:id="11254"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1255"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256"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25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676F">
            <w:pPr>
              <w:pStyle w:val="17"/>
              <w:keepNext w:val="0"/>
              <w:keepLines w:val="0"/>
              <w:widowControl/>
              <w:suppressLineNumbers w:val="0"/>
              <w:jc w:val="center"/>
              <w:textAlignment w:val="center"/>
              <w:rPr>
                <w:del w:id="11259" w:author="大猫TNT" w:date="2025-08-21T16:30:38Z"/>
                <w:rFonts w:hint="eastAsia" w:ascii="宋体" w:hAnsi="宋体" w:eastAsia="宋体" w:cs="宋体"/>
                <w:i w:val="0"/>
                <w:iCs w:val="0"/>
                <w:color w:val="000000"/>
                <w:sz w:val="20"/>
                <w:szCs w:val="20"/>
                <w:u w:val="none"/>
              </w:rPr>
              <w:pPrChange w:id="11258" w:author="大猫TNT" w:date="2025-09-25T11:08:35Z">
                <w:pPr>
                  <w:keepNext w:val="0"/>
                  <w:keepLines w:val="0"/>
                  <w:widowControl/>
                  <w:suppressLineNumbers w:val="0"/>
                  <w:jc w:val="center"/>
                  <w:textAlignment w:val="center"/>
                </w:pPr>
              </w:pPrChange>
            </w:pPr>
            <w:del w:id="1126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0250">
            <w:pPr>
              <w:pStyle w:val="17"/>
              <w:keepNext w:val="0"/>
              <w:keepLines w:val="0"/>
              <w:widowControl/>
              <w:suppressLineNumbers w:val="0"/>
              <w:jc w:val="center"/>
              <w:textAlignment w:val="center"/>
              <w:rPr>
                <w:del w:id="11262" w:author="大猫TNT" w:date="2025-08-21T16:30:38Z"/>
                <w:rFonts w:hint="default" w:ascii="Segoe UI" w:hAnsi="Segoe UI" w:eastAsia="Segoe UI" w:cs="Segoe UI"/>
                <w:i w:val="0"/>
                <w:iCs w:val="0"/>
                <w:color w:val="000000"/>
                <w:sz w:val="20"/>
                <w:szCs w:val="20"/>
                <w:u w:val="none"/>
              </w:rPr>
              <w:pPrChange w:id="11261" w:author="大猫TNT" w:date="2025-09-25T11:08:35Z">
                <w:pPr>
                  <w:keepNext w:val="0"/>
                  <w:keepLines w:val="0"/>
                  <w:widowControl/>
                  <w:suppressLineNumbers w:val="0"/>
                  <w:jc w:val="center"/>
                  <w:textAlignment w:val="center"/>
                </w:pPr>
              </w:pPrChange>
            </w:pPr>
            <w:del w:id="1126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68.160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1CC2">
            <w:pPr>
              <w:pStyle w:val="17"/>
              <w:keepNext w:val="0"/>
              <w:keepLines w:val="0"/>
              <w:widowControl/>
              <w:suppressLineNumbers w:val="0"/>
              <w:jc w:val="center"/>
              <w:textAlignment w:val="center"/>
              <w:rPr>
                <w:del w:id="11265" w:author="大猫TNT" w:date="2025-08-21T16:30:38Z"/>
                <w:rFonts w:hint="default" w:ascii="Segoe UI" w:hAnsi="Segoe UI" w:eastAsia="Segoe UI" w:cs="Segoe UI"/>
                <w:i w:val="0"/>
                <w:iCs w:val="0"/>
                <w:color w:val="000000"/>
                <w:sz w:val="18"/>
                <w:szCs w:val="18"/>
                <w:u w:val="none"/>
              </w:rPr>
              <w:pPrChange w:id="11264" w:author="大猫TNT" w:date="2025-09-25T11:08:35Z">
                <w:pPr>
                  <w:keepNext w:val="0"/>
                  <w:keepLines w:val="0"/>
                  <w:widowControl/>
                  <w:suppressLineNumbers w:val="0"/>
                  <w:jc w:val="center"/>
                  <w:textAlignment w:val="center"/>
                </w:pPr>
              </w:pPrChange>
            </w:pPr>
            <w:del w:id="1126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E96A7CA">
            <w:pPr>
              <w:pStyle w:val="17"/>
              <w:keepNext w:val="0"/>
              <w:keepLines w:val="0"/>
              <w:widowControl/>
              <w:suppressLineNumbers w:val="0"/>
              <w:jc w:val="center"/>
              <w:textAlignment w:val="center"/>
              <w:rPr>
                <w:del w:id="11268" w:author="大猫TNT" w:date="2025-08-21T16:30:38Z"/>
                <w:rFonts w:hint="default" w:ascii="Segoe UI" w:hAnsi="Segoe UI" w:eastAsia="Segoe UI" w:cs="Segoe UI"/>
                <w:i w:val="0"/>
                <w:iCs w:val="0"/>
                <w:color w:val="000000"/>
                <w:sz w:val="18"/>
                <w:szCs w:val="18"/>
                <w:u w:val="none"/>
              </w:rPr>
              <w:pPrChange w:id="11267" w:author="大猫TNT" w:date="2025-09-25T11:08:35Z">
                <w:pPr>
                  <w:keepNext w:val="0"/>
                  <w:keepLines w:val="0"/>
                  <w:widowControl/>
                  <w:suppressLineNumbers w:val="0"/>
                  <w:jc w:val="center"/>
                  <w:textAlignment w:val="center"/>
                </w:pPr>
              </w:pPrChange>
            </w:pPr>
            <w:del w:id="1126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20448.00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A88C8">
            <w:pPr>
              <w:pStyle w:val="17"/>
              <w:rPr>
                <w:del w:id="11271" w:author="大猫TNT" w:date="2025-08-21T16:30:38Z"/>
                <w:rFonts w:hint="eastAsia" w:ascii="宋体" w:hAnsi="宋体" w:eastAsia="宋体" w:cs="宋体"/>
                <w:i w:val="0"/>
                <w:iCs w:val="0"/>
                <w:color w:val="000000"/>
                <w:sz w:val="20"/>
                <w:szCs w:val="20"/>
                <w:u w:val="none"/>
              </w:rPr>
              <w:pPrChange w:id="11270" w:author="大猫TNT" w:date="2025-09-25T11:08:35Z">
                <w:pPr/>
              </w:pPrChange>
            </w:pPr>
          </w:p>
        </w:tc>
      </w:tr>
      <w:tr w14:paraId="7C80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7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7158">
            <w:pPr>
              <w:pStyle w:val="17"/>
              <w:keepNext w:val="0"/>
              <w:keepLines w:val="0"/>
              <w:widowControl/>
              <w:suppressLineNumbers w:val="0"/>
              <w:jc w:val="center"/>
              <w:textAlignment w:val="center"/>
              <w:rPr>
                <w:del w:id="11274" w:author="大猫TNT" w:date="2025-08-21T16:30:38Z"/>
                <w:rFonts w:hint="eastAsia" w:ascii="宋体" w:hAnsi="宋体" w:eastAsia="宋体" w:cs="宋体"/>
                <w:i w:val="0"/>
                <w:iCs w:val="0"/>
                <w:color w:val="000000"/>
                <w:sz w:val="20"/>
                <w:szCs w:val="20"/>
                <w:u w:val="none"/>
              </w:rPr>
              <w:pPrChange w:id="11273" w:author="大猫TNT" w:date="2025-09-25T11:08:35Z">
                <w:pPr>
                  <w:keepNext w:val="0"/>
                  <w:keepLines w:val="0"/>
                  <w:widowControl/>
                  <w:suppressLineNumbers w:val="0"/>
                  <w:jc w:val="center"/>
                  <w:textAlignment w:val="center"/>
                </w:pPr>
              </w:pPrChange>
            </w:pPr>
            <w:del w:id="11275" w:author="大猫TNT" w:date="2025-08-21T16:30:38Z">
              <w:r>
                <w:rPr>
                  <w:rFonts w:hint="eastAsia" w:ascii="宋体" w:hAnsi="宋体" w:eastAsia="宋体" w:cs="宋体"/>
                  <w:i w:val="0"/>
                  <w:iCs w:val="0"/>
                  <w:color w:val="000000"/>
                  <w:kern w:val="0"/>
                  <w:sz w:val="20"/>
                  <w:szCs w:val="20"/>
                  <w:u w:val="none"/>
                  <w:lang w:val="en-US" w:eastAsia="zh-CN" w:bidi="ar"/>
                </w:rPr>
                <w:delText>CD3/CD8/CD45/CD4检测试剂（流式细胞法）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FA44">
            <w:pPr>
              <w:pStyle w:val="17"/>
              <w:keepNext w:val="0"/>
              <w:keepLines w:val="0"/>
              <w:widowControl/>
              <w:suppressLineNumbers w:val="0"/>
              <w:jc w:val="center"/>
              <w:textAlignment w:val="center"/>
              <w:rPr>
                <w:del w:id="11277" w:author="大猫TNT" w:date="2025-08-21T16:30:38Z"/>
                <w:rFonts w:hint="default" w:ascii="Segoe UI" w:hAnsi="Segoe UI" w:eastAsia="Segoe UI" w:cs="Segoe UI"/>
                <w:i w:val="0"/>
                <w:iCs w:val="0"/>
                <w:color w:val="000000"/>
                <w:sz w:val="20"/>
                <w:szCs w:val="20"/>
                <w:u w:val="none"/>
              </w:rPr>
              <w:pPrChange w:id="11276" w:author="大猫TNT" w:date="2025-09-25T11:08:35Z">
                <w:pPr>
                  <w:keepNext w:val="0"/>
                  <w:keepLines w:val="0"/>
                  <w:widowControl/>
                  <w:suppressLineNumbers w:val="0"/>
                  <w:jc w:val="center"/>
                  <w:textAlignment w:val="center"/>
                </w:pPr>
              </w:pPrChange>
            </w:pPr>
            <w:del w:id="11278" w:author="大猫TNT" w:date="2025-08-21T16:30:38Z">
              <w:r>
                <w:rPr>
                  <w:rFonts w:hint="default" w:ascii="Segoe UI" w:hAnsi="Segoe UI" w:eastAsia="Segoe UI" w:cs="Segoe UI"/>
                  <w:i w:val="0"/>
                  <w:iCs w:val="0"/>
                  <w:color w:val="000000"/>
                  <w:kern w:val="0"/>
                  <w:sz w:val="20"/>
                  <w:szCs w:val="20"/>
                  <w:u w:val="none"/>
                  <w:lang w:val="en-US" w:eastAsia="zh-CN" w:bidi="ar"/>
                </w:rPr>
                <w:delText>50</w:delText>
              </w:r>
            </w:del>
            <w:del w:id="11279"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280"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28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F475">
            <w:pPr>
              <w:pStyle w:val="17"/>
              <w:keepNext w:val="0"/>
              <w:keepLines w:val="0"/>
              <w:widowControl/>
              <w:suppressLineNumbers w:val="0"/>
              <w:jc w:val="center"/>
              <w:textAlignment w:val="center"/>
              <w:rPr>
                <w:del w:id="11283" w:author="大猫TNT" w:date="2025-08-21T16:30:38Z"/>
                <w:rFonts w:hint="eastAsia" w:ascii="宋体" w:hAnsi="宋体" w:eastAsia="宋体" w:cs="宋体"/>
                <w:i w:val="0"/>
                <w:iCs w:val="0"/>
                <w:color w:val="000000"/>
                <w:sz w:val="20"/>
                <w:szCs w:val="20"/>
                <w:u w:val="none"/>
              </w:rPr>
              <w:pPrChange w:id="11282" w:author="大猫TNT" w:date="2025-09-25T11:08:35Z">
                <w:pPr>
                  <w:keepNext w:val="0"/>
                  <w:keepLines w:val="0"/>
                  <w:widowControl/>
                  <w:suppressLineNumbers w:val="0"/>
                  <w:jc w:val="center"/>
                  <w:textAlignment w:val="center"/>
                </w:pPr>
              </w:pPrChange>
            </w:pPr>
            <w:del w:id="1128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F9EE">
            <w:pPr>
              <w:pStyle w:val="17"/>
              <w:keepNext w:val="0"/>
              <w:keepLines w:val="0"/>
              <w:widowControl/>
              <w:suppressLineNumbers w:val="0"/>
              <w:jc w:val="center"/>
              <w:textAlignment w:val="center"/>
              <w:rPr>
                <w:del w:id="11286" w:author="大猫TNT" w:date="2025-08-21T16:30:38Z"/>
                <w:rFonts w:hint="default" w:ascii="Segoe UI" w:hAnsi="Segoe UI" w:eastAsia="Segoe UI" w:cs="Segoe UI"/>
                <w:i w:val="0"/>
                <w:iCs w:val="0"/>
                <w:color w:val="000000"/>
                <w:sz w:val="20"/>
                <w:szCs w:val="20"/>
                <w:u w:val="none"/>
              </w:rPr>
              <w:pPrChange w:id="11285" w:author="大猫TNT" w:date="2025-09-25T11:08:35Z">
                <w:pPr>
                  <w:keepNext w:val="0"/>
                  <w:keepLines w:val="0"/>
                  <w:widowControl/>
                  <w:suppressLineNumbers w:val="0"/>
                  <w:jc w:val="center"/>
                  <w:textAlignment w:val="center"/>
                </w:pPr>
              </w:pPrChange>
            </w:pPr>
            <w:del w:id="1128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75.830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AF3">
            <w:pPr>
              <w:pStyle w:val="17"/>
              <w:keepNext w:val="0"/>
              <w:keepLines w:val="0"/>
              <w:widowControl/>
              <w:suppressLineNumbers w:val="0"/>
              <w:jc w:val="center"/>
              <w:textAlignment w:val="center"/>
              <w:rPr>
                <w:del w:id="11289" w:author="大猫TNT" w:date="2025-08-21T16:30:38Z"/>
                <w:rFonts w:hint="default" w:ascii="Segoe UI" w:hAnsi="Segoe UI" w:eastAsia="Segoe UI" w:cs="Segoe UI"/>
                <w:i w:val="0"/>
                <w:iCs w:val="0"/>
                <w:color w:val="000000"/>
                <w:sz w:val="18"/>
                <w:szCs w:val="18"/>
                <w:u w:val="none"/>
              </w:rPr>
              <w:pPrChange w:id="11288" w:author="大猫TNT" w:date="2025-09-25T11:08:35Z">
                <w:pPr>
                  <w:keepNext w:val="0"/>
                  <w:keepLines w:val="0"/>
                  <w:widowControl/>
                  <w:suppressLineNumbers w:val="0"/>
                  <w:jc w:val="center"/>
                  <w:textAlignment w:val="center"/>
                </w:pPr>
              </w:pPrChange>
            </w:pPr>
            <w:del w:id="112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74FA75E">
            <w:pPr>
              <w:pStyle w:val="17"/>
              <w:keepNext w:val="0"/>
              <w:keepLines w:val="0"/>
              <w:widowControl/>
              <w:suppressLineNumbers w:val="0"/>
              <w:jc w:val="center"/>
              <w:textAlignment w:val="center"/>
              <w:rPr>
                <w:del w:id="11292" w:author="大猫TNT" w:date="2025-08-21T16:30:38Z"/>
                <w:rFonts w:hint="default" w:ascii="Segoe UI" w:hAnsi="Segoe UI" w:eastAsia="Segoe UI" w:cs="Segoe UI"/>
                <w:i w:val="0"/>
                <w:iCs w:val="0"/>
                <w:color w:val="000000"/>
                <w:sz w:val="18"/>
                <w:szCs w:val="18"/>
                <w:u w:val="none"/>
              </w:rPr>
              <w:pPrChange w:id="11291" w:author="大猫TNT" w:date="2025-09-25T11:08:35Z">
                <w:pPr>
                  <w:keepNext w:val="0"/>
                  <w:keepLines w:val="0"/>
                  <w:widowControl/>
                  <w:suppressLineNumbers w:val="0"/>
                  <w:jc w:val="center"/>
                  <w:textAlignment w:val="center"/>
                </w:pPr>
              </w:pPrChange>
            </w:pPr>
            <w:del w:id="1129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22748.40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3EC2">
            <w:pPr>
              <w:pStyle w:val="17"/>
              <w:rPr>
                <w:del w:id="11295" w:author="大猫TNT" w:date="2025-08-21T16:30:38Z"/>
                <w:rFonts w:hint="eastAsia" w:ascii="宋体" w:hAnsi="宋体" w:eastAsia="宋体" w:cs="宋体"/>
                <w:i w:val="0"/>
                <w:iCs w:val="0"/>
                <w:color w:val="000000"/>
                <w:sz w:val="20"/>
                <w:szCs w:val="20"/>
                <w:u w:val="none"/>
              </w:rPr>
              <w:pPrChange w:id="11294" w:author="大猫TNT" w:date="2025-09-25T11:08:35Z">
                <w:pPr/>
              </w:pPrChange>
            </w:pPr>
          </w:p>
        </w:tc>
      </w:tr>
      <w:tr w14:paraId="6A54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29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8886">
            <w:pPr>
              <w:pStyle w:val="17"/>
              <w:keepNext w:val="0"/>
              <w:keepLines w:val="0"/>
              <w:widowControl/>
              <w:suppressLineNumbers w:val="0"/>
              <w:jc w:val="center"/>
              <w:textAlignment w:val="center"/>
              <w:rPr>
                <w:del w:id="11298" w:author="大猫TNT" w:date="2025-08-21T16:30:38Z"/>
                <w:rFonts w:hint="eastAsia" w:ascii="宋体" w:hAnsi="宋体" w:eastAsia="宋体" w:cs="宋体"/>
                <w:i w:val="0"/>
                <w:iCs w:val="0"/>
                <w:color w:val="000000"/>
                <w:sz w:val="20"/>
                <w:szCs w:val="20"/>
                <w:u w:val="none"/>
              </w:rPr>
              <w:pPrChange w:id="11297" w:author="大猫TNT" w:date="2025-09-25T11:08:35Z">
                <w:pPr>
                  <w:keepNext w:val="0"/>
                  <w:keepLines w:val="0"/>
                  <w:widowControl/>
                  <w:suppressLineNumbers w:val="0"/>
                  <w:jc w:val="center"/>
                  <w:textAlignment w:val="center"/>
                </w:pPr>
              </w:pPrChange>
            </w:pPr>
            <w:del w:id="11299" w:author="大猫TNT" w:date="2025-08-21T16:30:38Z">
              <w:r>
                <w:rPr>
                  <w:rFonts w:hint="eastAsia" w:ascii="宋体" w:hAnsi="宋体" w:eastAsia="宋体" w:cs="宋体"/>
                  <w:i w:val="0"/>
                  <w:iCs w:val="0"/>
                  <w:color w:val="000000"/>
                  <w:kern w:val="0"/>
                  <w:sz w:val="20"/>
                  <w:szCs w:val="20"/>
                  <w:u w:val="none"/>
                  <w:lang w:val="en-US" w:eastAsia="zh-CN" w:bidi="ar"/>
                </w:rPr>
                <w:delText>流式细胞仪用清洗液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ED3">
            <w:pPr>
              <w:pStyle w:val="17"/>
              <w:keepNext w:val="0"/>
              <w:keepLines w:val="0"/>
              <w:widowControl/>
              <w:suppressLineNumbers w:val="0"/>
              <w:jc w:val="center"/>
              <w:textAlignment w:val="center"/>
              <w:rPr>
                <w:del w:id="11301" w:author="大猫TNT" w:date="2025-08-21T16:30:38Z"/>
                <w:rFonts w:hint="default" w:ascii="Segoe UI" w:hAnsi="Segoe UI" w:eastAsia="Segoe UI" w:cs="Segoe UI"/>
                <w:i w:val="0"/>
                <w:iCs w:val="0"/>
                <w:color w:val="000000"/>
                <w:sz w:val="20"/>
                <w:szCs w:val="20"/>
                <w:u w:val="none"/>
              </w:rPr>
              <w:pPrChange w:id="11300" w:author="大猫TNT" w:date="2025-09-25T11:08:35Z">
                <w:pPr>
                  <w:keepNext w:val="0"/>
                  <w:keepLines w:val="0"/>
                  <w:widowControl/>
                  <w:suppressLineNumbers w:val="0"/>
                  <w:jc w:val="center"/>
                  <w:textAlignment w:val="center"/>
                </w:pPr>
              </w:pPrChange>
            </w:pPr>
            <w:del w:id="11302" w:author="大猫TNT" w:date="2025-08-21T16:30:38Z">
              <w:r>
                <w:rPr>
                  <w:rFonts w:hint="default" w:ascii="Segoe UI" w:hAnsi="Segoe UI" w:eastAsia="Segoe UI" w:cs="Segoe UI"/>
                  <w:i w:val="0"/>
                  <w:iCs w:val="0"/>
                  <w:color w:val="000000"/>
                  <w:kern w:val="0"/>
                  <w:sz w:val="20"/>
                  <w:szCs w:val="20"/>
                  <w:u w:val="none"/>
                  <w:lang w:val="en-US" w:eastAsia="zh-CN" w:bidi="ar"/>
                </w:rPr>
                <w:delText>50ML/</w:delText>
              </w:r>
            </w:del>
            <w:del w:id="11303"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389">
            <w:pPr>
              <w:pStyle w:val="17"/>
              <w:keepNext w:val="0"/>
              <w:keepLines w:val="0"/>
              <w:widowControl/>
              <w:suppressLineNumbers w:val="0"/>
              <w:jc w:val="center"/>
              <w:textAlignment w:val="center"/>
              <w:rPr>
                <w:del w:id="11305" w:author="大猫TNT" w:date="2025-08-21T16:30:38Z"/>
                <w:rFonts w:hint="eastAsia" w:ascii="宋体" w:hAnsi="宋体" w:eastAsia="宋体" w:cs="宋体"/>
                <w:i w:val="0"/>
                <w:iCs w:val="0"/>
                <w:color w:val="000000"/>
                <w:sz w:val="20"/>
                <w:szCs w:val="20"/>
                <w:u w:val="none"/>
              </w:rPr>
              <w:pPrChange w:id="11304" w:author="大猫TNT" w:date="2025-09-25T11:08:35Z">
                <w:pPr>
                  <w:keepNext w:val="0"/>
                  <w:keepLines w:val="0"/>
                  <w:widowControl/>
                  <w:suppressLineNumbers w:val="0"/>
                  <w:jc w:val="center"/>
                  <w:textAlignment w:val="center"/>
                </w:pPr>
              </w:pPrChange>
            </w:pPr>
            <w:del w:id="11306" w:author="大猫TNT" w:date="2025-08-21T16:30:38Z">
              <w:r>
                <w:rPr>
                  <w:rFonts w:hint="eastAsia" w:ascii="宋体" w:hAnsi="宋体" w:eastAsia="宋体" w:cs="宋体"/>
                  <w:i w:val="0"/>
                  <w:iCs w:val="0"/>
                  <w:color w:val="000000"/>
                  <w:kern w:val="0"/>
                  <w:sz w:val="20"/>
                  <w:szCs w:val="20"/>
                  <w:u w:val="none"/>
                  <w:lang w:val="en-US" w:eastAsia="zh-CN" w:bidi="ar"/>
                </w:rPr>
                <w:delText>瓶</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A749">
            <w:pPr>
              <w:pStyle w:val="17"/>
              <w:keepNext w:val="0"/>
              <w:keepLines w:val="0"/>
              <w:widowControl/>
              <w:suppressLineNumbers w:val="0"/>
              <w:jc w:val="center"/>
              <w:textAlignment w:val="center"/>
              <w:rPr>
                <w:del w:id="11308" w:author="大猫TNT" w:date="2025-08-21T16:30:38Z"/>
                <w:rFonts w:hint="default" w:ascii="Segoe UI" w:hAnsi="Segoe UI" w:eastAsia="Segoe UI" w:cs="Segoe UI"/>
                <w:i w:val="0"/>
                <w:iCs w:val="0"/>
                <w:color w:val="000000"/>
                <w:sz w:val="20"/>
                <w:szCs w:val="20"/>
                <w:u w:val="none"/>
              </w:rPr>
              <w:pPrChange w:id="11307" w:author="大猫TNT" w:date="2025-09-25T11:08:35Z">
                <w:pPr>
                  <w:keepNext w:val="0"/>
                  <w:keepLines w:val="0"/>
                  <w:widowControl/>
                  <w:suppressLineNumbers w:val="0"/>
                  <w:jc w:val="center"/>
                  <w:textAlignment w:val="center"/>
                </w:pPr>
              </w:pPrChange>
            </w:pPr>
            <w:del w:id="1130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102.950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FF6">
            <w:pPr>
              <w:pStyle w:val="17"/>
              <w:keepNext w:val="0"/>
              <w:keepLines w:val="0"/>
              <w:widowControl/>
              <w:suppressLineNumbers w:val="0"/>
              <w:jc w:val="center"/>
              <w:textAlignment w:val="center"/>
              <w:rPr>
                <w:del w:id="11311" w:author="大猫TNT" w:date="2025-08-21T16:30:38Z"/>
                <w:rFonts w:hint="default" w:ascii="Segoe UI" w:hAnsi="Segoe UI" w:eastAsia="Segoe UI" w:cs="Segoe UI"/>
                <w:i w:val="0"/>
                <w:iCs w:val="0"/>
                <w:color w:val="000000"/>
                <w:sz w:val="18"/>
                <w:szCs w:val="18"/>
                <w:u w:val="none"/>
              </w:rPr>
              <w:pPrChange w:id="11310" w:author="大猫TNT" w:date="2025-09-25T11:08:35Z">
                <w:pPr>
                  <w:keepNext w:val="0"/>
                  <w:keepLines w:val="0"/>
                  <w:widowControl/>
                  <w:suppressLineNumbers w:val="0"/>
                  <w:jc w:val="center"/>
                  <w:textAlignment w:val="center"/>
                </w:pPr>
              </w:pPrChange>
            </w:pPr>
            <w:del w:id="1131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4A96B25">
            <w:pPr>
              <w:pStyle w:val="17"/>
              <w:keepNext w:val="0"/>
              <w:keepLines w:val="0"/>
              <w:widowControl/>
              <w:suppressLineNumbers w:val="0"/>
              <w:jc w:val="center"/>
              <w:textAlignment w:val="center"/>
              <w:rPr>
                <w:del w:id="11314" w:author="大猫TNT" w:date="2025-08-21T16:30:38Z"/>
                <w:rFonts w:hint="default" w:ascii="Segoe UI" w:hAnsi="Segoe UI" w:eastAsia="Segoe UI" w:cs="Segoe UI"/>
                <w:i w:val="0"/>
                <w:iCs w:val="0"/>
                <w:color w:val="000000"/>
                <w:sz w:val="18"/>
                <w:szCs w:val="18"/>
                <w:u w:val="none"/>
              </w:rPr>
              <w:pPrChange w:id="11313" w:author="大猫TNT" w:date="2025-09-25T11:08:35Z">
                <w:pPr>
                  <w:keepNext w:val="0"/>
                  <w:keepLines w:val="0"/>
                  <w:widowControl/>
                  <w:suppressLineNumbers w:val="0"/>
                  <w:jc w:val="center"/>
                  <w:textAlignment w:val="center"/>
                </w:pPr>
              </w:pPrChange>
            </w:pPr>
            <w:del w:id="1131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C419">
            <w:pPr>
              <w:pStyle w:val="17"/>
              <w:rPr>
                <w:del w:id="11317" w:author="大猫TNT" w:date="2025-08-21T16:30:38Z"/>
                <w:rFonts w:hint="eastAsia" w:ascii="宋体" w:hAnsi="宋体" w:eastAsia="宋体" w:cs="宋体"/>
                <w:i w:val="0"/>
                <w:iCs w:val="0"/>
                <w:color w:val="000000"/>
                <w:sz w:val="20"/>
                <w:szCs w:val="20"/>
                <w:u w:val="none"/>
              </w:rPr>
              <w:pPrChange w:id="11316" w:author="大猫TNT" w:date="2025-09-25T11:08:35Z">
                <w:pPr/>
              </w:pPrChange>
            </w:pPr>
          </w:p>
        </w:tc>
      </w:tr>
      <w:tr w14:paraId="7DD1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1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69CE">
            <w:pPr>
              <w:pStyle w:val="17"/>
              <w:keepNext w:val="0"/>
              <w:keepLines w:val="0"/>
              <w:widowControl/>
              <w:suppressLineNumbers w:val="0"/>
              <w:jc w:val="center"/>
              <w:textAlignment w:val="center"/>
              <w:rPr>
                <w:del w:id="11320" w:author="大猫TNT" w:date="2025-08-21T16:30:38Z"/>
                <w:rFonts w:hint="eastAsia" w:ascii="宋体" w:hAnsi="宋体" w:eastAsia="宋体" w:cs="宋体"/>
                <w:i w:val="0"/>
                <w:iCs w:val="0"/>
                <w:color w:val="000000"/>
                <w:sz w:val="20"/>
                <w:szCs w:val="20"/>
                <w:u w:val="none"/>
              </w:rPr>
              <w:pPrChange w:id="11319" w:author="大猫TNT" w:date="2025-09-25T11:08:35Z">
                <w:pPr>
                  <w:keepNext w:val="0"/>
                  <w:keepLines w:val="0"/>
                  <w:widowControl/>
                  <w:suppressLineNumbers w:val="0"/>
                  <w:jc w:val="center"/>
                  <w:textAlignment w:val="center"/>
                </w:pPr>
              </w:pPrChange>
            </w:pPr>
            <w:del w:id="11321" w:author="大猫TNT" w:date="2025-08-21T16:30:38Z">
              <w:r>
                <w:rPr>
                  <w:rFonts w:hint="eastAsia" w:ascii="宋体" w:hAnsi="宋体" w:eastAsia="宋体" w:cs="宋体"/>
                  <w:i w:val="0"/>
                  <w:iCs w:val="0"/>
                  <w:color w:val="000000"/>
                  <w:kern w:val="0"/>
                  <w:sz w:val="20"/>
                  <w:szCs w:val="20"/>
                  <w:u w:val="none"/>
                  <w:lang w:val="en-US" w:eastAsia="zh-CN" w:bidi="ar"/>
                </w:rPr>
                <w:delText>六项细胞因子</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FB71">
            <w:pPr>
              <w:pStyle w:val="17"/>
              <w:keepNext w:val="0"/>
              <w:keepLines w:val="0"/>
              <w:widowControl/>
              <w:suppressLineNumbers w:val="0"/>
              <w:jc w:val="center"/>
              <w:textAlignment w:val="center"/>
              <w:rPr>
                <w:del w:id="11323" w:author="大猫TNT" w:date="2025-08-21T16:30:38Z"/>
                <w:rFonts w:hint="default" w:ascii="Segoe UI" w:hAnsi="Segoe UI" w:eastAsia="Segoe UI" w:cs="Segoe UI"/>
                <w:i w:val="0"/>
                <w:iCs w:val="0"/>
                <w:color w:val="000000"/>
                <w:sz w:val="20"/>
                <w:szCs w:val="20"/>
                <w:u w:val="none"/>
              </w:rPr>
              <w:pPrChange w:id="11322" w:author="大猫TNT" w:date="2025-09-25T11:08:35Z">
                <w:pPr>
                  <w:keepNext w:val="0"/>
                  <w:keepLines w:val="0"/>
                  <w:widowControl/>
                  <w:suppressLineNumbers w:val="0"/>
                  <w:jc w:val="center"/>
                  <w:textAlignment w:val="center"/>
                </w:pPr>
              </w:pPrChange>
            </w:pPr>
            <w:del w:id="11324" w:author="大猫TNT" w:date="2025-08-21T16:30:38Z">
              <w:r>
                <w:rPr>
                  <w:rFonts w:hint="default" w:ascii="Segoe UI" w:hAnsi="Segoe UI" w:eastAsia="Segoe UI" w:cs="Segoe UI"/>
                  <w:i w:val="0"/>
                  <w:iCs w:val="0"/>
                  <w:color w:val="000000"/>
                  <w:kern w:val="0"/>
                  <w:sz w:val="20"/>
                  <w:szCs w:val="20"/>
                  <w:u w:val="none"/>
                  <w:lang w:val="en-US" w:eastAsia="zh-CN" w:bidi="ar"/>
                </w:rPr>
                <w:delText>100</w:delText>
              </w:r>
            </w:del>
            <w:del w:id="11325" w:author="大猫TNT" w:date="2025-08-21T16:30:38Z">
              <w:r>
                <w:rPr>
                  <w:rFonts w:hint="eastAsia" w:ascii="宋体" w:hAnsi="宋体" w:eastAsia="宋体" w:cs="宋体"/>
                  <w:i w:val="0"/>
                  <w:iCs w:val="0"/>
                  <w:color w:val="000000"/>
                  <w:kern w:val="0"/>
                  <w:sz w:val="20"/>
                  <w:szCs w:val="20"/>
                  <w:u w:val="none"/>
                  <w:lang w:val="en-US" w:eastAsia="zh-CN" w:bidi="ar"/>
                </w:rPr>
                <w:delText>人份</w:delText>
              </w:r>
            </w:del>
            <w:del w:id="11326"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132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4B62">
            <w:pPr>
              <w:pStyle w:val="17"/>
              <w:keepNext w:val="0"/>
              <w:keepLines w:val="0"/>
              <w:widowControl/>
              <w:suppressLineNumbers w:val="0"/>
              <w:jc w:val="center"/>
              <w:textAlignment w:val="center"/>
              <w:rPr>
                <w:del w:id="11329" w:author="大猫TNT" w:date="2025-08-21T16:30:38Z"/>
                <w:rFonts w:hint="eastAsia" w:ascii="宋体" w:hAnsi="宋体" w:eastAsia="宋体" w:cs="宋体"/>
                <w:i w:val="0"/>
                <w:iCs w:val="0"/>
                <w:color w:val="000000"/>
                <w:sz w:val="20"/>
                <w:szCs w:val="20"/>
                <w:u w:val="none"/>
              </w:rPr>
              <w:pPrChange w:id="11328" w:author="大猫TNT" w:date="2025-09-25T11:08:35Z">
                <w:pPr>
                  <w:keepNext w:val="0"/>
                  <w:keepLines w:val="0"/>
                  <w:widowControl/>
                  <w:suppressLineNumbers w:val="0"/>
                  <w:jc w:val="center"/>
                  <w:textAlignment w:val="center"/>
                </w:pPr>
              </w:pPrChange>
            </w:pPr>
            <w:del w:id="1133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D338">
            <w:pPr>
              <w:pStyle w:val="17"/>
              <w:keepNext w:val="0"/>
              <w:keepLines w:val="0"/>
              <w:widowControl/>
              <w:suppressLineNumbers w:val="0"/>
              <w:jc w:val="center"/>
              <w:textAlignment w:val="center"/>
              <w:rPr>
                <w:del w:id="11332" w:author="大猫TNT" w:date="2025-08-21T16:30:38Z"/>
                <w:rFonts w:hint="default" w:ascii="Segoe UI" w:hAnsi="Segoe UI" w:eastAsia="Segoe UI" w:cs="Segoe UI"/>
                <w:i w:val="0"/>
                <w:iCs w:val="0"/>
                <w:color w:val="000000"/>
                <w:sz w:val="20"/>
                <w:szCs w:val="20"/>
                <w:u w:val="none"/>
              </w:rPr>
              <w:pPrChange w:id="11331" w:author="大猫TNT" w:date="2025-09-25T11:08:35Z">
                <w:pPr>
                  <w:keepNext w:val="0"/>
                  <w:keepLines w:val="0"/>
                  <w:widowControl/>
                  <w:suppressLineNumbers w:val="0"/>
                  <w:jc w:val="center"/>
                  <w:textAlignment w:val="center"/>
                </w:pPr>
              </w:pPrChange>
            </w:pPr>
            <w:del w:id="1133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76C7">
            <w:pPr>
              <w:pStyle w:val="17"/>
              <w:keepNext w:val="0"/>
              <w:keepLines w:val="0"/>
              <w:widowControl/>
              <w:suppressLineNumbers w:val="0"/>
              <w:jc w:val="center"/>
              <w:textAlignment w:val="center"/>
              <w:rPr>
                <w:del w:id="11335" w:author="大猫TNT" w:date="2025-08-21T16:30:38Z"/>
                <w:rFonts w:hint="default" w:ascii="Segoe UI" w:hAnsi="Segoe UI" w:eastAsia="Segoe UI" w:cs="Segoe UI"/>
                <w:i w:val="0"/>
                <w:iCs w:val="0"/>
                <w:color w:val="000000"/>
                <w:sz w:val="18"/>
                <w:szCs w:val="18"/>
                <w:u w:val="none"/>
              </w:rPr>
              <w:pPrChange w:id="11334" w:author="大猫TNT" w:date="2025-09-25T11:08:35Z">
                <w:pPr>
                  <w:keepNext w:val="0"/>
                  <w:keepLines w:val="0"/>
                  <w:widowControl/>
                  <w:suppressLineNumbers w:val="0"/>
                  <w:jc w:val="center"/>
                  <w:textAlignment w:val="center"/>
                </w:pPr>
              </w:pPrChange>
            </w:pPr>
            <w:del w:id="1133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B301CB">
            <w:pPr>
              <w:pStyle w:val="17"/>
              <w:keepNext w:val="0"/>
              <w:keepLines w:val="0"/>
              <w:widowControl/>
              <w:suppressLineNumbers w:val="0"/>
              <w:jc w:val="center"/>
              <w:textAlignment w:val="center"/>
              <w:rPr>
                <w:del w:id="11338" w:author="大猫TNT" w:date="2025-08-21T16:30:38Z"/>
                <w:rFonts w:hint="default" w:ascii="Segoe UI" w:hAnsi="Segoe UI" w:eastAsia="Segoe UI" w:cs="Segoe UI"/>
                <w:i w:val="0"/>
                <w:iCs w:val="0"/>
                <w:color w:val="000000"/>
                <w:sz w:val="18"/>
                <w:szCs w:val="18"/>
                <w:u w:val="none"/>
              </w:rPr>
              <w:pPrChange w:id="11337" w:author="大猫TNT" w:date="2025-09-25T11:08:35Z">
                <w:pPr>
                  <w:keepNext w:val="0"/>
                  <w:keepLines w:val="0"/>
                  <w:widowControl/>
                  <w:suppressLineNumbers w:val="0"/>
                  <w:jc w:val="center"/>
                  <w:textAlignment w:val="center"/>
                </w:pPr>
              </w:pPrChange>
            </w:pPr>
            <w:del w:id="1133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500.98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84FAC">
            <w:pPr>
              <w:pStyle w:val="17"/>
              <w:rPr>
                <w:del w:id="11341" w:author="大猫TNT" w:date="2025-08-21T16:30:38Z"/>
                <w:rFonts w:hint="eastAsia" w:ascii="宋体" w:hAnsi="宋体" w:eastAsia="宋体" w:cs="宋体"/>
                <w:i w:val="0"/>
                <w:iCs w:val="0"/>
                <w:color w:val="000000"/>
                <w:sz w:val="20"/>
                <w:szCs w:val="20"/>
                <w:u w:val="none"/>
              </w:rPr>
              <w:pPrChange w:id="11340" w:author="大猫TNT" w:date="2025-09-25T11:08:35Z">
                <w:pPr/>
              </w:pPrChange>
            </w:pPr>
          </w:p>
        </w:tc>
      </w:tr>
      <w:tr w14:paraId="2A40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4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EFB8">
            <w:pPr>
              <w:pStyle w:val="17"/>
              <w:keepNext w:val="0"/>
              <w:keepLines w:val="0"/>
              <w:widowControl/>
              <w:suppressLineNumbers w:val="0"/>
              <w:jc w:val="center"/>
              <w:textAlignment w:val="center"/>
              <w:rPr>
                <w:del w:id="11344" w:author="大猫TNT" w:date="2025-08-21T16:30:38Z"/>
                <w:rFonts w:hint="eastAsia" w:ascii="宋体" w:hAnsi="宋体" w:eastAsia="宋体" w:cs="宋体"/>
                <w:i w:val="0"/>
                <w:iCs w:val="0"/>
                <w:color w:val="000000"/>
                <w:sz w:val="20"/>
                <w:szCs w:val="20"/>
                <w:u w:val="none"/>
              </w:rPr>
              <w:pPrChange w:id="11343" w:author="大猫TNT" w:date="2025-09-25T11:08:35Z">
                <w:pPr>
                  <w:keepNext w:val="0"/>
                  <w:keepLines w:val="0"/>
                  <w:widowControl/>
                  <w:suppressLineNumbers w:val="0"/>
                  <w:jc w:val="center"/>
                  <w:textAlignment w:val="center"/>
                </w:pPr>
              </w:pPrChange>
            </w:pPr>
            <w:del w:id="11345" w:author="大猫TNT" w:date="2025-08-21T16:30:38Z">
              <w:r>
                <w:rPr>
                  <w:rFonts w:hint="eastAsia" w:ascii="宋体" w:hAnsi="宋体" w:eastAsia="宋体" w:cs="宋体"/>
                  <w:i w:val="0"/>
                  <w:iCs w:val="0"/>
                  <w:color w:val="000000"/>
                  <w:kern w:val="0"/>
                  <w:sz w:val="20"/>
                  <w:szCs w:val="20"/>
                  <w:u w:val="none"/>
                  <w:lang w:val="en-US" w:eastAsia="zh-CN" w:bidi="ar"/>
                </w:rPr>
                <w:delText>三丙胺缓冲液ProCellM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191F">
            <w:pPr>
              <w:pStyle w:val="17"/>
              <w:keepNext w:val="0"/>
              <w:keepLines w:val="0"/>
              <w:widowControl/>
              <w:suppressLineNumbers w:val="0"/>
              <w:jc w:val="center"/>
              <w:textAlignment w:val="center"/>
              <w:rPr>
                <w:del w:id="11347" w:author="大猫TNT" w:date="2025-08-21T16:30:38Z"/>
                <w:rFonts w:hint="default" w:ascii="Segoe UI" w:hAnsi="Segoe UI" w:eastAsia="Segoe UI" w:cs="Segoe UI"/>
                <w:i w:val="0"/>
                <w:iCs w:val="0"/>
                <w:color w:val="000000"/>
                <w:sz w:val="20"/>
                <w:szCs w:val="20"/>
                <w:u w:val="none"/>
              </w:rPr>
              <w:pPrChange w:id="11346" w:author="大猫TNT" w:date="2025-09-25T11:08:35Z">
                <w:pPr>
                  <w:keepNext w:val="0"/>
                  <w:keepLines w:val="0"/>
                  <w:widowControl/>
                  <w:suppressLineNumbers w:val="0"/>
                  <w:jc w:val="center"/>
                  <w:textAlignment w:val="center"/>
                </w:pPr>
              </w:pPrChange>
            </w:pPr>
            <w:del w:id="11348"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134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F474">
            <w:pPr>
              <w:pStyle w:val="17"/>
              <w:keepNext w:val="0"/>
              <w:keepLines w:val="0"/>
              <w:widowControl/>
              <w:suppressLineNumbers w:val="0"/>
              <w:jc w:val="center"/>
              <w:textAlignment w:val="center"/>
              <w:rPr>
                <w:del w:id="11351" w:author="大猫TNT" w:date="2025-08-21T16:30:38Z"/>
                <w:rFonts w:hint="eastAsia" w:ascii="宋体" w:hAnsi="宋体" w:eastAsia="宋体" w:cs="宋体"/>
                <w:i w:val="0"/>
                <w:iCs w:val="0"/>
                <w:color w:val="000000"/>
                <w:sz w:val="20"/>
                <w:szCs w:val="20"/>
                <w:u w:val="none"/>
              </w:rPr>
              <w:pPrChange w:id="11350" w:author="大猫TNT" w:date="2025-09-25T11:08:35Z">
                <w:pPr>
                  <w:keepNext w:val="0"/>
                  <w:keepLines w:val="0"/>
                  <w:widowControl/>
                  <w:suppressLineNumbers w:val="0"/>
                  <w:jc w:val="center"/>
                  <w:textAlignment w:val="center"/>
                </w:pPr>
              </w:pPrChange>
            </w:pPr>
            <w:del w:id="1135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3A80">
            <w:pPr>
              <w:pStyle w:val="17"/>
              <w:keepNext w:val="0"/>
              <w:keepLines w:val="0"/>
              <w:widowControl/>
              <w:suppressLineNumbers w:val="0"/>
              <w:jc w:val="center"/>
              <w:textAlignment w:val="center"/>
              <w:rPr>
                <w:del w:id="11354" w:author="大猫TNT" w:date="2025-08-21T16:30:38Z"/>
                <w:rFonts w:hint="default" w:ascii="Segoe UI" w:hAnsi="Segoe UI" w:eastAsia="Segoe UI" w:cs="Segoe UI"/>
                <w:i w:val="0"/>
                <w:iCs w:val="0"/>
                <w:color w:val="000000"/>
                <w:sz w:val="20"/>
                <w:szCs w:val="20"/>
                <w:u w:val="none"/>
              </w:rPr>
              <w:pPrChange w:id="11353" w:author="大猫TNT" w:date="2025-09-25T11:08:35Z">
                <w:pPr>
                  <w:keepNext w:val="0"/>
                  <w:keepLines w:val="0"/>
                  <w:widowControl/>
                  <w:suppressLineNumbers w:val="0"/>
                  <w:jc w:val="center"/>
                  <w:textAlignment w:val="center"/>
                </w:pPr>
              </w:pPrChange>
            </w:pPr>
            <w:del w:id="1135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0.370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ADCF">
            <w:pPr>
              <w:pStyle w:val="17"/>
              <w:keepNext w:val="0"/>
              <w:keepLines w:val="0"/>
              <w:widowControl/>
              <w:suppressLineNumbers w:val="0"/>
              <w:jc w:val="center"/>
              <w:textAlignment w:val="center"/>
              <w:rPr>
                <w:del w:id="11357" w:author="大猫TNT" w:date="2025-08-21T16:30:38Z"/>
                <w:rFonts w:hint="default" w:ascii="Segoe UI" w:hAnsi="Segoe UI" w:eastAsia="Segoe UI" w:cs="Segoe UI"/>
                <w:i w:val="0"/>
                <w:iCs w:val="0"/>
                <w:color w:val="000000"/>
                <w:sz w:val="18"/>
                <w:szCs w:val="18"/>
                <w:u w:val="none"/>
              </w:rPr>
              <w:pPrChange w:id="11356" w:author="大猫TNT" w:date="2025-09-25T11:08:35Z">
                <w:pPr>
                  <w:keepNext w:val="0"/>
                  <w:keepLines w:val="0"/>
                  <w:widowControl/>
                  <w:suppressLineNumbers w:val="0"/>
                  <w:jc w:val="center"/>
                  <w:textAlignment w:val="center"/>
                </w:pPr>
              </w:pPrChange>
            </w:pPr>
            <w:del w:id="113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397216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05E1452">
            <w:pPr>
              <w:pStyle w:val="17"/>
              <w:keepNext w:val="0"/>
              <w:keepLines w:val="0"/>
              <w:widowControl/>
              <w:suppressLineNumbers w:val="0"/>
              <w:jc w:val="center"/>
              <w:textAlignment w:val="center"/>
              <w:rPr>
                <w:del w:id="11360" w:author="大猫TNT" w:date="2025-08-21T16:30:38Z"/>
                <w:rFonts w:hint="default" w:ascii="Segoe UI" w:hAnsi="Segoe UI" w:eastAsia="Segoe UI" w:cs="Segoe UI"/>
                <w:i w:val="0"/>
                <w:iCs w:val="0"/>
                <w:color w:val="000000"/>
                <w:sz w:val="18"/>
                <w:szCs w:val="18"/>
                <w:u w:val="none"/>
              </w:rPr>
              <w:pPrChange w:id="11359" w:author="大猫TNT" w:date="2025-09-25T11:08:35Z">
                <w:pPr>
                  <w:keepNext w:val="0"/>
                  <w:keepLines w:val="0"/>
                  <w:widowControl/>
                  <w:suppressLineNumbers w:val="0"/>
                  <w:jc w:val="center"/>
                  <w:textAlignment w:val="center"/>
                </w:pPr>
              </w:pPrChange>
            </w:pPr>
            <w:del w:id="1136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146970.00 </w:delText>
              </w:r>
            </w:del>
          </w:p>
        </w:tc>
        <w:tc>
          <w:tcPr>
            <w:tcW w:w="4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8A0E8">
            <w:pPr>
              <w:pStyle w:val="17"/>
              <w:keepNext w:val="0"/>
              <w:keepLines w:val="0"/>
              <w:widowControl/>
              <w:suppressLineNumbers w:val="0"/>
              <w:jc w:val="left"/>
              <w:textAlignment w:val="center"/>
              <w:rPr>
                <w:del w:id="11363" w:author="大猫TNT" w:date="2025-08-21T16:30:38Z"/>
                <w:rFonts w:hint="eastAsia" w:ascii="宋体" w:hAnsi="宋体" w:eastAsia="宋体" w:cs="宋体"/>
                <w:i w:val="0"/>
                <w:iCs w:val="0"/>
                <w:color w:val="000000"/>
                <w:sz w:val="20"/>
                <w:szCs w:val="20"/>
                <w:u w:val="none"/>
              </w:rPr>
              <w:pPrChange w:id="11362" w:author="大猫TNT" w:date="2025-09-25T11:08:35Z">
                <w:pPr>
                  <w:keepNext w:val="0"/>
                  <w:keepLines w:val="0"/>
                  <w:widowControl/>
                  <w:suppressLineNumbers w:val="0"/>
                  <w:jc w:val="left"/>
                  <w:textAlignment w:val="center"/>
                </w:pPr>
              </w:pPrChange>
            </w:pPr>
            <w:del w:id="11364" w:author="大猫TNT" w:date="2025-08-21T16:30:38Z">
              <w:r>
                <w:rPr>
                  <w:rFonts w:hint="eastAsia" w:ascii="宋体" w:hAnsi="宋体" w:eastAsia="宋体" w:cs="宋体"/>
                  <w:i w:val="0"/>
                  <w:iCs w:val="0"/>
                  <w:color w:val="000000"/>
                  <w:kern w:val="0"/>
                  <w:sz w:val="20"/>
                  <w:szCs w:val="20"/>
                  <w:u w:val="none"/>
                  <w:lang w:val="en-US" w:eastAsia="zh-CN" w:bidi="ar"/>
                </w:rPr>
                <w:delText>罗氏801适配；2、产品需要是阳光采购产品并且报价必须可以进行网采；3、试剂使用期间承担试剂使用设备的维保责任；4、中标试剂提供免费的验证试剂并协助调试确认中标试剂符合使用质量要求</w:delText>
              </w:r>
            </w:del>
          </w:p>
        </w:tc>
      </w:tr>
      <w:tr w14:paraId="06EA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6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C6A5">
            <w:pPr>
              <w:pStyle w:val="17"/>
              <w:keepNext w:val="0"/>
              <w:keepLines w:val="0"/>
              <w:widowControl/>
              <w:suppressLineNumbers w:val="0"/>
              <w:jc w:val="center"/>
              <w:textAlignment w:val="center"/>
              <w:rPr>
                <w:del w:id="11367" w:author="大猫TNT" w:date="2025-08-21T16:30:38Z"/>
                <w:rFonts w:hint="eastAsia" w:ascii="宋体" w:hAnsi="宋体" w:eastAsia="宋体" w:cs="宋体"/>
                <w:i w:val="0"/>
                <w:iCs w:val="0"/>
                <w:color w:val="000000"/>
                <w:sz w:val="20"/>
                <w:szCs w:val="20"/>
                <w:u w:val="none"/>
              </w:rPr>
              <w:pPrChange w:id="11366" w:author="大猫TNT" w:date="2025-09-25T11:08:35Z">
                <w:pPr>
                  <w:keepNext w:val="0"/>
                  <w:keepLines w:val="0"/>
                  <w:widowControl/>
                  <w:suppressLineNumbers w:val="0"/>
                  <w:jc w:val="center"/>
                  <w:textAlignment w:val="center"/>
                </w:pPr>
              </w:pPrChange>
            </w:pPr>
            <w:del w:id="11368" w:author="大猫TNT" w:date="2025-08-21T16:30:38Z">
              <w:r>
                <w:rPr>
                  <w:rFonts w:hint="eastAsia" w:ascii="宋体" w:hAnsi="宋体" w:eastAsia="宋体" w:cs="宋体"/>
                  <w:i w:val="0"/>
                  <w:iCs w:val="0"/>
                  <w:color w:val="000000"/>
                  <w:kern w:val="0"/>
                  <w:sz w:val="20"/>
                  <w:szCs w:val="20"/>
                  <w:u w:val="none"/>
                  <w:lang w:val="en-US" w:eastAsia="zh-CN" w:bidi="ar"/>
                </w:rPr>
                <w:delText>缓冲液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C588">
            <w:pPr>
              <w:pStyle w:val="17"/>
              <w:keepNext w:val="0"/>
              <w:keepLines w:val="0"/>
              <w:widowControl/>
              <w:suppressLineNumbers w:val="0"/>
              <w:jc w:val="center"/>
              <w:textAlignment w:val="center"/>
              <w:rPr>
                <w:del w:id="11370" w:author="大猫TNT" w:date="2025-08-21T16:30:38Z"/>
                <w:rFonts w:hint="default" w:ascii="Segoe UI" w:hAnsi="Segoe UI" w:eastAsia="Segoe UI" w:cs="Segoe UI"/>
                <w:i w:val="0"/>
                <w:iCs w:val="0"/>
                <w:color w:val="000000"/>
                <w:sz w:val="20"/>
                <w:szCs w:val="20"/>
                <w:u w:val="none"/>
              </w:rPr>
              <w:pPrChange w:id="11369" w:author="大猫TNT" w:date="2025-09-25T11:08:35Z">
                <w:pPr>
                  <w:keepNext w:val="0"/>
                  <w:keepLines w:val="0"/>
                  <w:widowControl/>
                  <w:suppressLineNumbers w:val="0"/>
                  <w:jc w:val="center"/>
                  <w:textAlignment w:val="center"/>
                </w:pPr>
              </w:pPrChange>
            </w:pPr>
            <w:del w:id="11371"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137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D7E">
            <w:pPr>
              <w:pStyle w:val="17"/>
              <w:keepNext w:val="0"/>
              <w:keepLines w:val="0"/>
              <w:widowControl/>
              <w:suppressLineNumbers w:val="0"/>
              <w:jc w:val="center"/>
              <w:textAlignment w:val="center"/>
              <w:rPr>
                <w:del w:id="11374" w:author="大猫TNT" w:date="2025-08-21T16:30:38Z"/>
                <w:rFonts w:hint="eastAsia" w:ascii="宋体" w:hAnsi="宋体" w:eastAsia="宋体" w:cs="宋体"/>
                <w:i w:val="0"/>
                <w:iCs w:val="0"/>
                <w:color w:val="000000"/>
                <w:sz w:val="20"/>
                <w:szCs w:val="20"/>
                <w:u w:val="none"/>
              </w:rPr>
              <w:pPrChange w:id="11373" w:author="大猫TNT" w:date="2025-09-25T11:08:35Z">
                <w:pPr>
                  <w:keepNext w:val="0"/>
                  <w:keepLines w:val="0"/>
                  <w:widowControl/>
                  <w:suppressLineNumbers w:val="0"/>
                  <w:jc w:val="center"/>
                  <w:textAlignment w:val="center"/>
                </w:pPr>
              </w:pPrChange>
            </w:pPr>
            <w:del w:id="11375"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AA1C">
            <w:pPr>
              <w:pStyle w:val="17"/>
              <w:keepNext w:val="0"/>
              <w:keepLines w:val="0"/>
              <w:widowControl/>
              <w:suppressLineNumbers w:val="0"/>
              <w:jc w:val="center"/>
              <w:textAlignment w:val="center"/>
              <w:rPr>
                <w:del w:id="11377" w:author="大猫TNT" w:date="2025-08-21T16:30:38Z"/>
                <w:rFonts w:hint="default" w:ascii="Segoe UI" w:hAnsi="Segoe UI" w:eastAsia="Segoe UI" w:cs="Segoe UI"/>
                <w:i w:val="0"/>
                <w:iCs w:val="0"/>
                <w:color w:val="000000"/>
                <w:sz w:val="20"/>
                <w:szCs w:val="20"/>
                <w:u w:val="none"/>
              </w:rPr>
              <w:pPrChange w:id="11376" w:author="大猫TNT" w:date="2025-09-25T11:08:35Z">
                <w:pPr>
                  <w:keepNext w:val="0"/>
                  <w:keepLines w:val="0"/>
                  <w:widowControl/>
                  <w:suppressLineNumbers w:val="0"/>
                  <w:jc w:val="center"/>
                  <w:textAlignment w:val="center"/>
                </w:pPr>
              </w:pPrChange>
            </w:pPr>
            <w:del w:id="11378"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0.710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B73">
            <w:pPr>
              <w:pStyle w:val="17"/>
              <w:keepNext w:val="0"/>
              <w:keepLines w:val="0"/>
              <w:widowControl/>
              <w:suppressLineNumbers w:val="0"/>
              <w:jc w:val="center"/>
              <w:textAlignment w:val="center"/>
              <w:rPr>
                <w:del w:id="11380" w:author="大猫TNT" w:date="2025-08-21T16:30:38Z"/>
                <w:rFonts w:hint="default" w:ascii="Segoe UI" w:hAnsi="Segoe UI" w:eastAsia="Segoe UI" w:cs="Segoe UI"/>
                <w:i w:val="0"/>
                <w:iCs w:val="0"/>
                <w:color w:val="000000"/>
                <w:sz w:val="18"/>
                <w:szCs w:val="18"/>
                <w:u w:val="none"/>
              </w:rPr>
              <w:pPrChange w:id="11379" w:author="大猫TNT" w:date="2025-09-25T11:08:35Z">
                <w:pPr>
                  <w:keepNext w:val="0"/>
                  <w:keepLines w:val="0"/>
                  <w:widowControl/>
                  <w:suppressLineNumbers w:val="0"/>
                  <w:jc w:val="center"/>
                  <w:textAlignment w:val="center"/>
                </w:pPr>
              </w:pPrChange>
            </w:pPr>
            <w:del w:id="1138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228000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48F0BEE">
            <w:pPr>
              <w:pStyle w:val="17"/>
              <w:keepNext w:val="0"/>
              <w:keepLines w:val="0"/>
              <w:widowControl/>
              <w:suppressLineNumbers w:val="0"/>
              <w:jc w:val="center"/>
              <w:textAlignment w:val="center"/>
              <w:rPr>
                <w:del w:id="11383" w:author="大猫TNT" w:date="2025-08-21T16:30:38Z"/>
                <w:rFonts w:hint="default" w:ascii="Segoe UI" w:hAnsi="Segoe UI" w:eastAsia="Segoe UI" w:cs="Segoe UI"/>
                <w:i w:val="0"/>
                <w:iCs w:val="0"/>
                <w:color w:val="000000"/>
                <w:sz w:val="18"/>
                <w:szCs w:val="18"/>
                <w:u w:val="none"/>
              </w:rPr>
              <w:pPrChange w:id="11382" w:author="大猫TNT" w:date="2025-09-25T11:08:35Z">
                <w:pPr>
                  <w:keepNext w:val="0"/>
                  <w:keepLines w:val="0"/>
                  <w:widowControl/>
                  <w:suppressLineNumbers w:val="0"/>
                  <w:jc w:val="center"/>
                  <w:textAlignment w:val="center"/>
                </w:pPr>
              </w:pPrChange>
            </w:pPr>
            <w:del w:id="1138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161880.00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992B">
            <w:pPr>
              <w:pStyle w:val="17"/>
              <w:rPr>
                <w:del w:id="11386" w:author="大猫TNT" w:date="2025-08-21T16:30:38Z"/>
                <w:rFonts w:hint="eastAsia" w:ascii="宋体" w:hAnsi="宋体" w:eastAsia="宋体" w:cs="宋体"/>
                <w:i w:val="0"/>
                <w:iCs w:val="0"/>
                <w:color w:val="000000"/>
                <w:sz w:val="20"/>
                <w:szCs w:val="20"/>
                <w:u w:val="none"/>
              </w:rPr>
              <w:pPrChange w:id="11385" w:author="大猫TNT" w:date="2025-09-25T11:08:35Z">
                <w:pPr/>
              </w:pPrChange>
            </w:pPr>
          </w:p>
        </w:tc>
      </w:tr>
      <w:tr w14:paraId="06C1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387"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C982">
            <w:pPr>
              <w:pStyle w:val="17"/>
              <w:keepNext w:val="0"/>
              <w:keepLines w:val="0"/>
              <w:widowControl/>
              <w:suppressLineNumbers w:val="0"/>
              <w:jc w:val="center"/>
              <w:textAlignment w:val="center"/>
              <w:rPr>
                <w:del w:id="11389" w:author="大猫TNT" w:date="2025-08-21T16:30:38Z"/>
                <w:rFonts w:hint="eastAsia" w:ascii="宋体" w:hAnsi="宋体" w:eastAsia="宋体" w:cs="宋体"/>
                <w:i w:val="0"/>
                <w:iCs w:val="0"/>
                <w:color w:val="000000"/>
                <w:sz w:val="20"/>
                <w:szCs w:val="20"/>
                <w:u w:val="none"/>
              </w:rPr>
              <w:pPrChange w:id="11388" w:author="大猫TNT" w:date="2025-09-25T11:08:35Z">
                <w:pPr>
                  <w:keepNext w:val="0"/>
                  <w:keepLines w:val="0"/>
                  <w:widowControl/>
                  <w:suppressLineNumbers w:val="0"/>
                  <w:jc w:val="center"/>
                  <w:textAlignment w:val="center"/>
                </w:pPr>
              </w:pPrChange>
            </w:pPr>
            <w:del w:id="11390" w:author="大猫TNT" w:date="2025-08-21T16:30:38Z">
              <w:r>
                <w:rPr>
                  <w:rFonts w:hint="eastAsia" w:ascii="宋体" w:hAnsi="宋体" w:eastAsia="宋体" w:cs="宋体"/>
                  <w:i w:val="0"/>
                  <w:iCs w:val="0"/>
                  <w:color w:val="000000"/>
                  <w:kern w:val="0"/>
                  <w:sz w:val="20"/>
                  <w:szCs w:val="20"/>
                  <w:u w:val="none"/>
                  <w:lang w:val="en-US" w:eastAsia="zh-CN" w:bidi="ar"/>
                </w:rPr>
                <w:delText>三碘甲状腺原氨酸定标液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BA83">
            <w:pPr>
              <w:pStyle w:val="17"/>
              <w:keepNext w:val="0"/>
              <w:keepLines w:val="0"/>
              <w:widowControl/>
              <w:suppressLineNumbers w:val="0"/>
              <w:jc w:val="center"/>
              <w:textAlignment w:val="center"/>
              <w:rPr>
                <w:del w:id="11392" w:author="大猫TNT" w:date="2025-08-21T16:30:38Z"/>
                <w:rFonts w:hint="default" w:ascii="Segoe UI" w:hAnsi="Segoe UI" w:eastAsia="Segoe UI" w:cs="Segoe UI"/>
                <w:i w:val="0"/>
                <w:iCs w:val="0"/>
                <w:color w:val="000000"/>
                <w:sz w:val="20"/>
                <w:szCs w:val="20"/>
                <w:u w:val="none"/>
              </w:rPr>
              <w:pPrChange w:id="11391" w:author="大猫TNT" w:date="2025-09-25T11:08:35Z">
                <w:pPr>
                  <w:keepNext w:val="0"/>
                  <w:keepLines w:val="0"/>
                  <w:widowControl/>
                  <w:suppressLineNumbers w:val="0"/>
                  <w:jc w:val="center"/>
                  <w:textAlignment w:val="center"/>
                </w:pPr>
              </w:pPrChange>
            </w:pPr>
            <w:del w:id="11393"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B79">
            <w:pPr>
              <w:pStyle w:val="17"/>
              <w:keepNext w:val="0"/>
              <w:keepLines w:val="0"/>
              <w:widowControl/>
              <w:suppressLineNumbers w:val="0"/>
              <w:jc w:val="center"/>
              <w:textAlignment w:val="center"/>
              <w:rPr>
                <w:del w:id="11395" w:author="大猫TNT" w:date="2025-08-21T16:30:38Z"/>
                <w:rFonts w:hint="eastAsia" w:ascii="宋体" w:hAnsi="宋体" w:eastAsia="宋体" w:cs="宋体"/>
                <w:i w:val="0"/>
                <w:iCs w:val="0"/>
                <w:color w:val="000000"/>
                <w:sz w:val="20"/>
                <w:szCs w:val="20"/>
                <w:u w:val="none"/>
              </w:rPr>
              <w:pPrChange w:id="11394" w:author="大猫TNT" w:date="2025-09-25T11:08:35Z">
                <w:pPr>
                  <w:keepNext w:val="0"/>
                  <w:keepLines w:val="0"/>
                  <w:widowControl/>
                  <w:suppressLineNumbers w:val="0"/>
                  <w:jc w:val="center"/>
                  <w:textAlignment w:val="center"/>
                </w:pPr>
              </w:pPrChange>
            </w:pPr>
            <w:del w:id="1139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8F5">
            <w:pPr>
              <w:pStyle w:val="17"/>
              <w:keepNext w:val="0"/>
              <w:keepLines w:val="0"/>
              <w:widowControl/>
              <w:suppressLineNumbers w:val="0"/>
              <w:jc w:val="center"/>
              <w:textAlignment w:val="center"/>
              <w:rPr>
                <w:del w:id="11398" w:author="大猫TNT" w:date="2025-08-21T16:30:38Z"/>
                <w:rFonts w:hint="default" w:ascii="Segoe UI" w:hAnsi="Segoe UI" w:eastAsia="Segoe UI" w:cs="Segoe UI"/>
                <w:i w:val="0"/>
                <w:iCs w:val="0"/>
                <w:color w:val="000000"/>
                <w:sz w:val="20"/>
                <w:szCs w:val="20"/>
                <w:u w:val="none"/>
              </w:rPr>
              <w:pPrChange w:id="11397" w:author="大猫TNT" w:date="2025-09-25T11:08:35Z">
                <w:pPr>
                  <w:keepNext w:val="0"/>
                  <w:keepLines w:val="0"/>
                  <w:widowControl/>
                  <w:suppressLineNumbers w:val="0"/>
                  <w:jc w:val="center"/>
                  <w:textAlignment w:val="center"/>
                </w:pPr>
              </w:pPrChange>
            </w:pPr>
            <w:del w:id="1139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C7D">
            <w:pPr>
              <w:pStyle w:val="17"/>
              <w:keepNext w:val="0"/>
              <w:keepLines w:val="0"/>
              <w:widowControl/>
              <w:suppressLineNumbers w:val="0"/>
              <w:jc w:val="center"/>
              <w:textAlignment w:val="center"/>
              <w:rPr>
                <w:del w:id="11401" w:author="大猫TNT" w:date="2025-08-21T16:30:38Z"/>
                <w:rFonts w:hint="default" w:ascii="Segoe UI" w:hAnsi="Segoe UI" w:eastAsia="Segoe UI" w:cs="Segoe UI"/>
                <w:i w:val="0"/>
                <w:iCs w:val="0"/>
                <w:color w:val="000000"/>
                <w:sz w:val="18"/>
                <w:szCs w:val="18"/>
                <w:u w:val="none"/>
              </w:rPr>
              <w:pPrChange w:id="11400" w:author="大猫TNT" w:date="2025-09-25T11:08:35Z">
                <w:pPr>
                  <w:keepNext w:val="0"/>
                  <w:keepLines w:val="0"/>
                  <w:widowControl/>
                  <w:suppressLineNumbers w:val="0"/>
                  <w:jc w:val="center"/>
                  <w:textAlignment w:val="center"/>
                </w:pPr>
              </w:pPrChange>
            </w:pPr>
            <w:del w:id="114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E1DD238">
            <w:pPr>
              <w:pStyle w:val="17"/>
              <w:keepNext w:val="0"/>
              <w:keepLines w:val="0"/>
              <w:widowControl/>
              <w:suppressLineNumbers w:val="0"/>
              <w:jc w:val="center"/>
              <w:textAlignment w:val="center"/>
              <w:rPr>
                <w:del w:id="11404" w:author="大猫TNT" w:date="2025-08-21T16:30:38Z"/>
                <w:rFonts w:hint="default" w:ascii="Segoe UI" w:hAnsi="Segoe UI" w:eastAsia="Segoe UI" w:cs="Segoe UI"/>
                <w:i w:val="0"/>
                <w:iCs w:val="0"/>
                <w:color w:val="000000"/>
                <w:sz w:val="18"/>
                <w:szCs w:val="18"/>
                <w:u w:val="none"/>
              </w:rPr>
              <w:pPrChange w:id="11403" w:author="大猫TNT" w:date="2025-09-25T11:08:35Z">
                <w:pPr>
                  <w:keepNext w:val="0"/>
                  <w:keepLines w:val="0"/>
                  <w:widowControl/>
                  <w:suppressLineNumbers w:val="0"/>
                  <w:jc w:val="center"/>
                  <w:textAlignment w:val="center"/>
                </w:pPr>
              </w:pPrChange>
            </w:pPr>
            <w:del w:id="1140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6F0F">
            <w:pPr>
              <w:pStyle w:val="17"/>
              <w:rPr>
                <w:del w:id="11407" w:author="大猫TNT" w:date="2025-08-21T16:30:38Z"/>
                <w:rFonts w:hint="eastAsia" w:ascii="宋体" w:hAnsi="宋体" w:eastAsia="宋体" w:cs="宋体"/>
                <w:i w:val="0"/>
                <w:iCs w:val="0"/>
                <w:color w:val="000000"/>
                <w:sz w:val="20"/>
                <w:szCs w:val="20"/>
                <w:u w:val="none"/>
              </w:rPr>
              <w:pPrChange w:id="11406" w:author="大猫TNT" w:date="2025-09-25T11:08:35Z">
                <w:pPr/>
              </w:pPrChange>
            </w:pPr>
          </w:p>
        </w:tc>
      </w:tr>
      <w:tr w14:paraId="27F1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0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0B76">
            <w:pPr>
              <w:pStyle w:val="17"/>
              <w:keepNext w:val="0"/>
              <w:keepLines w:val="0"/>
              <w:widowControl/>
              <w:suppressLineNumbers w:val="0"/>
              <w:jc w:val="center"/>
              <w:textAlignment w:val="center"/>
              <w:rPr>
                <w:del w:id="11410" w:author="大猫TNT" w:date="2025-08-21T16:30:38Z"/>
                <w:rFonts w:hint="eastAsia" w:ascii="宋体" w:hAnsi="宋体" w:eastAsia="宋体" w:cs="宋体"/>
                <w:i w:val="0"/>
                <w:iCs w:val="0"/>
                <w:color w:val="000000"/>
                <w:sz w:val="20"/>
                <w:szCs w:val="20"/>
                <w:u w:val="none"/>
              </w:rPr>
              <w:pPrChange w:id="11409" w:author="大猫TNT" w:date="2025-09-25T11:08:35Z">
                <w:pPr>
                  <w:keepNext w:val="0"/>
                  <w:keepLines w:val="0"/>
                  <w:widowControl/>
                  <w:suppressLineNumbers w:val="0"/>
                  <w:jc w:val="center"/>
                  <w:textAlignment w:val="center"/>
                </w:pPr>
              </w:pPrChange>
            </w:pPr>
            <w:del w:id="11411" w:author="大猫TNT" w:date="2025-08-21T16:30:38Z">
              <w:r>
                <w:rPr>
                  <w:rFonts w:hint="eastAsia" w:ascii="宋体" w:hAnsi="宋体" w:eastAsia="宋体" w:cs="宋体"/>
                  <w:i w:val="0"/>
                  <w:iCs w:val="0"/>
                  <w:color w:val="000000"/>
                  <w:kern w:val="0"/>
                  <w:sz w:val="20"/>
                  <w:szCs w:val="20"/>
                  <w:u w:val="none"/>
                  <w:lang w:val="en-US" w:eastAsia="zh-CN" w:bidi="ar"/>
                </w:rPr>
                <w:delText>甲状腺素定标液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C1E7">
            <w:pPr>
              <w:pStyle w:val="17"/>
              <w:keepNext w:val="0"/>
              <w:keepLines w:val="0"/>
              <w:widowControl/>
              <w:suppressLineNumbers w:val="0"/>
              <w:jc w:val="center"/>
              <w:textAlignment w:val="center"/>
              <w:rPr>
                <w:del w:id="11413" w:author="大猫TNT" w:date="2025-08-21T16:30:38Z"/>
                <w:rFonts w:hint="default" w:ascii="Segoe UI" w:hAnsi="Segoe UI" w:eastAsia="Segoe UI" w:cs="Segoe UI"/>
                <w:i w:val="0"/>
                <w:iCs w:val="0"/>
                <w:color w:val="000000"/>
                <w:sz w:val="20"/>
                <w:szCs w:val="20"/>
                <w:u w:val="none"/>
              </w:rPr>
              <w:pPrChange w:id="11412" w:author="大猫TNT" w:date="2025-09-25T11:08:35Z">
                <w:pPr>
                  <w:keepNext w:val="0"/>
                  <w:keepLines w:val="0"/>
                  <w:widowControl/>
                  <w:suppressLineNumbers w:val="0"/>
                  <w:jc w:val="center"/>
                  <w:textAlignment w:val="center"/>
                </w:pPr>
              </w:pPrChange>
            </w:pPr>
            <w:del w:id="11414"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5F80">
            <w:pPr>
              <w:pStyle w:val="17"/>
              <w:keepNext w:val="0"/>
              <w:keepLines w:val="0"/>
              <w:widowControl/>
              <w:suppressLineNumbers w:val="0"/>
              <w:jc w:val="center"/>
              <w:textAlignment w:val="center"/>
              <w:rPr>
                <w:del w:id="11416" w:author="大猫TNT" w:date="2025-08-21T16:30:38Z"/>
                <w:rFonts w:hint="eastAsia" w:ascii="宋体" w:hAnsi="宋体" w:eastAsia="宋体" w:cs="宋体"/>
                <w:i w:val="0"/>
                <w:iCs w:val="0"/>
                <w:color w:val="000000"/>
                <w:sz w:val="20"/>
                <w:szCs w:val="20"/>
                <w:u w:val="none"/>
              </w:rPr>
              <w:pPrChange w:id="11415" w:author="大猫TNT" w:date="2025-09-25T11:08:35Z">
                <w:pPr>
                  <w:keepNext w:val="0"/>
                  <w:keepLines w:val="0"/>
                  <w:widowControl/>
                  <w:suppressLineNumbers w:val="0"/>
                  <w:jc w:val="center"/>
                  <w:textAlignment w:val="center"/>
                </w:pPr>
              </w:pPrChange>
            </w:pPr>
            <w:del w:id="1141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7B68">
            <w:pPr>
              <w:pStyle w:val="17"/>
              <w:keepNext w:val="0"/>
              <w:keepLines w:val="0"/>
              <w:widowControl/>
              <w:suppressLineNumbers w:val="0"/>
              <w:jc w:val="center"/>
              <w:textAlignment w:val="center"/>
              <w:rPr>
                <w:del w:id="11419" w:author="大猫TNT" w:date="2025-08-21T16:30:38Z"/>
                <w:rFonts w:hint="default" w:ascii="Segoe UI" w:hAnsi="Segoe UI" w:eastAsia="Segoe UI" w:cs="Segoe UI"/>
                <w:i w:val="0"/>
                <w:iCs w:val="0"/>
                <w:color w:val="000000"/>
                <w:sz w:val="20"/>
                <w:szCs w:val="20"/>
                <w:u w:val="none"/>
              </w:rPr>
              <w:pPrChange w:id="11418" w:author="大猫TNT" w:date="2025-09-25T11:08:35Z">
                <w:pPr>
                  <w:keepNext w:val="0"/>
                  <w:keepLines w:val="0"/>
                  <w:widowControl/>
                  <w:suppressLineNumbers w:val="0"/>
                  <w:jc w:val="center"/>
                  <w:textAlignment w:val="center"/>
                </w:pPr>
              </w:pPrChange>
            </w:pPr>
            <w:del w:id="11420"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B196">
            <w:pPr>
              <w:pStyle w:val="17"/>
              <w:keepNext w:val="0"/>
              <w:keepLines w:val="0"/>
              <w:widowControl/>
              <w:suppressLineNumbers w:val="0"/>
              <w:jc w:val="center"/>
              <w:textAlignment w:val="center"/>
              <w:rPr>
                <w:del w:id="11422" w:author="大猫TNT" w:date="2025-08-21T16:30:38Z"/>
                <w:rFonts w:hint="default" w:ascii="Segoe UI" w:hAnsi="Segoe UI" w:eastAsia="Segoe UI" w:cs="Segoe UI"/>
                <w:i w:val="0"/>
                <w:iCs w:val="0"/>
                <w:color w:val="000000"/>
                <w:sz w:val="18"/>
                <w:szCs w:val="18"/>
                <w:u w:val="none"/>
              </w:rPr>
              <w:pPrChange w:id="11421" w:author="大猫TNT" w:date="2025-09-25T11:08:35Z">
                <w:pPr>
                  <w:keepNext w:val="0"/>
                  <w:keepLines w:val="0"/>
                  <w:widowControl/>
                  <w:suppressLineNumbers w:val="0"/>
                  <w:jc w:val="center"/>
                  <w:textAlignment w:val="center"/>
                </w:pPr>
              </w:pPrChange>
            </w:pPr>
            <w:del w:id="1142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A48351A">
            <w:pPr>
              <w:pStyle w:val="17"/>
              <w:keepNext w:val="0"/>
              <w:keepLines w:val="0"/>
              <w:widowControl/>
              <w:suppressLineNumbers w:val="0"/>
              <w:jc w:val="center"/>
              <w:textAlignment w:val="center"/>
              <w:rPr>
                <w:del w:id="11425" w:author="大猫TNT" w:date="2025-08-21T16:30:38Z"/>
                <w:rFonts w:hint="default" w:ascii="Segoe UI" w:hAnsi="Segoe UI" w:eastAsia="Segoe UI" w:cs="Segoe UI"/>
                <w:i w:val="0"/>
                <w:iCs w:val="0"/>
                <w:color w:val="000000"/>
                <w:sz w:val="18"/>
                <w:szCs w:val="18"/>
                <w:u w:val="none"/>
              </w:rPr>
              <w:pPrChange w:id="11424" w:author="大猫TNT" w:date="2025-09-25T11:08:35Z">
                <w:pPr>
                  <w:keepNext w:val="0"/>
                  <w:keepLines w:val="0"/>
                  <w:widowControl/>
                  <w:suppressLineNumbers w:val="0"/>
                  <w:jc w:val="center"/>
                  <w:textAlignment w:val="center"/>
                </w:pPr>
              </w:pPrChange>
            </w:pPr>
            <w:del w:id="1142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1008">
            <w:pPr>
              <w:pStyle w:val="17"/>
              <w:rPr>
                <w:del w:id="11428" w:author="大猫TNT" w:date="2025-08-21T16:30:38Z"/>
                <w:rFonts w:hint="eastAsia" w:ascii="宋体" w:hAnsi="宋体" w:eastAsia="宋体" w:cs="宋体"/>
                <w:i w:val="0"/>
                <w:iCs w:val="0"/>
                <w:color w:val="000000"/>
                <w:sz w:val="20"/>
                <w:szCs w:val="20"/>
                <w:u w:val="none"/>
              </w:rPr>
              <w:pPrChange w:id="11427" w:author="大猫TNT" w:date="2025-09-25T11:08:35Z">
                <w:pPr/>
              </w:pPrChange>
            </w:pPr>
          </w:p>
        </w:tc>
      </w:tr>
      <w:tr w14:paraId="5C07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29"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2F62">
            <w:pPr>
              <w:pStyle w:val="17"/>
              <w:keepNext w:val="0"/>
              <w:keepLines w:val="0"/>
              <w:widowControl/>
              <w:suppressLineNumbers w:val="0"/>
              <w:jc w:val="center"/>
              <w:textAlignment w:val="center"/>
              <w:rPr>
                <w:del w:id="11431" w:author="大猫TNT" w:date="2025-08-21T16:30:38Z"/>
                <w:rFonts w:hint="eastAsia" w:ascii="宋体" w:hAnsi="宋体" w:eastAsia="宋体" w:cs="宋体"/>
                <w:i w:val="0"/>
                <w:iCs w:val="0"/>
                <w:color w:val="000000"/>
                <w:sz w:val="20"/>
                <w:szCs w:val="20"/>
                <w:u w:val="none"/>
              </w:rPr>
              <w:pPrChange w:id="11430" w:author="大猫TNT" w:date="2025-09-25T11:08:35Z">
                <w:pPr>
                  <w:keepNext w:val="0"/>
                  <w:keepLines w:val="0"/>
                  <w:widowControl/>
                  <w:suppressLineNumbers w:val="0"/>
                  <w:jc w:val="center"/>
                  <w:textAlignment w:val="center"/>
                </w:pPr>
              </w:pPrChange>
            </w:pPr>
            <w:del w:id="11432" w:author="大猫TNT" w:date="2025-08-21T16:30:38Z">
              <w:r>
                <w:rPr>
                  <w:rFonts w:hint="eastAsia" w:ascii="宋体" w:hAnsi="宋体" w:eastAsia="宋体" w:cs="宋体"/>
                  <w:i w:val="0"/>
                  <w:iCs w:val="0"/>
                  <w:color w:val="000000"/>
                  <w:kern w:val="0"/>
                  <w:sz w:val="20"/>
                  <w:szCs w:val="20"/>
                  <w:u w:val="none"/>
                  <w:lang w:val="en-US" w:eastAsia="zh-CN" w:bidi="ar"/>
                </w:rPr>
                <w:delText>游离三碘甲状腺原氨酸定标液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6C1">
            <w:pPr>
              <w:pStyle w:val="17"/>
              <w:keepNext w:val="0"/>
              <w:keepLines w:val="0"/>
              <w:widowControl/>
              <w:suppressLineNumbers w:val="0"/>
              <w:jc w:val="center"/>
              <w:textAlignment w:val="center"/>
              <w:rPr>
                <w:del w:id="11434" w:author="大猫TNT" w:date="2025-08-21T16:30:38Z"/>
                <w:rFonts w:hint="default" w:ascii="Segoe UI" w:hAnsi="Segoe UI" w:eastAsia="Segoe UI" w:cs="Segoe UI"/>
                <w:i w:val="0"/>
                <w:iCs w:val="0"/>
                <w:color w:val="000000"/>
                <w:sz w:val="20"/>
                <w:szCs w:val="20"/>
                <w:u w:val="none"/>
              </w:rPr>
              <w:pPrChange w:id="11433" w:author="大猫TNT" w:date="2025-09-25T11:08:35Z">
                <w:pPr>
                  <w:keepNext w:val="0"/>
                  <w:keepLines w:val="0"/>
                  <w:widowControl/>
                  <w:suppressLineNumbers w:val="0"/>
                  <w:jc w:val="center"/>
                  <w:textAlignment w:val="center"/>
                </w:pPr>
              </w:pPrChange>
            </w:pPr>
            <w:del w:id="11435"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AA4">
            <w:pPr>
              <w:pStyle w:val="17"/>
              <w:keepNext w:val="0"/>
              <w:keepLines w:val="0"/>
              <w:widowControl/>
              <w:suppressLineNumbers w:val="0"/>
              <w:jc w:val="center"/>
              <w:textAlignment w:val="center"/>
              <w:rPr>
                <w:del w:id="11437" w:author="大猫TNT" w:date="2025-08-21T16:30:38Z"/>
                <w:rFonts w:hint="eastAsia" w:ascii="宋体" w:hAnsi="宋体" w:eastAsia="宋体" w:cs="宋体"/>
                <w:i w:val="0"/>
                <w:iCs w:val="0"/>
                <w:color w:val="000000"/>
                <w:sz w:val="20"/>
                <w:szCs w:val="20"/>
                <w:u w:val="none"/>
              </w:rPr>
              <w:pPrChange w:id="11436" w:author="大猫TNT" w:date="2025-09-25T11:08:35Z">
                <w:pPr>
                  <w:keepNext w:val="0"/>
                  <w:keepLines w:val="0"/>
                  <w:widowControl/>
                  <w:suppressLineNumbers w:val="0"/>
                  <w:jc w:val="center"/>
                  <w:textAlignment w:val="center"/>
                </w:pPr>
              </w:pPrChange>
            </w:pPr>
            <w:del w:id="1143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07B">
            <w:pPr>
              <w:pStyle w:val="17"/>
              <w:keepNext w:val="0"/>
              <w:keepLines w:val="0"/>
              <w:widowControl/>
              <w:suppressLineNumbers w:val="0"/>
              <w:jc w:val="center"/>
              <w:textAlignment w:val="center"/>
              <w:rPr>
                <w:del w:id="11440" w:author="大猫TNT" w:date="2025-08-21T16:30:38Z"/>
                <w:rFonts w:hint="default" w:ascii="Segoe UI" w:hAnsi="Segoe UI" w:eastAsia="Segoe UI" w:cs="Segoe UI"/>
                <w:i w:val="0"/>
                <w:iCs w:val="0"/>
                <w:color w:val="000000"/>
                <w:sz w:val="20"/>
                <w:szCs w:val="20"/>
                <w:u w:val="none"/>
              </w:rPr>
              <w:pPrChange w:id="11439" w:author="大猫TNT" w:date="2025-09-25T11:08:35Z">
                <w:pPr>
                  <w:keepNext w:val="0"/>
                  <w:keepLines w:val="0"/>
                  <w:widowControl/>
                  <w:suppressLineNumbers w:val="0"/>
                  <w:jc w:val="center"/>
                  <w:textAlignment w:val="center"/>
                </w:pPr>
              </w:pPrChange>
            </w:pPr>
            <w:del w:id="1144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C18D">
            <w:pPr>
              <w:pStyle w:val="17"/>
              <w:keepNext w:val="0"/>
              <w:keepLines w:val="0"/>
              <w:widowControl/>
              <w:suppressLineNumbers w:val="0"/>
              <w:jc w:val="center"/>
              <w:textAlignment w:val="center"/>
              <w:rPr>
                <w:del w:id="11443" w:author="大猫TNT" w:date="2025-08-21T16:30:38Z"/>
                <w:rFonts w:hint="default" w:ascii="Segoe UI" w:hAnsi="Segoe UI" w:eastAsia="Segoe UI" w:cs="Segoe UI"/>
                <w:i w:val="0"/>
                <w:iCs w:val="0"/>
                <w:color w:val="000000"/>
                <w:sz w:val="18"/>
                <w:szCs w:val="18"/>
                <w:u w:val="none"/>
              </w:rPr>
              <w:pPrChange w:id="11442" w:author="大猫TNT" w:date="2025-09-25T11:08:35Z">
                <w:pPr>
                  <w:keepNext w:val="0"/>
                  <w:keepLines w:val="0"/>
                  <w:widowControl/>
                  <w:suppressLineNumbers w:val="0"/>
                  <w:jc w:val="center"/>
                  <w:textAlignment w:val="center"/>
                </w:pPr>
              </w:pPrChange>
            </w:pPr>
            <w:del w:id="114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EAD0908">
            <w:pPr>
              <w:pStyle w:val="17"/>
              <w:keepNext w:val="0"/>
              <w:keepLines w:val="0"/>
              <w:widowControl/>
              <w:suppressLineNumbers w:val="0"/>
              <w:jc w:val="center"/>
              <w:textAlignment w:val="center"/>
              <w:rPr>
                <w:del w:id="11446" w:author="大猫TNT" w:date="2025-08-21T16:30:38Z"/>
                <w:rFonts w:hint="default" w:ascii="Segoe UI" w:hAnsi="Segoe UI" w:eastAsia="Segoe UI" w:cs="Segoe UI"/>
                <w:i w:val="0"/>
                <w:iCs w:val="0"/>
                <w:color w:val="000000"/>
                <w:sz w:val="18"/>
                <w:szCs w:val="18"/>
                <w:u w:val="none"/>
              </w:rPr>
              <w:pPrChange w:id="11445" w:author="大猫TNT" w:date="2025-09-25T11:08:35Z">
                <w:pPr>
                  <w:keepNext w:val="0"/>
                  <w:keepLines w:val="0"/>
                  <w:widowControl/>
                  <w:suppressLineNumbers w:val="0"/>
                  <w:jc w:val="center"/>
                  <w:textAlignment w:val="center"/>
                </w:pPr>
              </w:pPrChange>
            </w:pPr>
            <w:del w:id="114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B74BF">
            <w:pPr>
              <w:pStyle w:val="17"/>
              <w:rPr>
                <w:del w:id="11449" w:author="大猫TNT" w:date="2025-08-21T16:30:38Z"/>
                <w:rFonts w:hint="eastAsia" w:ascii="宋体" w:hAnsi="宋体" w:eastAsia="宋体" w:cs="宋体"/>
                <w:i w:val="0"/>
                <w:iCs w:val="0"/>
                <w:color w:val="000000"/>
                <w:sz w:val="20"/>
                <w:szCs w:val="20"/>
                <w:u w:val="none"/>
              </w:rPr>
              <w:pPrChange w:id="11448" w:author="大猫TNT" w:date="2025-09-25T11:08:35Z">
                <w:pPr/>
              </w:pPrChange>
            </w:pPr>
          </w:p>
        </w:tc>
      </w:tr>
      <w:tr w14:paraId="6BDE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5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F980">
            <w:pPr>
              <w:pStyle w:val="17"/>
              <w:keepNext w:val="0"/>
              <w:keepLines w:val="0"/>
              <w:widowControl/>
              <w:suppressLineNumbers w:val="0"/>
              <w:jc w:val="center"/>
              <w:textAlignment w:val="center"/>
              <w:rPr>
                <w:del w:id="11452" w:author="大猫TNT" w:date="2025-08-21T16:30:38Z"/>
                <w:rFonts w:hint="eastAsia" w:ascii="宋体" w:hAnsi="宋体" w:eastAsia="宋体" w:cs="宋体"/>
                <w:i w:val="0"/>
                <w:iCs w:val="0"/>
                <w:color w:val="000000"/>
                <w:sz w:val="20"/>
                <w:szCs w:val="20"/>
                <w:u w:val="none"/>
              </w:rPr>
              <w:pPrChange w:id="11451" w:author="大猫TNT" w:date="2025-09-25T11:08:35Z">
                <w:pPr>
                  <w:keepNext w:val="0"/>
                  <w:keepLines w:val="0"/>
                  <w:widowControl/>
                  <w:suppressLineNumbers w:val="0"/>
                  <w:jc w:val="center"/>
                  <w:textAlignment w:val="center"/>
                </w:pPr>
              </w:pPrChange>
            </w:pPr>
            <w:del w:id="11453" w:author="大猫TNT" w:date="2025-08-21T16:30:38Z">
              <w:r>
                <w:rPr>
                  <w:rFonts w:hint="eastAsia" w:ascii="宋体" w:hAnsi="宋体" w:eastAsia="宋体" w:cs="宋体"/>
                  <w:i w:val="0"/>
                  <w:iCs w:val="0"/>
                  <w:color w:val="000000"/>
                  <w:kern w:val="0"/>
                  <w:sz w:val="20"/>
                  <w:szCs w:val="20"/>
                  <w:u w:val="none"/>
                  <w:lang w:val="en-US" w:eastAsia="zh-CN" w:bidi="ar"/>
                </w:rPr>
                <w:delText>游离甲状腺素定标液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7807">
            <w:pPr>
              <w:pStyle w:val="17"/>
              <w:keepNext w:val="0"/>
              <w:keepLines w:val="0"/>
              <w:widowControl/>
              <w:suppressLineNumbers w:val="0"/>
              <w:jc w:val="center"/>
              <w:textAlignment w:val="center"/>
              <w:rPr>
                <w:del w:id="11455" w:author="大猫TNT" w:date="2025-08-21T16:30:38Z"/>
                <w:rFonts w:hint="default" w:ascii="Segoe UI" w:hAnsi="Segoe UI" w:eastAsia="Segoe UI" w:cs="Segoe UI"/>
                <w:i w:val="0"/>
                <w:iCs w:val="0"/>
                <w:color w:val="000000"/>
                <w:sz w:val="20"/>
                <w:szCs w:val="20"/>
                <w:u w:val="none"/>
              </w:rPr>
              <w:pPrChange w:id="11454" w:author="大猫TNT" w:date="2025-09-25T11:08:35Z">
                <w:pPr>
                  <w:keepNext w:val="0"/>
                  <w:keepLines w:val="0"/>
                  <w:widowControl/>
                  <w:suppressLineNumbers w:val="0"/>
                  <w:jc w:val="center"/>
                  <w:textAlignment w:val="center"/>
                </w:pPr>
              </w:pPrChange>
            </w:pPr>
            <w:del w:id="11456"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52E1">
            <w:pPr>
              <w:pStyle w:val="17"/>
              <w:keepNext w:val="0"/>
              <w:keepLines w:val="0"/>
              <w:widowControl/>
              <w:suppressLineNumbers w:val="0"/>
              <w:jc w:val="center"/>
              <w:textAlignment w:val="center"/>
              <w:rPr>
                <w:del w:id="11458" w:author="大猫TNT" w:date="2025-08-21T16:30:38Z"/>
                <w:rFonts w:hint="eastAsia" w:ascii="宋体" w:hAnsi="宋体" w:eastAsia="宋体" w:cs="宋体"/>
                <w:i w:val="0"/>
                <w:iCs w:val="0"/>
                <w:color w:val="000000"/>
                <w:sz w:val="20"/>
                <w:szCs w:val="20"/>
                <w:u w:val="none"/>
              </w:rPr>
              <w:pPrChange w:id="11457" w:author="大猫TNT" w:date="2025-09-25T11:08:35Z">
                <w:pPr>
                  <w:keepNext w:val="0"/>
                  <w:keepLines w:val="0"/>
                  <w:widowControl/>
                  <w:suppressLineNumbers w:val="0"/>
                  <w:jc w:val="center"/>
                  <w:textAlignment w:val="center"/>
                </w:pPr>
              </w:pPrChange>
            </w:pPr>
            <w:del w:id="1145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14B4">
            <w:pPr>
              <w:pStyle w:val="17"/>
              <w:keepNext w:val="0"/>
              <w:keepLines w:val="0"/>
              <w:widowControl/>
              <w:suppressLineNumbers w:val="0"/>
              <w:jc w:val="center"/>
              <w:textAlignment w:val="center"/>
              <w:rPr>
                <w:del w:id="11461" w:author="大猫TNT" w:date="2025-08-21T16:30:38Z"/>
                <w:rFonts w:hint="default" w:ascii="Segoe UI" w:hAnsi="Segoe UI" w:eastAsia="Segoe UI" w:cs="Segoe UI"/>
                <w:i w:val="0"/>
                <w:iCs w:val="0"/>
                <w:color w:val="000000"/>
                <w:sz w:val="20"/>
                <w:szCs w:val="20"/>
                <w:u w:val="none"/>
              </w:rPr>
              <w:pPrChange w:id="11460" w:author="大猫TNT" w:date="2025-09-25T11:08:35Z">
                <w:pPr>
                  <w:keepNext w:val="0"/>
                  <w:keepLines w:val="0"/>
                  <w:widowControl/>
                  <w:suppressLineNumbers w:val="0"/>
                  <w:jc w:val="center"/>
                  <w:textAlignment w:val="center"/>
                </w:pPr>
              </w:pPrChange>
            </w:pPr>
            <w:del w:id="11462"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1165.536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83C8">
            <w:pPr>
              <w:pStyle w:val="17"/>
              <w:keepNext w:val="0"/>
              <w:keepLines w:val="0"/>
              <w:widowControl/>
              <w:suppressLineNumbers w:val="0"/>
              <w:jc w:val="center"/>
              <w:textAlignment w:val="center"/>
              <w:rPr>
                <w:del w:id="11464" w:author="大猫TNT" w:date="2025-08-21T16:30:38Z"/>
                <w:rFonts w:hint="default" w:ascii="Segoe UI" w:hAnsi="Segoe UI" w:eastAsia="Segoe UI" w:cs="Segoe UI"/>
                <w:i w:val="0"/>
                <w:iCs w:val="0"/>
                <w:color w:val="000000"/>
                <w:sz w:val="18"/>
                <w:szCs w:val="18"/>
                <w:u w:val="none"/>
              </w:rPr>
              <w:pPrChange w:id="11463" w:author="大猫TNT" w:date="2025-09-25T11:08:35Z">
                <w:pPr>
                  <w:keepNext w:val="0"/>
                  <w:keepLines w:val="0"/>
                  <w:widowControl/>
                  <w:suppressLineNumbers w:val="0"/>
                  <w:jc w:val="center"/>
                  <w:textAlignment w:val="center"/>
                </w:pPr>
              </w:pPrChange>
            </w:pPr>
            <w:del w:id="1146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4977348">
            <w:pPr>
              <w:pStyle w:val="17"/>
              <w:keepNext w:val="0"/>
              <w:keepLines w:val="0"/>
              <w:widowControl/>
              <w:suppressLineNumbers w:val="0"/>
              <w:jc w:val="center"/>
              <w:textAlignment w:val="center"/>
              <w:rPr>
                <w:del w:id="11467" w:author="大猫TNT" w:date="2025-08-21T16:30:38Z"/>
                <w:rFonts w:hint="default" w:ascii="Segoe UI" w:hAnsi="Segoe UI" w:eastAsia="Segoe UI" w:cs="Segoe UI"/>
                <w:i w:val="0"/>
                <w:iCs w:val="0"/>
                <w:color w:val="000000"/>
                <w:sz w:val="18"/>
                <w:szCs w:val="18"/>
                <w:u w:val="none"/>
              </w:rPr>
              <w:pPrChange w:id="11466" w:author="大猫TNT" w:date="2025-09-25T11:08:35Z">
                <w:pPr>
                  <w:keepNext w:val="0"/>
                  <w:keepLines w:val="0"/>
                  <w:widowControl/>
                  <w:suppressLineNumbers w:val="0"/>
                  <w:jc w:val="center"/>
                  <w:textAlignment w:val="center"/>
                </w:pPr>
              </w:pPrChange>
            </w:pPr>
            <w:del w:id="1146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13986.43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D64F">
            <w:pPr>
              <w:pStyle w:val="17"/>
              <w:rPr>
                <w:del w:id="11470" w:author="大猫TNT" w:date="2025-08-21T16:30:38Z"/>
                <w:rFonts w:hint="eastAsia" w:ascii="宋体" w:hAnsi="宋体" w:eastAsia="宋体" w:cs="宋体"/>
                <w:i w:val="0"/>
                <w:iCs w:val="0"/>
                <w:color w:val="000000"/>
                <w:sz w:val="20"/>
                <w:szCs w:val="20"/>
                <w:u w:val="none"/>
              </w:rPr>
              <w:pPrChange w:id="11469" w:author="大猫TNT" w:date="2025-09-25T11:08:35Z">
                <w:pPr/>
              </w:pPrChange>
            </w:pPr>
          </w:p>
        </w:tc>
      </w:tr>
      <w:tr w14:paraId="7527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71"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D11C">
            <w:pPr>
              <w:pStyle w:val="17"/>
              <w:keepNext w:val="0"/>
              <w:keepLines w:val="0"/>
              <w:widowControl/>
              <w:suppressLineNumbers w:val="0"/>
              <w:jc w:val="center"/>
              <w:textAlignment w:val="center"/>
              <w:rPr>
                <w:del w:id="11473" w:author="大猫TNT" w:date="2025-08-21T16:30:38Z"/>
                <w:rFonts w:hint="eastAsia" w:ascii="宋体" w:hAnsi="宋体" w:eastAsia="宋体" w:cs="宋体"/>
                <w:i w:val="0"/>
                <w:iCs w:val="0"/>
                <w:color w:val="000000"/>
                <w:sz w:val="20"/>
                <w:szCs w:val="20"/>
                <w:u w:val="none"/>
              </w:rPr>
              <w:pPrChange w:id="11472" w:author="大猫TNT" w:date="2025-09-25T11:08:35Z">
                <w:pPr>
                  <w:keepNext w:val="0"/>
                  <w:keepLines w:val="0"/>
                  <w:widowControl/>
                  <w:suppressLineNumbers w:val="0"/>
                  <w:jc w:val="center"/>
                  <w:textAlignment w:val="center"/>
                </w:pPr>
              </w:pPrChange>
            </w:pPr>
            <w:del w:id="11474" w:author="大猫TNT" w:date="2025-08-21T16:30:38Z">
              <w:r>
                <w:rPr>
                  <w:rFonts w:hint="eastAsia" w:ascii="宋体" w:hAnsi="宋体" w:eastAsia="宋体" w:cs="宋体"/>
                  <w:i w:val="0"/>
                  <w:iCs w:val="0"/>
                  <w:color w:val="000000"/>
                  <w:kern w:val="0"/>
                  <w:sz w:val="20"/>
                  <w:szCs w:val="20"/>
                  <w:u w:val="none"/>
                  <w:lang w:val="en-US" w:eastAsia="zh-CN" w:bidi="ar"/>
                </w:rPr>
                <w:delText>促甲状腺激素定标液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3E6">
            <w:pPr>
              <w:pStyle w:val="17"/>
              <w:keepNext w:val="0"/>
              <w:keepLines w:val="0"/>
              <w:widowControl/>
              <w:suppressLineNumbers w:val="0"/>
              <w:jc w:val="center"/>
              <w:textAlignment w:val="center"/>
              <w:rPr>
                <w:del w:id="11476" w:author="大猫TNT" w:date="2025-08-21T16:30:38Z"/>
                <w:rFonts w:hint="default" w:ascii="Segoe UI" w:hAnsi="Segoe UI" w:eastAsia="Segoe UI" w:cs="Segoe UI"/>
                <w:i w:val="0"/>
                <w:iCs w:val="0"/>
                <w:color w:val="000000"/>
                <w:sz w:val="20"/>
                <w:szCs w:val="20"/>
                <w:u w:val="none"/>
              </w:rPr>
              <w:pPrChange w:id="11475" w:author="大猫TNT" w:date="2025-09-25T11:08:35Z">
                <w:pPr>
                  <w:keepNext w:val="0"/>
                  <w:keepLines w:val="0"/>
                  <w:widowControl/>
                  <w:suppressLineNumbers w:val="0"/>
                  <w:jc w:val="center"/>
                  <w:textAlignment w:val="center"/>
                </w:pPr>
              </w:pPrChange>
            </w:pPr>
            <w:del w:id="11477" w:author="大猫TNT" w:date="2025-08-21T16:30:38Z">
              <w:r>
                <w:rPr>
                  <w:rFonts w:hint="default" w:ascii="Segoe UI" w:hAnsi="Segoe UI" w:eastAsia="Segoe UI" w:cs="Segoe UI"/>
                  <w:i w:val="0"/>
                  <w:iCs w:val="0"/>
                  <w:color w:val="000000"/>
                  <w:kern w:val="0"/>
                  <w:sz w:val="20"/>
                  <w:szCs w:val="20"/>
                  <w:u w:val="none"/>
                  <w:lang w:val="en-US" w:eastAsia="zh-CN" w:bidi="ar"/>
                </w:rPr>
                <w:delText>4x1.3ml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0C74">
            <w:pPr>
              <w:pStyle w:val="17"/>
              <w:keepNext w:val="0"/>
              <w:keepLines w:val="0"/>
              <w:widowControl/>
              <w:suppressLineNumbers w:val="0"/>
              <w:jc w:val="center"/>
              <w:textAlignment w:val="center"/>
              <w:rPr>
                <w:del w:id="11479" w:author="大猫TNT" w:date="2025-08-21T16:30:38Z"/>
                <w:rFonts w:hint="eastAsia" w:ascii="宋体" w:hAnsi="宋体" w:eastAsia="宋体" w:cs="宋体"/>
                <w:i w:val="0"/>
                <w:iCs w:val="0"/>
                <w:color w:val="000000"/>
                <w:sz w:val="20"/>
                <w:szCs w:val="20"/>
                <w:u w:val="none"/>
              </w:rPr>
              <w:pPrChange w:id="11478" w:author="大猫TNT" w:date="2025-09-25T11:08:35Z">
                <w:pPr>
                  <w:keepNext w:val="0"/>
                  <w:keepLines w:val="0"/>
                  <w:widowControl/>
                  <w:suppressLineNumbers w:val="0"/>
                  <w:jc w:val="center"/>
                  <w:textAlignment w:val="center"/>
                </w:pPr>
              </w:pPrChange>
            </w:pPr>
            <w:del w:id="1148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526A">
            <w:pPr>
              <w:pStyle w:val="17"/>
              <w:keepNext w:val="0"/>
              <w:keepLines w:val="0"/>
              <w:widowControl/>
              <w:suppressLineNumbers w:val="0"/>
              <w:jc w:val="center"/>
              <w:textAlignment w:val="center"/>
              <w:rPr>
                <w:del w:id="11482" w:author="大猫TNT" w:date="2025-08-21T16:30:38Z"/>
                <w:rFonts w:hint="default" w:ascii="Segoe UI" w:hAnsi="Segoe UI" w:eastAsia="Segoe UI" w:cs="Segoe UI"/>
                <w:i w:val="0"/>
                <w:iCs w:val="0"/>
                <w:color w:val="000000"/>
                <w:sz w:val="20"/>
                <w:szCs w:val="20"/>
                <w:u w:val="none"/>
              </w:rPr>
              <w:pPrChange w:id="11481" w:author="大猫TNT" w:date="2025-09-25T11:08:35Z">
                <w:pPr>
                  <w:keepNext w:val="0"/>
                  <w:keepLines w:val="0"/>
                  <w:widowControl/>
                  <w:suppressLineNumbers w:val="0"/>
                  <w:jc w:val="center"/>
                  <w:textAlignment w:val="center"/>
                </w:pPr>
              </w:pPrChange>
            </w:pPr>
            <w:del w:id="1148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1287.230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9D28">
            <w:pPr>
              <w:pStyle w:val="17"/>
              <w:keepNext w:val="0"/>
              <w:keepLines w:val="0"/>
              <w:widowControl/>
              <w:suppressLineNumbers w:val="0"/>
              <w:jc w:val="center"/>
              <w:textAlignment w:val="center"/>
              <w:rPr>
                <w:del w:id="11485" w:author="大猫TNT" w:date="2025-08-21T16:30:38Z"/>
                <w:rFonts w:hint="default" w:ascii="Segoe UI" w:hAnsi="Segoe UI" w:eastAsia="Segoe UI" w:cs="Segoe UI"/>
                <w:i w:val="0"/>
                <w:iCs w:val="0"/>
                <w:color w:val="000000"/>
                <w:sz w:val="18"/>
                <w:szCs w:val="18"/>
                <w:u w:val="none"/>
              </w:rPr>
              <w:pPrChange w:id="11484" w:author="大猫TNT" w:date="2025-09-25T11:08:35Z">
                <w:pPr>
                  <w:keepNext w:val="0"/>
                  <w:keepLines w:val="0"/>
                  <w:widowControl/>
                  <w:suppressLineNumbers w:val="0"/>
                  <w:jc w:val="center"/>
                  <w:textAlignment w:val="center"/>
                </w:pPr>
              </w:pPrChange>
            </w:pPr>
            <w:del w:id="1148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78393E3">
            <w:pPr>
              <w:pStyle w:val="17"/>
              <w:keepNext w:val="0"/>
              <w:keepLines w:val="0"/>
              <w:widowControl/>
              <w:suppressLineNumbers w:val="0"/>
              <w:jc w:val="center"/>
              <w:textAlignment w:val="center"/>
              <w:rPr>
                <w:del w:id="11488" w:author="大猫TNT" w:date="2025-08-21T16:30:38Z"/>
                <w:rFonts w:hint="default" w:ascii="Segoe UI" w:hAnsi="Segoe UI" w:eastAsia="Segoe UI" w:cs="Segoe UI"/>
                <w:i w:val="0"/>
                <w:iCs w:val="0"/>
                <w:color w:val="000000"/>
                <w:sz w:val="18"/>
                <w:szCs w:val="18"/>
                <w:u w:val="none"/>
              </w:rPr>
              <w:pPrChange w:id="11487" w:author="大猫TNT" w:date="2025-09-25T11:08:35Z">
                <w:pPr>
                  <w:keepNext w:val="0"/>
                  <w:keepLines w:val="0"/>
                  <w:widowControl/>
                  <w:suppressLineNumbers w:val="0"/>
                  <w:jc w:val="center"/>
                  <w:textAlignment w:val="center"/>
                </w:pPr>
              </w:pPrChange>
            </w:pPr>
            <w:del w:id="114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15446.76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1658">
            <w:pPr>
              <w:pStyle w:val="17"/>
              <w:rPr>
                <w:del w:id="11491" w:author="大猫TNT" w:date="2025-08-21T16:30:38Z"/>
                <w:rFonts w:hint="eastAsia" w:ascii="宋体" w:hAnsi="宋体" w:eastAsia="宋体" w:cs="宋体"/>
                <w:i w:val="0"/>
                <w:iCs w:val="0"/>
                <w:color w:val="000000"/>
                <w:sz w:val="20"/>
                <w:szCs w:val="20"/>
                <w:u w:val="none"/>
              </w:rPr>
              <w:pPrChange w:id="11490" w:author="大猫TNT" w:date="2025-09-25T11:08:35Z">
                <w:pPr/>
              </w:pPrChange>
            </w:pPr>
          </w:p>
        </w:tc>
      </w:tr>
      <w:tr w14:paraId="13A0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49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0BAD">
            <w:pPr>
              <w:pStyle w:val="17"/>
              <w:keepNext w:val="0"/>
              <w:keepLines w:val="0"/>
              <w:widowControl/>
              <w:suppressLineNumbers w:val="0"/>
              <w:jc w:val="center"/>
              <w:textAlignment w:val="center"/>
              <w:rPr>
                <w:del w:id="11494" w:author="大猫TNT" w:date="2025-08-21T16:30:38Z"/>
                <w:rFonts w:hint="eastAsia" w:ascii="宋体" w:hAnsi="宋体" w:eastAsia="宋体" w:cs="宋体"/>
                <w:i w:val="0"/>
                <w:iCs w:val="0"/>
                <w:color w:val="000000"/>
                <w:sz w:val="20"/>
                <w:szCs w:val="20"/>
                <w:u w:val="none"/>
              </w:rPr>
              <w:pPrChange w:id="11493" w:author="大猫TNT" w:date="2025-09-25T11:08:35Z">
                <w:pPr>
                  <w:keepNext w:val="0"/>
                  <w:keepLines w:val="0"/>
                  <w:widowControl/>
                  <w:suppressLineNumbers w:val="0"/>
                  <w:jc w:val="center"/>
                  <w:textAlignment w:val="center"/>
                </w:pPr>
              </w:pPrChange>
            </w:pPr>
            <w:del w:id="11495" w:author="大猫TNT" w:date="2025-08-21T16:30:38Z">
              <w:r>
                <w:rPr>
                  <w:rFonts w:hint="eastAsia" w:ascii="宋体" w:hAnsi="宋体" w:eastAsia="宋体" w:cs="宋体"/>
                  <w:i w:val="0"/>
                  <w:iCs w:val="0"/>
                  <w:color w:val="000000"/>
                  <w:kern w:val="0"/>
                  <w:sz w:val="20"/>
                  <w:szCs w:val="20"/>
                  <w:u w:val="none"/>
                  <w:lang w:val="en-US" w:eastAsia="zh-CN" w:bidi="ar"/>
                </w:rPr>
                <w:delText>甲状腺球蛋白抗体定标液（Anti-TG）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47FD">
            <w:pPr>
              <w:pStyle w:val="17"/>
              <w:keepNext w:val="0"/>
              <w:keepLines w:val="0"/>
              <w:widowControl/>
              <w:suppressLineNumbers w:val="0"/>
              <w:jc w:val="center"/>
              <w:textAlignment w:val="center"/>
              <w:rPr>
                <w:del w:id="11497" w:author="大猫TNT" w:date="2025-08-21T16:30:38Z"/>
                <w:rFonts w:hint="default" w:ascii="Segoe UI" w:hAnsi="Segoe UI" w:eastAsia="Segoe UI" w:cs="Segoe UI"/>
                <w:i w:val="0"/>
                <w:iCs w:val="0"/>
                <w:color w:val="000000"/>
                <w:sz w:val="20"/>
                <w:szCs w:val="20"/>
                <w:u w:val="none"/>
              </w:rPr>
              <w:pPrChange w:id="11496" w:author="大猫TNT" w:date="2025-09-25T11:08:35Z">
                <w:pPr>
                  <w:keepNext w:val="0"/>
                  <w:keepLines w:val="0"/>
                  <w:widowControl/>
                  <w:suppressLineNumbers w:val="0"/>
                  <w:jc w:val="center"/>
                  <w:textAlignment w:val="center"/>
                </w:pPr>
              </w:pPrChange>
            </w:pPr>
            <w:del w:id="11498" w:author="大猫TNT" w:date="2025-08-21T16:30:38Z">
              <w:r>
                <w:rPr>
                  <w:rFonts w:hint="default" w:ascii="Segoe UI" w:hAnsi="Segoe UI" w:eastAsia="Segoe UI" w:cs="Segoe UI"/>
                  <w:i w:val="0"/>
                  <w:iCs w:val="0"/>
                  <w:color w:val="000000"/>
                  <w:kern w:val="0"/>
                  <w:sz w:val="20"/>
                  <w:szCs w:val="20"/>
                  <w:u w:val="none"/>
                  <w:lang w:val="en-US" w:eastAsia="zh-CN" w:bidi="ar"/>
                </w:rPr>
                <w:delText>4x1.5ml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1E5">
            <w:pPr>
              <w:pStyle w:val="17"/>
              <w:keepNext w:val="0"/>
              <w:keepLines w:val="0"/>
              <w:widowControl/>
              <w:suppressLineNumbers w:val="0"/>
              <w:jc w:val="center"/>
              <w:textAlignment w:val="center"/>
              <w:rPr>
                <w:del w:id="11500" w:author="大猫TNT" w:date="2025-08-21T16:30:38Z"/>
                <w:rFonts w:hint="eastAsia" w:ascii="宋体" w:hAnsi="宋体" w:eastAsia="宋体" w:cs="宋体"/>
                <w:i w:val="0"/>
                <w:iCs w:val="0"/>
                <w:color w:val="000000"/>
                <w:sz w:val="20"/>
                <w:szCs w:val="20"/>
                <w:u w:val="none"/>
              </w:rPr>
              <w:pPrChange w:id="11499" w:author="大猫TNT" w:date="2025-09-25T11:08:35Z">
                <w:pPr>
                  <w:keepNext w:val="0"/>
                  <w:keepLines w:val="0"/>
                  <w:widowControl/>
                  <w:suppressLineNumbers w:val="0"/>
                  <w:jc w:val="center"/>
                  <w:textAlignment w:val="center"/>
                </w:pPr>
              </w:pPrChange>
            </w:pPr>
            <w:del w:id="1150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6BB">
            <w:pPr>
              <w:pStyle w:val="17"/>
              <w:keepNext w:val="0"/>
              <w:keepLines w:val="0"/>
              <w:widowControl/>
              <w:suppressLineNumbers w:val="0"/>
              <w:jc w:val="center"/>
              <w:textAlignment w:val="center"/>
              <w:rPr>
                <w:del w:id="11503" w:author="大猫TNT" w:date="2025-08-21T16:30:38Z"/>
                <w:rFonts w:hint="default" w:ascii="Segoe UI" w:hAnsi="Segoe UI" w:eastAsia="Segoe UI" w:cs="Segoe UI"/>
                <w:i w:val="0"/>
                <w:iCs w:val="0"/>
                <w:color w:val="000000"/>
                <w:sz w:val="20"/>
                <w:szCs w:val="20"/>
                <w:u w:val="none"/>
              </w:rPr>
              <w:pPrChange w:id="11502" w:author="大猫TNT" w:date="2025-09-25T11:08:35Z">
                <w:pPr>
                  <w:keepNext w:val="0"/>
                  <w:keepLines w:val="0"/>
                  <w:widowControl/>
                  <w:suppressLineNumbers w:val="0"/>
                  <w:jc w:val="center"/>
                  <w:textAlignment w:val="center"/>
                </w:pPr>
              </w:pPrChange>
            </w:pPr>
            <w:del w:id="11504"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1018.140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0773">
            <w:pPr>
              <w:pStyle w:val="17"/>
              <w:keepNext w:val="0"/>
              <w:keepLines w:val="0"/>
              <w:widowControl/>
              <w:suppressLineNumbers w:val="0"/>
              <w:jc w:val="center"/>
              <w:textAlignment w:val="center"/>
              <w:rPr>
                <w:del w:id="11506" w:author="大猫TNT" w:date="2025-08-21T16:30:38Z"/>
                <w:rFonts w:hint="default" w:ascii="Segoe UI" w:hAnsi="Segoe UI" w:eastAsia="Segoe UI" w:cs="Segoe UI"/>
                <w:i w:val="0"/>
                <w:iCs w:val="0"/>
                <w:color w:val="000000"/>
                <w:sz w:val="18"/>
                <w:szCs w:val="18"/>
                <w:u w:val="none"/>
              </w:rPr>
              <w:pPrChange w:id="11505" w:author="大猫TNT" w:date="2025-09-25T11:08:35Z">
                <w:pPr>
                  <w:keepNext w:val="0"/>
                  <w:keepLines w:val="0"/>
                  <w:widowControl/>
                  <w:suppressLineNumbers w:val="0"/>
                  <w:jc w:val="center"/>
                  <w:textAlignment w:val="center"/>
                </w:pPr>
              </w:pPrChange>
            </w:pPr>
            <w:del w:id="1150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348A8B2">
            <w:pPr>
              <w:pStyle w:val="17"/>
              <w:keepNext w:val="0"/>
              <w:keepLines w:val="0"/>
              <w:widowControl/>
              <w:suppressLineNumbers w:val="0"/>
              <w:jc w:val="center"/>
              <w:textAlignment w:val="center"/>
              <w:rPr>
                <w:del w:id="11509" w:author="大猫TNT" w:date="2025-08-21T16:30:38Z"/>
                <w:rFonts w:hint="default" w:ascii="Segoe UI" w:hAnsi="Segoe UI" w:eastAsia="Segoe UI" w:cs="Segoe UI"/>
                <w:i w:val="0"/>
                <w:iCs w:val="0"/>
                <w:color w:val="000000"/>
                <w:sz w:val="18"/>
                <w:szCs w:val="18"/>
                <w:u w:val="none"/>
              </w:rPr>
              <w:pPrChange w:id="11508" w:author="大猫TNT" w:date="2025-09-25T11:08:35Z">
                <w:pPr>
                  <w:keepNext w:val="0"/>
                  <w:keepLines w:val="0"/>
                  <w:widowControl/>
                  <w:suppressLineNumbers w:val="0"/>
                  <w:jc w:val="center"/>
                  <w:textAlignment w:val="center"/>
                </w:pPr>
              </w:pPrChange>
            </w:pPr>
            <w:del w:id="1151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509.07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7B72D">
            <w:pPr>
              <w:pStyle w:val="17"/>
              <w:rPr>
                <w:del w:id="11512" w:author="大猫TNT" w:date="2025-08-21T16:30:38Z"/>
                <w:rFonts w:hint="eastAsia" w:ascii="宋体" w:hAnsi="宋体" w:eastAsia="宋体" w:cs="宋体"/>
                <w:i w:val="0"/>
                <w:iCs w:val="0"/>
                <w:color w:val="000000"/>
                <w:sz w:val="20"/>
                <w:szCs w:val="20"/>
                <w:u w:val="none"/>
              </w:rPr>
              <w:pPrChange w:id="11511" w:author="大猫TNT" w:date="2025-09-25T11:08:35Z">
                <w:pPr/>
              </w:pPrChange>
            </w:pPr>
          </w:p>
        </w:tc>
      </w:tr>
      <w:tr w14:paraId="5AAA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13"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D05">
            <w:pPr>
              <w:pStyle w:val="17"/>
              <w:keepNext w:val="0"/>
              <w:keepLines w:val="0"/>
              <w:widowControl/>
              <w:suppressLineNumbers w:val="0"/>
              <w:jc w:val="center"/>
              <w:textAlignment w:val="center"/>
              <w:rPr>
                <w:del w:id="11515" w:author="大猫TNT" w:date="2025-08-21T16:30:38Z"/>
                <w:rFonts w:hint="eastAsia" w:ascii="宋体" w:hAnsi="宋体" w:eastAsia="宋体" w:cs="宋体"/>
                <w:i w:val="0"/>
                <w:iCs w:val="0"/>
                <w:color w:val="000000"/>
                <w:sz w:val="20"/>
                <w:szCs w:val="20"/>
                <w:u w:val="none"/>
              </w:rPr>
              <w:pPrChange w:id="11514" w:author="大猫TNT" w:date="2025-09-25T11:08:35Z">
                <w:pPr>
                  <w:keepNext w:val="0"/>
                  <w:keepLines w:val="0"/>
                  <w:widowControl/>
                  <w:suppressLineNumbers w:val="0"/>
                  <w:jc w:val="center"/>
                  <w:textAlignment w:val="center"/>
                </w:pPr>
              </w:pPrChange>
            </w:pPr>
            <w:del w:id="11516" w:author="大猫TNT" w:date="2025-08-21T16:30:38Z">
              <w:r>
                <w:rPr>
                  <w:rFonts w:hint="eastAsia" w:ascii="宋体" w:hAnsi="宋体" w:eastAsia="宋体" w:cs="宋体"/>
                  <w:i w:val="0"/>
                  <w:iCs w:val="0"/>
                  <w:color w:val="000000"/>
                  <w:kern w:val="0"/>
                  <w:sz w:val="20"/>
                  <w:szCs w:val="20"/>
                  <w:u w:val="none"/>
                  <w:lang w:val="en-US" w:eastAsia="zh-CN" w:bidi="ar"/>
                </w:rPr>
                <w:delText>C肽（C-肽）定标液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E932">
            <w:pPr>
              <w:pStyle w:val="17"/>
              <w:keepNext w:val="0"/>
              <w:keepLines w:val="0"/>
              <w:widowControl/>
              <w:suppressLineNumbers w:val="0"/>
              <w:jc w:val="center"/>
              <w:textAlignment w:val="center"/>
              <w:rPr>
                <w:del w:id="11518" w:author="大猫TNT" w:date="2025-08-21T16:30:38Z"/>
                <w:rFonts w:hint="default" w:ascii="Segoe UI" w:hAnsi="Segoe UI" w:eastAsia="Segoe UI" w:cs="Segoe UI"/>
                <w:i w:val="0"/>
                <w:iCs w:val="0"/>
                <w:color w:val="000000"/>
                <w:sz w:val="20"/>
                <w:szCs w:val="20"/>
                <w:u w:val="none"/>
              </w:rPr>
              <w:pPrChange w:id="11517" w:author="大猫TNT" w:date="2025-09-25T11:08:35Z">
                <w:pPr>
                  <w:keepNext w:val="0"/>
                  <w:keepLines w:val="0"/>
                  <w:widowControl/>
                  <w:suppressLineNumbers w:val="0"/>
                  <w:jc w:val="center"/>
                  <w:textAlignment w:val="center"/>
                </w:pPr>
              </w:pPrChange>
            </w:pPr>
            <w:del w:id="11519"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6CE">
            <w:pPr>
              <w:pStyle w:val="17"/>
              <w:keepNext w:val="0"/>
              <w:keepLines w:val="0"/>
              <w:widowControl/>
              <w:suppressLineNumbers w:val="0"/>
              <w:jc w:val="center"/>
              <w:textAlignment w:val="center"/>
              <w:rPr>
                <w:del w:id="11521" w:author="大猫TNT" w:date="2025-08-21T16:30:38Z"/>
                <w:rFonts w:hint="eastAsia" w:ascii="宋体" w:hAnsi="宋体" w:eastAsia="宋体" w:cs="宋体"/>
                <w:i w:val="0"/>
                <w:iCs w:val="0"/>
                <w:color w:val="000000"/>
                <w:sz w:val="20"/>
                <w:szCs w:val="20"/>
                <w:u w:val="none"/>
              </w:rPr>
              <w:pPrChange w:id="11520" w:author="大猫TNT" w:date="2025-09-25T11:08:35Z">
                <w:pPr>
                  <w:keepNext w:val="0"/>
                  <w:keepLines w:val="0"/>
                  <w:widowControl/>
                  <w:suppressLineNumbers w:val="0"/>
                  <w:jc w:val="center"/>
                  <w:textAlignment w:val="center"/>
                </w:pPr>
              </w:pPrChange>
            </w:pPr>
            <w:del w:id="1152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02E3">
            <w:pPr>
              <w:pStyle w:val="17"/>
              <w:keepNext w:val="0"/>
              <w:keepLines w:val="0"/>
              <w:widowControl/>
              <w:suppressLineNumbers w:val="0"/>
              <w:jc w:val="center"/>
              <w:textAlignment w:val="center"/>
              <w:rPr>
                <w:del w:id="11524" w:author="大猫TNT" w:date="2025-08-21T16:30:38Z"/>
                <w:rFonts w:hint="default" w:ascii="Segoe UI" w:hAnsi="Segoe UI" w:eastAsia="Segoe UI" w:cs="Segoe UI"/>
                <w:i w:val="0"/>
                <w:iCs w:val="0"/>
                <w:color w:val="000000"/>
                <w:sz w:val="20"/>
                <w:szCs w:val="20"/>
                <w:u w:val="none"/>
              </w:rPr>
              <w:pPrChange w:id="11523" w:author="大猫TNT" w:date="2025-09-25T11:08:35Z">
                <w:pPr>
                  <w:keepNext w:val="0"/>
                  <w:keepLines w:val="0"/>
                  <w:widowControl/>
                  <w:suppressLineNumbers w:val="0"/>
                  <w:jc w:val="center"/>
                  <w:textAlignment w:val="center"/>
                </w:pPr>
              </w:pPrChange>
            </w:pPr>
            <w:del w:id="1152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1113.195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289">
            <w:pPr>
              <w:pStyle w:val="17"/>
              <w:keepNext w:val="0"/>
              <w:keepLines w:val="0"/>
              <w:widowControl/>
              <w:suppressLineNumbers w:val="0"/>
              <w:jc w:val="center"/>
              <w:textAlignment w:val="center"/>
              <w:rPr>
                <w:del w:id="11527" w:author="大猫TNT" w:date="2025-08-21T16:30:38Z"/>
                <w:rFonts w:hint="default" w:ascii="Segoe UI" w:hAnsi="Segoe UI" w:eastAsia="Segoe UI" w:cs="Segoe UI"/>
                <w:i w:val="0"/>
                <w:iCs w:val="0"/>
                <w:color w:val="000000"/>
                <w:sz w:val="18"/>
                <w:szCs w:val="18"/>
                <w:u w:val="none"/>
              </w:rPr>
              <w:pPrChange w:id="11526" w:author="大猫TNT" w:date="2025-09-25T11:08:35Z">
                <w:pPr>
                  <w:keepNext w:val="0"/>
                  <w:keepLines w:val="0"/>
                  <w:widowControl/>
                  <w:suppressLineNumbers w:val="0"/>
                  <w:jc w:val="center"/>
                  <w:textAlignment w:val="center"/>
                </w:pPr>
              </w:pPrChange>
            </w:pPr>
            <w:del w:id="1152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3531260">
            <w:pPr>
              <w:pStyle w:val="17"/>
              <w:keepNext w:val="0"/>
              <w:keepLines w:val="0"/>
              <w:widowControl/>
              <w:suppressLineNumbers w:val="0"/>
              <w:jc w:val="center"/>
              <w:textAlignment w:val="center"/>
              <w:rPr>
                <w:del w:id="11530" w:author="大猫TNT" w:date="2025-08-21T16:30:38Z"/>
                <w:rFonts w:hint="default" w:ascii="Segoe UI" w:hAnsi="Segoe UI" w:eastAsia="Segoe UI" w:cs="Segoe UI"/>
                <w:i w:val="0"/>
                <w:iCs w:val="0"/>
                <w:color w:val="000000"/>
                <w:sz w:val="18"/>
                <w:szCs w:val="18"/>
                <w:u w:val="none"/>
              </w:rPr>
              <w:pPrChange w:id="11529" w:author="大猫TNT" w:date="2025-09-25T11:08:35Z">
                <w:pPr>
                  <w:keepNext w:val="0"/>
                  <w:keepLines w:val="0"/>
                  <w:widowControl/>
                  <w:suppressLineNumbers w:val="0"/>
                  <w:jc w:val="center"/>
                  <w:textAlignment w:val="center"/>
                </w:pPr>
              </w:pPrChange>
            </w:pPr>
            <w:del w:id="1153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1113.19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43F4">
            <w:pPr>
              <w:pStyle w:val="17"/>
              <w:rPr>
                <w:del w:id="11533" w:author="大猫TNT" w:date="2025-08-21T16:30:38Z"/>
                <w:rFonts w:hint="eastAsia" w:ascii="宋体" w:hAnsi="宋体" w:eastAsia="宋体" w:cs="宋体"/>
                <w:i w:val="0"/>
                <w:iCs w:val="0"/>
                <w:color w:val="000000"/>
                <w:sz w:val="20"/>
                <w:szCs w:val="20"/>
                <w:u w:val="none"/>
              </w:rPr>
              <w:pPrChange w:id="11532" w:author="大猫TNT" w:date="2025-09-25T11:08:35Z">
                <w:pPr/>
              </w:pPrChange>
            </w:pPr>
          </w:p>
        </w:tc>
      </w:tr>
      <w:tr w14:paraId="7618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3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D2F1">
            <w:pPr>
              <w:pStyle w:val="17"/>
              <w:keepNext w:val="0"/>
              <w:keepLines w:val="0"/>
              <w:widowControl/>
              <w:suppressLineNumbers w:val="0"/>
              <w:jc w:val="center"/>
              <w:textAlignment w:val="center"/>
              <w:rPr>
                <w:del w:id="11536" w:author="大猫TNT" w:date="2025-08-21T16:30:38Z"/>
                <w:rFonts w:hint="eastAsia" w:ascii="宋体" w:hAnsi="宋体" w:eastAsia="宋体" w:cs="宋体"/>
                <w:i w:val="0"/>
                <w:iCs w:val="0"/>
                <w:color w:val="000000"/>
                <w:sz w:val="20"/>
                <w:szCs w:val="20"/>
                <w:u w:val="none"/>
              </w:rPr>
              <w:pPrChange w:id="11535" w:author="大猫TNT" w:date="2025-09-25T11:08:35Z">
                <w:pPr>
                  <w:keepNext w:val="0"/>
                  <w:keepLines w:val="0"/>
                  <w:widowControl/>
                  <w:suppressLineNumbers w:val="0"/>
                  <w:jc w:val="center"/>
                  <w:textAlignment w:val="center"/>
                </w:pPr>
              </w:pPrChange>
            </w:pPr>
            <w:del w:id="11537" w:author="大猫TNT" w:date="2025-08-21T16:30:38Z">
              <w:r>
                <w:rPr>
                  <w:rFonts w:hint="eastAsia" w:ascii="宋体" w:hAnsi="宋体" w:eastAsia="宋体" w:cs="宋体"/>
                  <w:i w:val="0"/>
                  <w:iCs w:val="0"/>
                  <w:color w:val="000000"/>
                  <w:kern w:val="0"/>
                  <w:sz w:val="20"/>
                  <w:szCs w:val="20"/>
                  <w:u w:val="none"/>
                  <w:lang w:val="en-US" w:eastAsia="zh-CN" w:bidi="ar"/>
                </w:rPr>
                <w:delText>胰岛素（ISN）定标液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BE7">
            <w:pPr>
              <w:pStyle w:val="17"/>
              <w:keepNext w:val="0"/>
              <w:keepLines w:val="0"/>
              <w:widowControl/>
              <w:suppressLineNumbers w:val="0"/>
              <w:jc w:val="center"/>
              <w:textAlignment w:val="center"/>
              <w:rPr>
                <w:del w:id="11539" w:author="大猫TNT" w:date="2025-08-21T16:30:38Z"/>
                <w:rFonts w:hint="default" w:ascii="Segoe UI" w:hAnsi="Segoe UI" w:eastAsia="Segoe UI" w:cs="Segoe UI"/>
                <w:i w:val="0"/>
                <w:iCs w:val="0"/>
                <w:color w:val="000000"/>
                <w:sz w:val="20"/>
                <w:szCs w:val="20"/>
                <w:u w:val="none"/>
              </w:rPr>
              <w:pPrChange w:id="11538" w:author="大猫TNT" w:date="2025-09-25T11:08:35Z">
                <w:pPr>
                  <w:keepNext w:val="0"/>
                  <w:keepLines w:val="0"/>
                  <w:widowControl/>
                  <w:suppressLineNumbers w:val="0"/>
                  <w:jc w:val="center"/>
                  <w:textAlignment w:val="center"/>
                </w:pPr>
              </w:pPrChange>
            </w:pPr>
            <w:del w:id="11540"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4598">
            <w:pPr>
              <w:pStyle w:val="17"/>
              <w:keepNext w:val="0"/>
              <w:keepLines w:val="0"/>
              <w:widowControl/>
              <w:suppressLineNumbers w:val="0"/>
              <w:jc w:val="center"/>
              <w:textAlignment w:val="center"/>
              <w:rPr>
                <w:del w:id="11542" w:author="大猫TNT" w:date="2025-08-21T16:30:38Z"/>
                <w:rFonts w:hint="eastAsia" w:ascii="宋体" w:hAnsi="宋体" w:eastAsia="宋体" w:cs="宋体"/>
                <w:i w:val="0"/>
                <w:iCs w:val="0"/>
                <w:color w:val="000000"/>
                <w:sz w:val="20"/>
                <w:szCs w:val="20"/>
                <w:u w:val="none"/>
              </w:rPr>
              <w:pPrChange w:id="11541" w:author="大猫TNT" w:date="2025-09-25T11:08:35Z">
                <w:pPr>
                  <w:keepNext w:val="0"/>
                  <w:keepLines w:val="0"/>
                  <w:widowControl/>
                  <w:suppressLineNumbers w:val="0"/>
                  <w:jc w:val="center"/>
                  <w:textAlignment w:val="center"/>
                </w:pPr>
              </w:pPrChange>
            </w:pPr>
            <w:del w:id="1154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013B">
            <w:pPr>
              <w:pStyle w:val="17"/>
              <w:keepNext w:val="0"/>
              <w:keepLines w:val="0"/>
              <w:widowControl/>
              <w:suppressLineNumbers w:val="0"/>
              <w:jc w:val="center"/>
              <w:textAlignment w:val="center"/>
              <w:rPr>
                <w:del w:id="11545" w:author="大猫TNT" w:date="2025-08-21T16:30:38Z"/>
                <w:rFonts w:hint="default" w:ascii="Segoe UI" w:hAnsi="Segoe UI" w:eastAsia="Segoe UI" w:cs="Segoe UI"/>
                <w:i w:val="0"/>
                <w:iCs w:val="0"/>
                <w:color w:val="000000"/>
                <w:sz w:val="20"/>
                <w:szCs w:val="20"/>
                <w:u w:val="none"/>
              </w:rPr>
              <w:pPrChange w:id="11544" w:author="大猫TNT" w:date="2025-09-25T11:08:35Z">
                <w:pPr>
                  <w:keepNext w:val="0"/>
                  <w:keepLines w:val="0"/>
                  <w:widowControl/>
                  <w:suppressLineNumbers w:val="0"/>
                  <w:jc w:val="center"/>
                  <w:textAlignment w:val="center"/>
                </w:pPr>
              </w:pPrChange>
            </w:pPr>
            <w:del w:id="11546"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1001.100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48A">
            <w:pPr>
              <w:pStyle w:val="17"/>
              <w:keepNext w:val="0"/>
              <w:keepLines w:val="0"/>
              <w:widowControl/>
              <w:suppressLineNumbers w:val="0"/>
              <w:jc w:val="center"/>
              <w:textAlignment w:val="center"/>
              <w:rPr>
                <w:del w:id="11548" w:author="大猫TNT" w:date="2025-08-21T16:30:38Z"/>
                <w:rFonts w:hint="default" w:ascii="Segoe UI" w:hAnsi="Segoe UI" w:eastAsia="Segoe UI" w:cs="Segoe UI"/>
                <w:i w:val="0"/>
                <w:iCs w:val="0"/>
                <w:color w:val="000000"/>
                <w:sz w:val="18"/>
                <w:szCs w:val="18"/>
                <w:u w:val="none"/>
              </w:rPr>
              <w:pPrChange w:id="11547" w:author="大猫TNT" w:date="2025-09-25T11:08:35Z">
                <w:pPr>
                  <w:keepNext w:val="0"/>
                  <w:keepLines w:val="0"/>
                  <w:widowControl/>
                  <w:suppressLineNumbers w:val="0"/>
                  <w:jc w:val="center"/>
                  <w:textAlignment w:val="center"/>
                </w:pPr>
              </w:pPrChange>
            </w:pPr>
            <w:del w:id="1154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82CDA0B">
            <w:pPr>
              <w:pStyle w:val="17"/>
              <w:keepNext w:val="0"/>
              <w:keepLines w:val="0"/>
              <w:widowControl/>
              <w:suppressLineNumbers w:val="0"/>
              <w:jc w:val="center"/>
              <w:textAlignment w:val="center"/>
              <w:rPr>
                <w:del w:id="11551" w:author="大猫TNT" w:date="2025-08-21T16:30:38Z"/>
                <w:rFonts w:hint="default" w:ascii="Segoe UI" w:hAnsi="Segoe UI" w:eastAsia="Segoe UI" w:cs="Segoe UI"/>
                <w:i w:val="0"/>
                <w:iCs w:val="0"/>
                <w:color w:val="000000"/>
                <w:sz w:val="18"/>
                <w:szCs w:val="18"/>
                <w:u w:val="none"/>
              </w:rPr>
              <w:pPrChange w:id="11550" w:author="大猫TNT" w:date="2025-09-25T11:08:35Z">
                <w:pPr>
                  <w:keepNext w:val="0"/>
                  <w:keepLines w:val="0"/>
                  <w:widowControl/>
                  <w:suppressLineNumbers w:val="0"/>
                  <w:jc w:val="center"/>
                  <w:textAlignment w:val="center"/>
                </w:pPr>
              </w:pPrChange>
            </w:pPr>
            <w:del w:id="1155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1001.10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5D13">
            <w:pPr>
              <w:pStyle w:val="17"/>
              <w:rPr>
                <w:del w:id="11554" w:author="大猫TNT" w:date="2025-08-21T16:30:38Z"/>
                <w:rFonts w:hint="eastAsia" w:ascii="宋体" w:hAnsi="宋体" w:eastAsia="宋体" w:cs="宋体"/>
                <w:i w:val="0"/>
                <w:iCs w:val="0"/>
                <w:color w:val="000000"/>
                <w:sz w:val="20"/>
                <w:szCs w:val="20"/>
                <w:u w:val="none"/>
              </w:rPr>
              <w:pPrChange w:id="11553" w:author="大猫TNT" w:date="2025-09-25T11:08:35Z">
                <w:pPr/>
              </w:pPrChange>
            </w:pPr>
          </w:p>
        </w:tc>
      </w:tr>
      <w:tr w14:paraId="3B84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55"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8C9">
            <w:pPr>
              <w:pStyle w:val="17"/>
              <w:keepNext w:val="0"/>
              <w:keepLines w:val="0"/>
              <w:widowControl/>
              <w:suppressLineNumbers w:val="0"/>
              <w:jc w:val="center"/>
              <w:textAlignment w:val="center"/>
              <w:rPr>
                <w:del w:id="11557" w:author="大猫TNT" w:date="2025-08-21T16:30:38Z"/>
                <w:rFonts w:hint="eastAsia" w:ascii="宋体" w:hAnsi="宋体" w:eastAsia="宋体" w:cs="宋体"/>
                <w:i w:val="0"/>
                <w:iCs w:val="0"/>
                <w:color w:val="000000"/>
                <w:sz w:val="20"/>
                <w:szCs w:val="20"/>
                <w:u w:val="none"/>
              </w:rPr>
              <w:pPrChange w:id="11556" w:author="大猫TNT" w:date="2025-09-25T11:08:35Z">
                <w:pPr>
                  <w:keepNext w:val="0"/>
                  <w:keepLines w:val="0"/>
                  <w:widowControl/>
                  <w:suppressLineNumbers w:val="0"/>
                  <w:jc w:val="center"/>
                  <w:textAlignment w:val="center"/>
                </w:pPr>
              </w:pPrChange>
            </w:pPr>
            <w:del w:id="11558" w:author="大猫TNT" w:date="2025-08-21T16:30:38Z">
              <w:r>
                <w:rPr>
                  <w:rFonts w:hint="eastAsia" w:ascii="宋体" w:hAnsi="宋体" w:eastAsia="宋体" w:cs="宋体"/>
                  <w:i w:val="0"/>
                  <w:iCs w:val="0"/>
                  <w:color w:val="000000"/>
                  <w:kern w:val="0"/>
                  <w:sz w:val="20"/>
                  <w:szCs w:val="20"/>
                  <w:u w:val="none"/>
                  <w:lang w:val="en-US" w:eastAsia="zh-CN" w:bidi="ar"/>
                </w:rPr>
                <w:delText>黄体生成激素LH定标液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B2F8">
            <w:pPr>
              <w:pStyle w:val="17"/>
              <w:keepNext w:val="0"/>
              <w:keepLines w:val="0"/>
              <w:widowControl/>
              <w:suppressLineNumbers w:val="0"/>
              <w:jc w:val="center"/>
              <w:textAlignment w:val="center"/>
              <w:rPr>
                <w:del w:id="11560" w:author="大猫TNT" w:date="2025-08-21T16:30:38Z"/>
                <w:rFonts w:hint="default" w:ascii="Segoe UI" w:hAnsi="Segoe UI" w:eastAsia="Segoe UI" w:cs="Segoe UI"/>
                <w:i w:val="0"/>
                <w:iCs w:val="0"/>
                <w:color w:val="000000"/>
                <w:sz w:val="20"/>
                <w:szCs w:val="20"/>
                <w:u w:val="none"/>
              </w:rPr>
              <w:pPrChange w:id="11559" w:author="大猫TNT" w:date="2025-09-25T11:08:35Z">
                <w:pPr>
                  <w:keepNext w:val="0"/>
                  <w:keepLines w:val="0"/>
                  <w:widowControl/>
                  <w:suppressLineNumbers w:val="0"/>
                  <w:jc w:val="center"/>
                  <w:textAlignment w:val="center"/>
                </w:pPr>
              </w:pPrChange>
            </w:pPr>
            <w:del w:id="11561"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88D">
            <w:pPr>
              <w:pStyle w:val="17"/>
              <w:keepNext w:val="0"/>
              <w:keepLines w:val="0"/>
              <w:widowControl/>
              <w:suppressLineNumbers w:val="0"/>
              <w:jc w:val="center"/>
              <w:textAlignment w:val="center"/>
              <w:rPr>
                <w:del w:id="11563" w:author="大猫TNT" w:date="2025-08-21T16:30:38Z"/>
                <w:rFonts w:hint="eastAsia" w:ascii="宋体" w:hAnsi="宋体" w:eastAsia="宋体" w:cs="宋体"/>
                <w:i w:val="0"/>
                <w:iCs w:val="0"/>
                <w:color w:val="000000"/>
                <w:sz w:val="20"/>
                <w:szCs w:val="20"/>
                <w:u w:val="none"/>
              </w:rPr>
              <w:pPrChange w:id="11562" w:author="大猫TNT" w:date="2025-09-25T11:08:35Z">
                <w:pPr>
                  <w:keepNext w:val="0"/>
                  <w:keepLines w:val="0"/>
                  <w:widowControl/>
                  <w:suppressLineNumbers w:val="0"/>
                  <w:jc w:val="center"/>
                  <w:textAlignment w:val="center"/>
                </w:pPr>
              </w:pPrChange>
            </w:pPr>
            <w:del w:id="1156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1642">
            <w:pPr>
              <w:pStyle w:val="17"/>
              <w:keepNext w:val="0"/>
              <w:keepLines w:val="0"/>
              <w:widowControl/>
              <w:suppressLineNumbers w:val="0"/>
              <w:jc w:val="center"/>
              <w:textAlignment w:val="center"/>
              <w:rPr>
                <w:del w:id="11566" w:author="大猫TNT" w:date="2025-08-21T16:30:38Z"/>
                <w:rFonts w:hint="default" w:ascii="Segoe UI" w:hAnsi="Segoe UI" w:eastAsia="Segoe UI" w:cs="Segoe UI"/>
                <w:i w:val="0"/>
                <w:iCs w:val="0"/>
                <w:color w:val="000000"/>
                <w:sz w:val="20"/>
                <w:szCs w:val="20"/>
                <w:u w:val="none"/>
              </w:rPr>
              <w:pPrChange w:id="11565" w:author="大猫TNT" w:date="2025-09-25T11:08:35Z">
                <w:pPr>
                  <w:keepNext w:val="0"/>
                  <w:keepLines w:val="0"/>
                  <w:widowControl/>
                  <w:suppressLineNumbers w:val="0"/>
                  <w:jc w:val="center"/>
                  <w:textAlignment w:val="center"/>
                </w:pPr>
              </w:pPrChange>
            </w:pPr>
            <w:del w:id="1156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1032.794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6E8A">
            <w:pPr>
              <w:pStyle w:val="17"/>
              <w:keepNext w:val="0"/>
              <w:keepLines w:val="0"/>
              <w:widowControl/>
              <w:suppressLineNumbers w:val="0"/>
              <w:jc w:val="center"/>
              <w:textAlignment w:val="center"/>
              <w:rPr>
                <w:del w:id="11569" w:author="大猫TNT" w:date="2025-08-21T16:30:38Z"/>
                <w:rFonts w:hint="default" w:ascii="Segoe UI" w:hAnsi="Segoe UI" w:eastAsia="Segoe UI" w:cs="Segoe UI"/>
                <w:i w:val="0"/>
                <w:iCs w:val="0"/>
                <w:color w:val="000000"/>
                <w:sz w:val="18"/>
                <w:szCs w:val="18"/>
                <w:u w:val="none"/>
              </w:rPr>
              <w:pPrChange w:id="11568" w:author="大猫TNT" w:date="2025-09-25T11:08:35Z">
                <w:pPr>
                  <w:keepNext w:val="0"/>
                  <w:keepLines w:val="0"/>
                  <w:widowControl/>
                  <w:suppressLineNumbers w:val="0"/>
                  <w:jc w:val="center"/>
                  <w:textAlignment w:val="center"/>
                </w:pPr>
              </w:pPrChange>
            </w:pPr>
            <w:del w:id="1157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D19DCA8">
            <w:pPr>
              <w:pStyle w:val="17"/>
              <w:keepNext w:val="0"/>
              <w:keepLines w:val="0"/>
              <w:widowControl/>
              <w:suppressLineNumbers w:val="0"/>
              <w:jc w:val="center"/>
              <w:textAlignment w:val="center"/>
              <w:rPr>
                <w:del w:id="11572" w:author="大猫TNT" w:date="2025-08-21T16:30:38Z"/>
                <w:rFonts w:hint="default" w:ascii="Segoe UI" w:hAnsi="Segoe UI" w:eastAsia="Segoe UI" w:cs="Segoe UI"/>
                <w:i w:val="0"/>
                <w:iCs w:val="0"/>
                <w:color w:val="000000"/>
                <w:sz w:val="18"/>
                <w:szCs w:val="18"/>
                <w:u w:val="none"/>
              </w:rPr>
              <w:pPrChange w:id="11571" w:author="大猫TNT" w:date="2025-09-25T11:08:35Z">
                <w:pPr>
                  <w:keepNext w:val="0"/>
                  <w:keepLines w:val="0"/>
                  <w:widowControl/>
                  <w:suppressLineNumbers w:val="0"/>
                  <w:jc w:val="center"/>
                  <w:textAlignment w:val="center"/>
                </w:pPr>
              </w:pPrChange>
            </w:pPr>
            <w:del w:id="1157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1549.19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B823">
            <w:pPr>
              <w:pStyle w:val="17"/>
              <w:rPr>
                <w:del w:id="11575" w:author="大猫TNT" w:date="2025-08-21T16:30:38Z"/>
                <w:rFonts w:hint="eastAsia" w:ascii="宋体" w:hAnsi="宋体" w:eastAsia="宋体" w:cs="宋体"/>
                <w:i w:val="0"/>
                <w:iCs w:val="0"/>
                <w:color w:val="000000"/>
                <w:sz w:val="20"/>
                <w:szCs w:val="20"/>
                <w:u w:val="none"/>
              </w:rPr>
              <w:pPrChange w:id="11574" w:author="大猫TNT" w:date="2025-09-25T11:08:35Z">
                <w:pPr/>
              </w:pPrChange>
            </w:pPr>
          </w:p>
        </w:tc>
      </w:tr>
      <w:tr w14:paraId="401B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7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B9A">
            <w:pPr>
              <w:pStyle w:val="17"/>
              <w:keepNext w:val="0"/>
              <w:keepLines w:val="0"/>
              <w:widowControl/>
              <w:suppressLineNumbers w:val="0"/>
              <w:jc w:val="center"/>
              <w:textAlignment w:val="center"/>
              <w:rPr>
                <w:del w:id="11578" w:author="大猫TNT" w:date="2025-08-21T16:30:38Z"/>
                <w:rFonts w:hint="eastAsia" w:ascii="宋体" w:hAnsi="宋体" w:eastAsia="宋体" w:cs="宋体"/>
                <w:i w:val="0"/>
                <w:iCs w:val="0"/>
                <w:color w:val="000000"/>
                <w:sz w:val="20"/>
                <w:szCs w:val="20"/>
                <w:u w:val="none"/>
              </w:rPr>
              <w:pPrChange w:id="11577" w:author="大猫TNT" w:date="2025-09-25T11:08:35Z">
                <w:pPr>
                  <w:keepNext w:val="0"/>
                  <w:keepLines w:val="0"/>
                  <w:widowControl/>
                  <w:suppressLineNumbers w:val="0"/>
                  <w:jc w:val="center"/>
                  <w:textAlignment w:val="center"/>
                </w:pPr>
              </w:pPrChange>
            </w:pPr>
            <w:del w:id="11579" w:author="大猫TNT" w:date="2025-08-21T16:30:38Z">
              <w:r>
                <w:rPr>
                  <w:rFonts w:hint="eastAsia" w:ascii="宋体" w:hAnsi="宋体" w:eastAsia="宋体" w:cs="宋体"/>
                  <w:i w:val="0"/>
                  <w:iCs w:val="0"/>
                  <w:color w:val="000000"/>
                  <w:kern w:val="0"/>
                  <w:sz w:val="20"/>
                  <w:szCs w:val="20"/>
                  <w:u w:val="none"/>
                  <w:lang w:val="en-US" w:eastAsia="zh-CN" w:bidi="ar"/>
                </w:rPr>
                <w:delText>甲状腺球蛋白检测试剂盒ElecsysTgII</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A307">
            <w:pPr>
              <w:pStyle w:val="17"/>
              <w:keepNext w:val="0"/>
              <w:keepLines w:val="0"/>
              <w:widowControl/>
              <w:suppressLineNumbers w:val="0"/>
              <w:jc w:val="center"/>
              <w:textAlignment w:val="center"/>
              <w:rPr>
                <w:del w:id="11581" w:author="大猫TNT" w:date="2025-08-21T16:30:38Z"/>
                <w:rFonts w:hint="default" w:ascii="Segoe UI" w:hAnsi="Segoe UI" w:eastAsia="Segoe UI" w:cs="Segoe UI"/>
                <w:i w:val="0"/>
                <w:iCs w:val="0"/>
                <w:color w:val="000000"/>
                <w:sz w:val="20"/>
                <w:szCs w:val="20"/>
                <w:u w:val="none"/>
              </w:rPr>
              <w:pPrChange w:id="11580" w:author="大猫TNT" w:date="2025-09-25T11:08:35Z">
                <w:pPr>
                  <w:keepNext w:val="0"/>
                  <w:keepLines w:val="0"/>
                  <w:widowControl/>
                  <w:suppressLineNumbers w:val="0"/>
                  <w:jc w:val="center"/>
                  <w:textAlignment w:val="center"/>
                </w:pPr>
              </w:pPrChange>
            </w:pPr>
            <w:del w:id="11582"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58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F58">
            <w:pPr>
              <w:pStyle w:val="17"/>
              <w:keepNext w:val="0"/>
              <w:keepLines w:val="0"/>
              <w:widowControl/>
              <w:suppressLineNumbers w:val="0"/>
              <w:jc w:val="center"/>
              <w:textAlignment w:val="center"/>
              <w:rPr>
                <w:del w:id="11585" w:author="大猫TNT" w:date="2025-08-21T16:30:38Z"/>
                <w:rFonts w:hint="eastAsia" w:ascii="宋体" w:hAnsi="宋体" w:eastAsia="宋体" w:cs="宋体"/>
                <w:i w:val="0"/>
                <w:iCs w:val="0"/>
                <w:color w:val="000000"/>
                <w:sz w:val="20"/>
                <w:szCs w:val="20"/>
                <w:u w:val="none"/>
              </w:rPr>
              <w:pPrChange w:id="11584" w:author="大猫TNT" w:date="2025-09-25T11:08:35Z">
                <w:pPr>
                  <w:keepNext w:val="0"/>
                  <w:keepLines w:val="0"/>
                  <w:widowControl/>
                  <w:suppressLineNumbers w:val="0"/>
                  <w:jc w:val="center"/>
                  <w:textAlignment w:val="center"/>
                </w:pPr>
              </w:pPrChange>
            </w:pPr>
            <w:del w:id="1158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A081">
            <w:pPr>
              <w:pStyle w:val="17"/>
              <w:keepNext w:val="0"/>
              <w:keepLines w:val="0"/>
              <w:widowControl/>
              <w:suppressLineNumbers w:val="0"/>
              <w:jc w:val="center"/>
              <w:textAlignment w:val="center"/>
              <w:rPr>
                <w:del w:id="11588" w:author="大猫TNT" w:date="2025-08-21T16:30:38Z"/>
                <w:rFonts w:hint="default" w:ascii="Segoe UI" w:hAnsi="Segoe UI" w:eastAsia="Segoe UI" w:cs="Segoe UI"/>
                <w:i w:val="0"/>
                <w:iCs w:val="0"/>
                <w:color w:val="000000"/>
                <w:sz w:val="20"/>
                <w:szCs w:val="20"/>
                <w:u w:val="none"/>
              </w:rPr>
              <w:pPrChange w:id="11587" w:author="大猫TNT" w:date="2025-09-25T11:08:35Z">
                <w:pPr>
                  <w:keepNext w:val="0"/>
                  <w:keepLines w:val="0"/>
                  <w:widowControl/>
                  <w:suppressLineNumbers w:val="0"/>
                  <w:jc w:val="center"/>
                  <w:textAlignment w:val="center"/>
                </w:pPr>
              </w:pPrChange>
            </w:pPr>
            <w:del w:id="1158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E0B">
            <w:pPr>
              <w:pStyle w:val="17"/>
              <w:keepNext w:val="0"/>
              <w:keepLines w:val="0"/>
              <w:widowControl/>
              <w:suppressLineNumbers w:val="0"/>
              <w:jc w:val="center"/>
              <w:textAlignment w:val="center"/>
              <w:rPr>
                <w:del w:id="11591" w:author="大猫TNT" w:date="2025-08-21T16:30:38Z"/>
                <w:rFonts w:hint="default" w:ascii="Segoe UI" w:hAnsi="Segoe UI" w:eastAsia="Segoe UI" w:cs="Segoe UI"/>
                <w:i w:val="0"/>
                <w:iCs w:val="0"/>
                <w:color w:val="000000"/>
                <w:sz w:val="18"/>
                <w:szCs w:val="18"/>
                <w:u w:val="none"/>
              </w:rPr>
              <w:pPrChange w:id="11590" w:author="大猫TNT" w:date="2025-09-25T11:08:35Z">
                <w:pPr>
                  <w:keepNext w:val="0"/>
                  <w:keepLines w:val="0"/>
                  <w:widowControl/>
                  <w:suppressLineNumbers w:val="0"/>
                  <w:jc w:val="center"/>
                  <w:textAlignment w:val="center"/>
                </w:pPr>
              </w:pPrChange>
            </w:pPr>
            <w:del w:id="1159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FD0C73C">
            <w:pPr>
              <w:pStyle w:val="17"/>
              <w:keepNext w:val="0"/>
              <w:keepLines w:val="0"/>
              <w:widowControl/>
              <w:suppressLineNumbers w:val="0"/>
              <w:jc w:val="center"/>
              <w:textAlignment w:val="center"/>
              <w:rPr>
                <w:del w:id="11594" w:author="大猫TNT" w:date="2025-08-21T16:30:38Z"/>
                <w:rFonts w:hint="default" w:ascii="Segoe UI" w:hAnsi="Segoe UI" w:eastAsia="Segoe UI" w:cs="Segoe UI"/>
                <w:i w:val="0"/>
                <w:iCs w:val="0"/>
                <w:color w:val="000000"/>
                <w:sz w:val="18"/>
                <w:szCs w:val="18"/>
                <w:u w:val="none"/>
              </w:rPr>
              <w:pPrChange w:id="11593" w:author="大猫TNT" w:date="2025-09-25T11:08:35Z">
                <w:pPr>
                  <w:keepNext w:val="0"/>
                  <w:keepLines w:val="0"/>
                  <w:widowControl/>
                  <w:suppressLineNumbers w:val="0"/>
                  <w:jc w:val="center"/>
                  <w:textAlignment w:val="center"/>
                </w:pPr>
              </w:pPrChange>
            </w:pPr>
            <w:del w:id="1159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18531.00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9C1D">
            <w:pPr>
              <w:pStyle w:val="17"/>
              <w:rPr>
                <w:del w:id="11597" w:author="大猫TNT" w:date="2025-08-21T16:30:38Z"/>
                <w:rFonts w:hint="eastAsia" w:ascii="宋体" w:hAnsi="宋体" w:eastAsia="宋体" w:cs="宋体"/>
                <w:i w:val="0"/>
                <w:iCs w:val="0"/>
                <w:color w:val="000000"/>
                <w:sz w:val="20"/>
                <w:szCs w:val="20"/>
                <w:u w:val="none"/>
              </w:rPr>
              <w:pPrChange w:id="11596" w:author="大猫TNT" w:date="2025-09-25T11:08:35Z">
                <w:pPr/>
              </w:pPrChange>
            </w:pPr>
          </w:p>
        </w:tc>
      </w:tr>
      <w:tr w14:paraId="370A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59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5F80">
            <w:pPr>
              <w:pStyle w:val="17"/>
              <w:keepNext w:val="0"/>
              <w:keepLines w:val="0"/>
              <w:widowControl/>
              <w:suppressLineNumbers w:val="0"/>
              <w:jc w:val="center"/>
              <w:textAlignment w:val="center"/>
              <w:rPr>
                <w:del w:id="11600" w:author="大猫TNT" w:date="2025-08-21T16:30:38Z"/>
                <w:rFonts w:hint="eastAsia" w:ascii="宋体" w:hAnsi="宋体" w:eastAsia="宋体" w:cs="宋体"/>
                <w:i w:val="0"/>
                <w:iCs w:val="0"/>
                <w:color w:val="000000"/>
                <w:sz w:val="20"/>
                <w:szCs w:val="20"/>
                <w:u w:val="none"/>
              </w:rPr>
              <w:pPrChange w:id="11599" w:author="大猫TNT" w:date="2025-09-25T11:08:35Z">
                <w:pPr>
                  <w:keepNext w:val="0"/>
                  <w:keepLines w:val="0"/>
                  <w:widowControl/>
                  <w:suppressLineNumbers w:val="0"/>
                  <w:jc w:val="center"/>
                  <w:textAlignment w:val="center"/>
                </w:pPr>
              </w:pPrChange>
            </w:pPr>
            <w:del w:id="11601" w:author="大猫TNT" w:date="2025-08-21T16:30:38Z">
              <w:r>
                <w:rPr>
                  <w:rFonts w:hint="eastAsia" w:ascii="宋体" w:hAnsi="宋体" w:eastAsia="宋体" w:cs="宋体"/>
                  <w:i w:val="0"/>
                  <w:iCs w:val="0"/>
                  <w:color w:val="000000"/>
                  <w:kern w:val="0"/>
                  <w:sz w:val="20"/>
                  <w:szCs w:val="20"/>
                  <w:u w:val="none"/>
                  <w:lang w:val="en-US" w:eastAsia="zh-CN" w:bidi="ar"/>
                </w:rPr>
                <w:delText>甲状腺素检测试剂盒（T4）</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57D8">
            <w:pPr>
              <w:pStyle w:val="17"/>
              <w:keepNext w:val="0"/>
              <w:keepLines w:val="0"/>
              <w:widowControl/>
              <w:suppressLineNumbers w:val="0"/>
              <w:jc w:val="center"/>
              <w:textAlignment w:val="center"/>
              <w:rPr>
                <w:del w:id="11603" w:author="大猫TNT" w:date="2025-08-21T16:30:38Z"/>
                <w:rFonts w:hint="default" w:ascii="Segoe UI" w:hAnsi="Segoe UI" w:eastAsia="Segoe UI" w:cs="Segoe UI"/>
                <w:i w:val="0"/>
                <w:iCs w:val="0"/>
                <w:color w:val="000000"/>
                <w:sz w:val="20"/>
                <w:szCs w:val="20"/>
                <w:u w:val="none"/>
              </w:rPr>
              <w:pPrChange w:id="11602" w:author="大猫TNT" w:date="2025-09-25T11:08:35Z">
                <w:pPr>
                  <w:keepNext w:val="0"/>
                  <w:keepLines w:val="0"/>
                  <w:widowControl/>
                  <w:suppressLineNumbers w:val="0"/>
                  <w:jc w:val="center"/>
                  <w:textAlignment w:val="center"/>
                </w:pPr>
              </w:pPrChange>
            </w:pPr>
            <w:del w:id="11604"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60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0465">
            <w:pPr>
              <w:pStyle w:val="17"/>
              <w:keepNext w:val="0"/>
              <w:keepLines w:val="0"/>
              <w:widowControl/>
              <w:suppressLineNumbers w:val="0"/>
              <w:jc w:val="center"/>
              <w:textAlignment w:val="center"/>
              <w:rPr>
                <w:del w:id="11607" w:author="大猫TNT" w:date="2025-08-21T16:30:38Z"/>
                <w:rFonts w:hint="eastAsia" w:ascii="宋体" w:hAnsi="宋体" w:eastAsia="宋体" w:cs="宋体"/>
                <w:i w:val="0"/>
                <w:iCs w:val="0"/>
                <w:color w:val="000000"/>
                <w:sz w:val="20"/>
                <w:szCs w:val="20"/>
                <w:u w:val="none"/>
              </w:rPr>
              <w:pPrChange w:id="11606" w:author="大猫TNT" w:date="2025-09-25T11:08:35Z">
                <w:pPr>
                  <w:keepNext w:val="0"/>
                  <w:keepLines w:val="0"/>
                  <w:widowControl/>
                  <w:suppressLineNumbers w:val="0"/>
                  <w:jc w:val="center"/>
                  <w:textAlignment w:val="center"/>
                </w:pPr>
              </w:pPrChange>
            </w:pPr>
            <w:del w:id="1160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229">
            <w:pPr>
              <w:pStyle w:val="17"/>
              <w:keepNext w:val="0"/>
              <w:keepLines w:val="0"/>
              <w:widowControl/>
              <w:suppressLineNumbers w:val="0"/>
              <w:jc w:val="center"/>
              <w:textAlignment w:val="center"/>
              <w:rPr>
                <w:del w:id="11610" w:author="大猫TNT" w:date="2025-08-21T16:30:38Z"/>
                <w:rFonts w:hint="default" w:ascii="Segoe UI" w:hAnsi="Segoe UI" w:eastAsia="Segoe UI" w:cs="Segoe UI"/>
                <w:i w:val="0"/>
                <w:iCs w:val="0"/>
                <w:color w:val="000000"/>
                <w:sz w:val="20"/>
                <w:szCs w:val="20"/>
                <w:u w:val="none"/>
              </w:rPr>
              <w:pPrChange w:id="11609" w:author="大猫TNT" w:date="2025-09-25T11:08:35Z">
                <w:pPr>
                  <w:keepNext w:val="0"/>
                  <w:keepLines w:val="0"/>
                  <w:widowControl/>
                  <w:suppressLineNumbers w:val="0"/>
                  <w:jc w:val="center"/>
                  <w:textAlignment w:val="center"/>
                </w:pPr>
              </w:pPrChange>
            </w:pPr>
            <w:del w:id="1161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BC9B">
            <w:pPr>
              <w:pStyle w:val="17"/>
              <w:keepNext w:val="0"/>
              <w:keepLines w:val="0"/>
              <w:widowControl/>
              <w:suppressLineNumbers w:val="0"/>
              <w:jc w:val="center"/>
              <w:textAlignment w:val="center"/>
              <w:rPr>
                <w:del w:id="11613" w:author="大猫TNT" w:date="2025-08-21T16:30:38Z"/>
                <w:rFonts w:hint="default" w:ascii="Segoe UI" w:hAnsi="Segoe UI" w:eastAsia="Segoe UI" w:cs="Segoe UI"/>
                <w:i w:val="0"/>
                <w:iCs w:val="0"/>
                <w:color w:val="000000"/>
                <w:sz w:val="18"/>
                <w:szCs w:val="18"/>
                <w:u w:val="none"/>
              </w:rPr>
              <w:pPrChange w:id="11612" w:author="大猫TNT" w:date="2025-09-25T11:08:35Z">
                <w:pPr>
                  <w:keepNext w:val="0"/>
                  <w:keepLines w:val="0"/>
                  <w:widowControl/>
                  <w:suppressLineNumbers w:val="0"/>
                  <w:jc w:val="center"/>
                  <w:textAlignment w:val="center"/>
                </w:pPr>
              </w:pPrChange>
            </w:pPr>
            <w:del w:id="1161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7803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CD6CF29">
            <w:pPr>
              <w:pStyle w:val="17"/>
              <w:keepNext w:val="0"/>
              <w:keepLines w:val="0"/>
              <w:widowControl/>
              <w:suppressLineNumbers w:val="0"/>
              <w:jc w:val="center"/>
              <w:textAlignment w:val="center"/>
              <w:rPr>
                <w:del w:id="11616" w:author="大猫TNT" w:date="2025-08-21T16:30:38Z"/>
                <w:rFonts w:hint="default" w:ascii="Segoe UI" w:hAnsi="Segoe UI" w:eastAsia="Segoe UI" w:cs="Segoe UI"/>
                <w:i w:val="0"/>
                <w:iCs w:val="0"/>
                <w:color w:val="000000"/>
                <w:sz w:val="18"/>
                <w:szCs w:val="18"/>
                <w:u w:val="none"/>
              </w:rPr>
              <w:pPrChange w:id="11615" w:author="大猫TNT" w:date="2025-09-25T11:08:35Z">
                <w:pPr>
                  <w:keepNext w:val="0"/>
                  <w:keepLines w:val="0"/>
                  <w:widowControl/>
                  <w:suppressLineNumbers w:val="0"/>
                  <w:jc w:val="center"/>
                  <w:textAlignment w:val="center"/>
                </w:pPr>
              </w:pPrChange>
            </w:pPr>
            <w:del w:id="1161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96361.20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7769">
            <w:pPr>
              <w:pStyle w:val="17"/>
              <w:rPr>
                <w:del w:id="11619" w:author="大猫TNT" w:date="2025-08-21T16:30:38Z"/>
                <w:rFonts w:hint="eastAsia" w:ascii="宋体" w:hAnsi="宋体" w:eastAsia="宋体" w:cs="宋体"/>
                <w:i w:val="0"/>
                <w:iCs w:val="0"/>
                <w:color w:val="000000"/>
                <w:sz w:val="20"/>
                <w:szCs w:val="20"/>
                <w:u w:val="none"/>
              </w:rPr>
              <w:pPrChange w:id="11618" w:author="大猫TNT" w:date="2025-09-25T11:08:35Z">
                <w:pPr/>
              </w:pPrChange>
            </w:pPr>
          </w:p>
        </w:tc>
      </w:tr>
      <w:tr w14:paraId="0DA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2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B64">
            <w:pPr>
              <w:pStyle w:val="17"/>
              <w:keepNext w:val="0"/>
              <w:keepLines w:val="0"/>
              <w:widowControl/>
              <w:suppressLineNumbers w:val="0"/>
              <w:jc w:val="center"/>
              <w:textAlignment w:val="center"/>
              <w:rPr>
                <w:del w:id="11622" w:author="大猫TNT" w:date="2025-08-21T16:30:38Z"/>
                <w:rFonts w:hint="eastAsia" w:ascii="宋体" w:hAnsi="宋体" w:eastAsia="宋体" w:cs="宋体"/>
                <w:i w:val="0"/>
                <w:iCs w:val="0"/>
                <w:color w:val="000000"/>
                <w:sz w:val="20"/>
                <w:szCs w:val="20"/>
                <w:u w:val="none"/>
              </w:rPr>
              <w:pPrChange w:id="11621" w:author="大猫TNT" w:date="2025-09-25T11:08:35Z">
                <w:pPr>
                  <w:keepNext w:val="0"/>
                  <w:keepLines w:val="0"/>
                  <w:widowControl/>
                  <w:suppressLineNumbers w:val="0"/>
                  <w:jc w:val="center"/>
                  <w:textAlignment w:val="center"/>
                </w:pPr>
              </w:pPrChange>
            </w:pPr>
            <w:del w:id="11623" w:author="大猫TNT" w:date="2025-08-21T16:30:38Z">
              <w:r>
                <w:rPr>
                  <w:rFonts w:hint="eastAsia" w:ascii="宋体" w:hAnsi="宋体" w:eastAsia="宋体" w:cs="宋体"/>
                  <w:i w:val="0"/>
                  <w:iCs w:val="0"/>
                  <w:color w:val="000000"/>
                  <w:kern w:val="0"/>
                  <w:sz w:val="20"/>
                  <w:szCs w:val="20"/>
                  <w:u w:val="none"/>
                  <w:lang w:val="en-US" w:eastAsia="zh-CN" w:bidi="ar"/>
                </w:rPr>
                <w:delText>游离甲状腺素检测试剂盒（FT4）</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5AA9">
            <w:pPr>
              <w:pStyle w:val="17"/>
              <w:keepNext w:val="0"/>
              <w:keepLines w:val="0"/>
              <w:widowControl/>
              <w:suppressLineNumbers w:val="0"/>
              <w:jc w:val="center"/>
              <w:textAlignment w:val="center"/>
              <w:rPr>
                <w:del w:id="11625" w:author="大猫TNT" w:date="2025-08-21T16:30:38Z"/>
                <w:rFonts w:hint="default" w:ascii="Segoe UI" w:hAnsi="Segoe UI" w:eastAsia="Segoe UI" w:cs="Segoe UI"/>
                <w:i w:val="0"/>
                <w:iCs w:val="0"/>
                <w:color w:val="000000"/>
                <w:sz w:val="20"/>
                <w:szCs w:val="20"/>
                <w:u w:val="none"/>
              </w:rPr>
              <w:pPrChange w:id="11624" w:author="大猫TNT" w:date="2025-09-25T11:08:35Z">
                <w:pPr>
                  <w:keepNext w:val="0"/>
                  <w:keepLines w:val="0"/>
                  <w:widowControl/>
                  <w:suppressLineNumbers w:val="0"/>
                  <w:jc w:val="center"/>
                  <w:textAlignment w:val="center"/>
                </w:pPr>
              </w:pPrChange>
            </w:pPr>
            <w:del w:id="11626"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62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676B">
            <w:pPr>
              <w:pStyle w:val="17"/>
              <w:keepNext w:val="0"/>
              <w:keepLines w:val="0"/>
              <w:widowControl/>
              <w:suppressLineNumbers w:val="0"/>
              <w:jc w:val="center"/>
              <w:textAlignment w:val="center"/>
              <w:rPr>
                <w:del w:id="11629" w:author="大猫TNT" w:date="2025-08-21T16:30:38Z"/>
                <w:rFonts w:hint="eastAsia" w:ascii="宋体" w:hAnsi="宋体" w:eastAsia="宋体" w:cs="宋体"/>
                <w:i w:val="0"/>
                <w:iCs w:val="0"/>
                <w:color w:val="000000"/>
                <w:sz w:val="20"/>
                <w:szCs w:val="20"/>
                <w:u w:val="none"/>
              </w:rPr>
              <w:pPrChange w:id="11628" w:author="大猫TNT" w:date="2025-09-25T11:08:35Z">
                <w:pPr>
                  <w:keepNext w:val="0"/>
                  <w:keepLines w:val="0"/>
                  <w:widowControl/>
                  <w:suppressLineNumbers w:val="0"/>
                  <w:jc w:val="center"/>
                  <w:textAlignment w:val="center"/>
                </w:pPr>
              </w:pPrChange>
            </w:pPr>
            <w:del w:id="1163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43C3">
            <w:pPr>
              <w:pStyle w:val="17"/>
              <w:keepNext w:val="0"/>
              <w:keepLines w:val="0"/>
              <w:widowControl/>
              <w:suppressLineNumbers w:val="0"/>
              <w:jc w:val="center"/>
              <w:textAlignment w:val="center"/>
              <w:rPr>
                <w:del w:id="11632" w:author="大猫TNT" w:date="2025-08-21T16:30:38Z"/>
                <w:rFonts w:hint="default" w:ascii="Segoe UI" w:hAnsi="Segoe UI" w:eastAsia="Segoe UI" w:cs="Segoe UI"/>
                <w:i w:val="0"/>
                <w:iCs w:val="0"/>
                <w:color w:val="000000"/>
                <w:sz w:val="20"/>
                <w:szCs w:val="20"/>
                <w:u w:val="none"/>
              </w:rPr>
              <w:pPrChange w:id="11631" w:author="大猫TNT" w:date="2025-09-25T11:08:35Z">
                <w:pPr>
                  <w:keepNext w:val="0"/>
                  <w:keepLines w:val="0"/>
                  <w:widowControl/>
                  <w:suppressLineNumbers w:val="0"/>
                  <w:jc w:val="center"/>
                  <w:textAlignment w:val="center"/>
                </w:pPr>
              </w:pPrChange>
            </w:pPr>
            <w:del w:id="1163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635E">
            <w:pPr>
              <w:pStyle w:val="17"/>
              <w:keepNext w:val="0"/>
              <w:keepLines w:val="0"/>
              <w:widowControl/>
              <w:suppressLineNumbers w:val="0"/>
              <w:jc w:val="center"/>
              <w:textAlignment w:val="center"/>
              <w:rPr>
                <w:del w:id="11635" w:author="大猫TNT" w:date="2025-08-21T16:30:38Z"/>
                <w:rFonts w:hint="default" w:ascii="Segoe UI" w:hAnsi="Segoe UI" w:eastAsia="Segoe UI" w:cs="Segoe UI"/>
                <w:i w:val="0"/>
                <w:iCs w:val="0"/>
                <w:color w:val="000000"/>
                <w:sz w:val="18"/>
                <w:szCs w:val="18"/>
                <w:u w:val="none"/>
              </w:rPr>
              <w:pPrChange w:id="11634" w:author="大猫TNT" w:date="2025-09-25T11:08:35Z">
                <w:pPr>
                  <w:keepNext w:val="0"/>
                  <w:keepLines w:val="0"/>
                  <w:widowControl/>
                  <w:suppressLineNumbers w:val="0"/>
                  <w:jc w:val="center"/>
                  <w:textAlignment w:val="center"/>
                </w:pPr>
              </w:pPrChange>
            </w:pPr>
            <w:del w:id="1163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19806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9E85FDE">
            <w:pPr>
              <w:pStyle w:val="17"/>
              <w:keepNext w:val="0"/>
              <w:keepLines w:val="0"/>
              <w:widowControl/>
              <w:suppressLineNumbers w:val="0"/>
              <w:jc w:val="center"/>
              <w:textAlignment w:val="center"/>
              <w:rPr>
                <w:del w:id="11638" w:author="大猫TNT" w:date="2025-08-21T16:30:38Z"/>
                <w:rFonts w:hint="default" w:ascii="Segoe UI" w:hAnsi="Segoe UI" w:eastAsia="Segoe UI" w:cs="Segoe UI"/>
                <w:i w:val="0"/>
                <w:iCs w:val="0"/>
                <w:color w:val="000000"/>
                <w:sz w:val="18"/>
                <w:szCs w:val="18"/>
                <w:u w:val="none"/>
              </w:rPr>
              <w:pPrChange w:id="11637" w:author="大猫TNT" w:date="2025-09-25T11:08:35Z">
                <w:pPr>
                  <w:keepNext w:val="0"/>
                  <w:keepLines w:val="0"/>
                  <w:widowControl/>
                  <w:suppressLineNumbers w:val="0"/>
                  <w:jc w:val="center"/>
                  <w:textAlignment w:val="center"/>
                </w:pPr>
              </w:pPrChange>
            </w:pPr>
            <w:del w:id="1163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244609.20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832E">
            <w:pPr>
              <w:pStyle w:val="17"/>
              <w:rPr>
                <w:del w:id="11641" w:author="大猫TNT" w:date="2025-08-21T16:30:38Z"/>
                <w:rFonts w:hint="eastAsia" w:ascii="宋体" w:hAnsi="宋体" w:eastAsia="宋体" w:cs="宋体"/>
                <w:i w:val="0"/>
                <w:iCs w:val="0"/>
                <w:color w:val="000000"/>
                <w:sz w:val="20"/>
                <w:szCs w:val="20"/>
                <w:u w:val="none"/>
              </w:rPr>
              <w:pPrChange w:id="11640" w:author="大猫TNT" w:date="2025-09-25T11:08:35Z">
                <w:pPr/>
              </w:pPrChange>
            </w:pPr>
          </w:p>
        </w:tc>
      </w:tr>
      <w:tr w14:paraId="0AF0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4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AFE">
            <w:pPr>
              <w:pStyle w:val="17"/>
              <w:keepNext w:val="0"/>
              <w:keepLines w:val="0"/>
              <w:widowControl/>
              <w:suppressLineNumbers w:val="0"/>
              <w:jc w:val="center"/>
              <w:textAlignment w:val="center"/>
              <w:rPr>
                <w:del w:id="11644" w:author="大猫TNT" w:date="2025-08-21T16:30:38Z"/>
                <w:rFonts w:hint="eastAsia" w:ascii="宋体" w:hAnsi="宋体" w:eastAsia="宋体" w:cs="宋体"/>
                <w:i w:val="0"/>
                <w:iCs w:val="0"/>
                <w:color w:val="000000"/>
                <w:sz w:val="20"/>
                <w:szCs w:val="20"/>
                <w:u w:val="none"/>
              </w:rPr>
              <w:pPrChange w:id="11643" w:author="大猫TNT" w:date="2025-09-25T11:08:35Z">
                <w:pPr>
                  <w:keepNext w:val="0"/>
                  <w:keepLines w:val="0"/>
                  <w:widowControl/>
                  <w:suppressLineNumbers w:val="0"/>
                  <w:jc w:val="center"/>
                  <w:textAlignment w:val="center"/>
                </w:pPr>
              </w:pPrChange>
            </w:pPr>
            <w:del w:id="11645" w:author="大猫TNT" w:date="2025-08-21T16:30:38Z">
              <w:r>
                <w:rPr>
                  <w:rFonts w:hint="eastAsia" w:ascii="宋体" w:hAnsi="宋体" w:eastAsia="宋体" w:cs="宋体"/>
                  <w:i w:val="0"/>
                  <w:iCs w:val="0"/>
                  <w:color w:val="000000"/>
                  <w:kern w:val="0"/>
                  <w:sz w:val="20"/>
                  <w:szCs w:val="20"/>
                  <w:u w:val="none"/>
                  <w:lang w:val="en-US" w:eastAsia="zh-CN" w:bidi="ar"/>
                </w:rPr>
                <w:delText>促甲状腺激素受体抗体检测试剂盒TSHR</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B17D">
            <w:pPr>
              <w:pStyle w:val="17"/>
              <w:keepNext w:val="0"/>
              <w:keepLines w:val="0"/>
              <w:widowControl/>
              <w:suppressLineNumbers w:val="0"/>
              <w:jc w:val="center"/>
              <w:textAlignment w:val="center"/>
              <w:rPr>
                <w:del w:id="11647" w:author="大猫TNT" w:date="2025-08-21T16:30:38Z"/>
                <w:rFonts w:hint="default" w:ascii="Segoe UI" w:hAnsi="Segoe UI" w:eastAsia="Segoe UI" w:cs="Segoe UI"/>
                <w:i w:val="0"/>
                <w:iCs w:val="0"/>
                <w:color w:val="000000"/>
                <w:sz w:val="20"/>
                <w:szCs w:val="20"/>
                <w:u w:val="none"/>
              </w:rPr>
              <w:pPrChange w:id="11646" w:author="大猫TNT" w:date="2025-09-25T11:08:35Z">
                <w:pPr>
                  <w:keepNext w:val="0"/>
                  <w:keepLines w:val="0"/>
                  <w:widowControl/>
                  <w:suppressLineNumbers w:val="0"/>
                  <w:jc w:val="center"/>
                  <w:textAlignment w:val="center"/>
                </w:pPr>
              </w:pPrChange>
            </w:pPr>
            <w:del w:id="1164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64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FAD">
            <w:pPr>
              <w:pStyle w:val="17"/>
              <w:keepNext w:val="0"/>
              <w:keepLines w:val="0"/>
              <w:widowControl/>
              <w:suppressLineNumbers w:val="0"/>
              <w:jc w:val="center"/>
              <w:textAlignment w:val="center"/>
              <w:rPr>
                <w:del w:id="11651" w:author="大猫TNT" w:date="2025-08-21T16:30:38Z"/>
                <w:rFonts w:hint="eastAsia" w:ascii="宋体" w:hAnsi="宋体" w:eastAsia="宋体" w:cs="宋体"/>
                <w:i w:val="0"/>
                <w:iCs w:val="0"/>
                <w:color w:val="000000"/>
                <w:sz w:val="20"/>
                <w:szCs w:val="20"/>
                <w:u w:val="none"/>
              </w:rPr>
              <w:pPrChange w:id="11650" w:author="大猫TNT" w:date="2025-09-25T11:08:35Z">
                <w:pPr>
                  <w:keepNext w:val="0"/>
                  <w:keepLines w:val="0"/>
                  <w:widowControl/>
                  <w:suppressLineNumbers w:val="0"/>
                  <w:jc w:val="center"/>
                  <w:textAlignment w:val="center"/>
                </w:pPr>
              </w:pPrChange>
            </w:pPr>
            <w:del w:id="1165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5573">
            <w:pPr>
              <w:pStyle w:val="17"/>
              <w:keepNext w:val="0"/>
              <w:keepLines w:val="0"/>
              <w:widowControl/>
              <w:suppressLineNumbers w:val="0"/>
              <w:jc w:val="center"/>
              <w:textAlignment w:val="center"/>
              <w:rPr>
                <w:del w:id="11654" w:author="大猫TNT" w:date="2025-08-21T16:30:38Z"/>
                <w:rFonts w:hint="default" w:ascii="Segoe UI" w:hAnsi="Segoe UI" w:eastAsia="Segoe UI" w:cs="Segoe UI"/>
                <w:i w:val="0"/>
                <w:iCs w:val="0"/>
                <w:color w:val="000000"/>
                <w:sz w:val="20"/>
                <w:szCs w:val="20"/>
                <w:u w:val="none"/>
              </w:rPr>
              <w:pPrChange w:id="11653" w:author="大猫TNT" w:date="2025-09-25T11:08:35Z">
                <w:pPr>
                  <w:keepNext w:val="0"/>
                  <w:keepLines w:val="0"/>
                  <w:widowControl/>
                  <w:suppressLineNumbers w:val="0"/>
                  <w:jc w:val="center"/>
                  <w:textAlignment w:val="center"/>
                </w:pPr>
              </w:pPrChange>
            </w:pPr>
            <w:del w:id="1165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77B6">
            <w:pPr>
              <w:pStyle w:val="17"/>
              <w:keepNext w:val="0"/>
              <w:keepLines w:val="0"/>
              <w:widowControl/>
              <w:suppressLineNumbers w:val="0"/>
              <w:jc w:val="center"/>
              <w:textAlignment w:val="center"/>
              <w:rPr>
                <w:del w:id="11657" w:author="大猫TNT" w:date="2025-08-21T16:30:38Z"/>
                <w:rFonts w:hint="default" w:ascii="Segoe UI" w:hAnsi="Segoe UI" w:eastAsia="Segoe UI" w:cs="Segoe UI"/>
                <w:i w:val="0"/>
                <w:iCs w:val="0"/>
                <w:color w:val="000000"/>
                <w:sz w:val="18"/>
                <w:szCs w:val="18"/>
                <w:u w:val="none"/>
              </w:rPr>
              <w:pPrChange w:id="11656" w:author="大猫TNT" w:date="2025-09-25T11:08:35Z">
                <w:pPr>
                  <w:keepNext w:val="0"/>
                  <w:keepLines w:val="0"/>
                  <w:widowControl/>
                  <w:suppressLineNumbers w:val="0"/>
                  <w:jc w:val="center"/>
                  <w:textAlignment w:val="center"/>
                </w:pPr>
              </w:pPrChange>
            </w:pPr>
            <w:del w:id="1165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D8E012C">
            <w:pPr>
              <w:pStyle w:val="17"/>
              <w:keepNext w:val="0"/>
              <w:keepLines w:val="0"/>
              <w:widowControl/>
              <w:suppressLineNumbers w:val="0"/>
              <w:jc w:val="center"/>
              <w:textAlignment w:val="center"/>
              <w:rPr>
                <w:del w:id="11660" w:author="大猫TNT" w:date="2025-08-21T16:30:38Z"/>
                <w:rFonts w:hint="default" w:ascii="Segoe UI" w:hAnsi="Segoe UI" w:eastAsia="Segoe UI" w:cs="Segoe UI"/>
                <w:i w:val="0"/>
                <w:iCs w:val="0"/>
                <w:color w:val="000000"/>
                <w:sz w:val="18"/>
                <w:szCs w:val="18"/>
                <w:u w:val="none"/>
              </w:rPr>
              <w:pPrChange w:id="11659" w:author="大猫TNT" w:date="2025-09-25T11:08:35Z">
                <w:pPr>
                  <w:keepNext w:val="0"/>
                  <w:keepLines w:val="0"/>
                  <w:widowControl/>
                  <w:suppressLineNumbers w:val="0"/>
                  <w:jc w:val="center"/>
                  <w:textAlignment w:val="center"/>
                </w:pPr>
              </w:pPrChange>
            </w:pPr>
            <w:del w:id="1166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133423.20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9EAF">
            <w:pPr>
              <w:pStyle w:val="17"/>
              <w:rPr>
                <w:del w:id="11663" w:author="大猫TNT" w:date="2025-08-21T16:30:38Z"/>
                <w:rFonts w:hint="eastAsia" w:ascii="宋体" w:hAnsi="宋体" w:eastAsia="宋体" w:cs="宋体"/>
                <w:i w:val="0"/>
                <w:iCs w:val="0"/>
                <w:color w:val="000000"/>
                <w:sz w:val="20"/>
                <w:szCs w:val="20"/>
                <w:u w:val="none"/>
              </w:rPr>
              <w:pPrChange w:id="11662" w:author="大猫TNT" w:date="2025-09-25T11:08:35Z">
                <w:pPr/>
              </w:pPrChange>
            </w:pPr>
          </w:p>
        </w:tc>
      </w:tr>
      <w:tr w14:paraId="2C5D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6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1BB">
            <w:pPr>
              <w:pStyle w:val="17"/>
              <w:keepNext w:val="0"/>
              <w:keepLines w:val="0"/>
              <w:widowControl/>
              <w:suppressLineNumbers w:val="0"/>
              <w:jc w:val="center"/>
              <w:textAlignment w:val="center"/>
              <w:rPr>
                <w:del w:id="11666" w:author="大猫TNT" w:date="2025-08-21T16:30:38Z"/>
                <w:rFonts w:hint="eastAsia" w:ascii="宋体" w:hAnsi="宋体" w:eastAsia="宋体" w:cs="宋体"/>
                <w:i w:val="0"/>
                <w:iCs w:val="0"/>
                <w:color w:val="000000"/>
                <w:sz w:val="20"/>
                <w:szCs w:val="20"/>
                <w:u w:val="none"/>
              </w:rPr>
              <w:pPrChange w:id="11665" w:author="大猫TNT" w:date="2025-09-25T11:08:35Z">
                <w:pPr>
                  <w:keepNext w:val="0"/>
                  <w:keepLines w:val="0"/>
                  <w:widowControl/>
                  <w:suppressLineNumbers w:val="0"/>
                  <w:jc w:val="center"/>
                  <w:textAlignment w:val="center"/>
                </w:pPr>
              </w:pPrChange>
            </w:pPr>
            <w:del w:id="11667" w:author="大猫TNT" w:date="2025-08-21T16:30:38Z">
              <w:r>
                <w:rPr>
                  <w:rFonts w:hint="eastAsia" w:ascii="宋体" w:hAnsi="宋体" w:eastAsia="宋体" w:cs="宋体"/>
                  <w:i w:val="0"/>
                  <w:iCs w:val="0"/>
                  <w:color w:val="000000"/>
                  <w:kern w:val="0"/>
                  <w:sz w:val="20"/>
                  <w:szCs w:val="20"/>
                  <w:u w:val="none"/>
                  <w:lang w:val="en-US" w:eastAsia="zh-CN" w:bidi="ar"/>
                </w:rPr>
                <w:delText>促甲状腺激素检测试剂盒（TSH）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22E">
            <w:pPr>
              <w:pStyle w:val="17"/>
              <w:keepNext w:val="0"/>
              <w:keepLines w:val="0"/>
              <w:widowControl/>
              <w:suppressLineNumbers w:val="0"/>
              <w:jc w:val="center"/>
              <w:textAlignment w:val="center"/>
              <w:rPr>
                <w:del w:id="11669" w:author="大猫TNT" w:date="2025-08-21T16:30:38Z"/>
                <w:rFonts w:hint="default" w:ascii="Segoe UI" w:hAnsi="Segoe UI" w:eastAsia="Segoe UI" w:cs="Segoe UI"/>
                <w:i w:val="0"/>
                <w:iCs w:val="0"/>
                <w:color w:val="000000"/>
                <w:sz w:val="20"/>
                <w:szCs w:val="20"/>
                <w:u w:val="none"/>
              </w:rPr>
              <w:pPrChange w:id="11668" w:author="大猫TNT" w:date="2025-09-25T11:08:35Z">
                <w:pPr>
                  <w:keepNext w:val="0"/>
                  <w:keepLines w:val="0"/>
                  <w:widowControl/>
                  <w:suppressLineNumbers w:val="0"/>
                  <w:jc w:val="center"/>
                  <w:textAlignment w:val="center"/>
                </w:pPr>
              </w:pPrChange>
            </w:pPr>
            <w:del w:id="11670"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67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B45">
            <w:pPr>
              <w:pStyle w:val="17"/>
              <w:keepNext w:val="0"/>
              <w:keepLines w:val="0"/>
              <w:widowControl/>
              <w:suppressLineNumbers w:val="0"/>
              <w:jc w:val="center"/>
              <w:textAlignment w:val="center"/>
              <w:rPr>
                <w:del w:id="11673" w:author="大猫TNT" w:date="2025-08-21T16:30:38Z"/>
                <w:rFonts w:hint="eastAsia" w:ascii="宋体" w:hAnsi="宋体" w:eastAsia="宋体" w:cs="宋体"/>
                <w:i w:val="0"/>
                <w:iCs w:val="0"/>
                <w:color w:val="000000"/>
                <w:sz w:val="20"/>
                <w:szCs w:val="20"/>
                <w:u w:val="none"/>
              </w:rPr>
              <w:pPrChange w:id="11672" w:author="大猫TNT" w:date="2025-09-25T11:08:35Z">
                <w:pPr>
                  <w:keepNext w:val="0"/>
                  <w:keepLines w:val="0"/>
                  <w:widowControl/>
                  <w:suppressLineNumbers w:val="0"/>
                  <w:jc w:val="center"/>
                  <w:textAlignment w:val="center"/>
                </w:pPr>
              </w:pPrChange>
            </w:pPr>
            <w:del w:id="1167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E4A">
            <w:pPr>
              <w:pStyle w:val="17"/>
              <w:keepNext w:val="0"/>
              <w:keepLines w:val="0"/>
              <w:widowControl/>
              <w:suppressLineNumbers w:val="0"/>
              <w:jc w:val="center"/>
              <w:textAlignment w:val="center"/>
              <w:rPr>
                <w:del w:id="11676" w:author="大猫TNT" w:date="2025-08-21T16:30:38Z"/>
                <w:rFonts w:hint="default" w:ascii="Segoe UI" w:hAnsi="Segoe UI" w:eastAsia="Segoe UI" w:cs="Segoe UI"/>
                <w:i w:val="0"/>
                <w:iCs w:val="0"/>
                <w:color w:val="000000"/>
                <w:sz w:val="20"/>
                <w:szCs w:val="20"/>
                <w:u w:val="none"/>
              </w:rPr>
              <w:pPrChange w:id="11675" w:author="大猫TNT" w:date="2025-09-25T11:08:35Z">
                <w:pPr>
                  <w:keepNext w:val="0"/>
                  <w:keepLines w:val="0"/>
                  <w:widowControl/>
                  <w:suppressLineNumbers w:val="0"/>
                  <w:jc w:val="center"/>
                  <w:textAlignment w:val="center"/>
                </w:pPr>
              </w:pPrChange>
            </w:pPr>
            <w:del w:id="1167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12.350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A16">
            <w:pPr>
              <w:pStyle w:val="17"/>
              <w:keepNext w:val="0"/>
              <w:keepLines w:val="0"/>
              <w:widowControl/>
              <w:suppressLineNumbers w:val="0"/>
              <w:jc w:val="center"/>
              <w:textAlignment w:val="center"/>
              <w:rPr>
                <w:del w:id="11679" w:author="大猫TNT" w:date="2025-08-21T16:30:38Z"/>
                <w:rFonts w:hint="default" w:ascii="Segoe UI" w:hAnsi="Segoe UI" w:eastAsia="Segoe UI" w:cs="Segoe UI"/>
                <w:i w:val="0"/>
                <w:iCs w:val="0"/>
                <w:color w:val="000000"/>
                <w:sz w:val="18"/>
                <w:szCs w:val="18"/>
                <w:u w:val="none"/>
              </w:rPr>
              <w:pPrChange w:id="11678" w:author="大猫TNT" w:date="2025-09-25T11:08:35Z">
                <w:pPr>
                  <w:keepNext w:val="0"/>
                  <w:keepLines w:val="0"/>
                  <w:widowControl/>
                  <w:suppressLineNumbers w:val="0"/>
                  <w:jc w:val="center"/>
                  <w:textAlignment w:val="center"/>
                </w:pPr>
              </w:pPrChange>
            </w:pPr>
            <w:del w:id="1168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19206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4B3F83E">
            <w:pPr>
              <w:pStyle w:val="17"/>
              <w:keepNext w:val="0"/>
              <w:keepLines w:val="0"/>
              <w:widowControl/>
              <w:suppressLineNumbers w:val="0"/>
              <w:jc w:val="center"/>
              <w:textAlignment w:val="center"/>
              <w:rPr>
                <w:del w:id="11682" w:author="大猫TNT" w:date="2025-08-21T16:30:38Z"/>
                <w:rFonts w:hint="default" w:ascii="Segoe UI" w:hAnsi="Segoe UI" w:eastAsia="Segoe UI" w:cs="Segoe UI"/>
                <w:i w:val="0"/>
                <w:iCs w:val="0"/>
                <w:color w:val="000000"/>
                <w:sz w:val="18"/>
                <w:szCs w:val="18"/>
                <w:u w:val="none"/>
              </w:rPr>
              <w:pPrChange w:id="11681" w:author="大猫TNT" w:date="2025-09-25T11:08:35Z">
                <w:pPr>
                  <w:keepNext w:val="0"/>
                  <w:keepLines w:val="0"/>
                  <w:widowControl/>
                  <w:suppressLineNumbers w:val="0"/>
                  <w:jc w:val="center"/>
                  <w:textAlignment w:val="center"/>
                </w:pPr>
              </w:pPrChange>
            </w:pPr>
            <w:del w:id="1168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237196.80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4A1C">
            <w:pPr>
              <w:pStyle w:val="17"/>
              <w:rPr>
                <w:del w:id="11685" w:author="大猫TNT" w:date="2025-08-21T16:30:38Z"/>
                <w:rFonts w:hint="eastAsia" w:ascii="宋体" w:hAnsi="宋体" w:eastAsia="宋体" w:cs="宋体"/>
                <w:i w:val="0"/>
                <w:iCs w:val="0"/>
                <w:color w:val="000000"/>
                <w:sz w:val="20"/>
                <w:szCs w:val="20"/>
                <w:u w:val="none"/>
              </w:rPr>
              <w:pPrChange w:id="11684" w:author="大猫TNT" w:date="2025-09-25T11:08:35Z">
                <w:pPr/>
              </w:pPrChange>
            </w:pPr>
          </w:p>
        </w:tc>
      </w:tr>
      <w:tr w14:paraId="78C4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68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E8E2">
            <w:pPr>
              <w:pStyle w:val="17"/>
              <w:keepNext w:val="0"/>
              <w:keepLines w:val="0"/>
              <w:widowControl/>
              <w:suppressLineNumbers w:val="0"/>
              <w:jc w:val="center"/>
              <w:textAlignment w:val="center"/>
              <w:rPr>
                <w:del w:id="11688" w:author="大猫TNT" w:date="2025-08-21T16:30:38Z"/>
                <w:rFonts w:hint="eastAsia" w:ascii="宋体" w:hAnsi="宋体" w:eastAsia="宋体" w:cs="宋体"/>
                <w:i w:val="0"/>
                <w:iCs w:val="0"/>
                <w:color w:val="000000"/>
                <w:sz w:val="20"/>
                <w:szCs w:val="20"/>
                <w:u w:val="none"/>
              </w:rPr>
              <w:pPrChange w:id="11687" w:author="大猫TNT" w:date="2025-09-25T11:08:35Z">
                <w:pPr>
                  <w:keepNext w:val="0"/>
                  <w:keepLines w:val="0"/>
                  <w:widowControl/>
                  <w:suppressLineNumbers w:val="0"/>
                  <w:jc w:val="center"/>
                  <w:textAlignment w:val="center"/>
                </w:pPr>
              </w:pPrChange>
            </w:pPr>
            <w:del w:id="11689" w:author="大猫TNT" w:date="2025-08-21T16:30:38Z">
              <w:r>
                <w:rPr>
                  <w:rFonts w:hint="eastAsia" w:ascii="宋体" w:hAnsi="宋体" w:eastAsia="宋体" w:cs="宋体"/>
                  <w:i w:val="0"/>
                  <w:iCs w:val="0"/>
                  <w:color w:val="000000"/>
                  <w:kern w:val="0"/>
                  <w:sz w:val="20"/>
                  <w:szCs w:val="20"/>
                  <w:u w:val="none"/>
                  <w:lang w:val="en-US" w:eastAsia="zh-CN" w:bidi="ar"/>
                </w:rPr>
                <w:delText>样本稀释液 Diluent Universal</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D26">
            <w:pPr>
              <w:pStyle w:val="17"/>
              <w:keepNext w:val="0"/>
              <w:keepLines w:val="0"/>
              <w:widowControl/>
              <w:suppressLineNumbers w:val="0"/>
              <w:jc w:val="center"/>
              <w:textAlignment w:val="center"/>
              <w:rPr>
                <w:del w:id="11691" w:author="大猫TNT" w:date="2025-08-21T16:30:38Z"/>
                <w:rFonts w:hint="default" w:ascii="Segoe UI" w:hAnsi="Segoe UI" w:eastAsia="Segoe UI" w:cs="Segoe UI"/>
                <w:i w:val="0"/>
                <w:iCs w:val="0"/>
                <w:color w:val="000000"/>
                <w:sz w:val="20"/>
                <w:szCs w:val="20"/>
                <w:u w:val="none"/>
              </w:rPr>
              <w:pPrChange w:id="11690" w:author="大猫TNT" w:date="2025-09-25T11:08:35Z">
                <w:pPr>
                  <w:keepNext w:val="0"/>
                  <w:keepLines w:val="0"/>
                  <w:widowControl/>
                  <w:suppressLineNumbers w:val="0"/>
                  <w:jc w:val="center"/>
                  <w:textAlignment w:val="center"/>
                </w:pPr>
              </w:pPrChange>
            </w:pPr>
            <w:del w:id="11692" w:author="大猫TNT" w:date="2025-08-21T16:30:38Z">
              <w:r>
                <w:rPr>
                  <w:rFonts w:hint="default" w:ascii="Segoe UI" w:hAnsi="Segoe UI" w:eastAsia="Segoe UI" w:cs="Segoe UI"/>
                  <w:i w:val="0"/>
                  <w:iCs w:val="0"/>
                  <w:color w:val="000000"/>
                  <w:kern w:val="0"/>
                  <w:sz w:val="20"/>
                  <w:szCs w:val="20"/>
                  <w:u w:val="none"/>
                  <w:lang w:val="en-US" w:eastAsia="zh-CN" w:bidi="ar"/>
                </w:rPr>
                <w:delText>36ml/</w:delText>
              </w:r>
            </w:del>
            <w:del w:id="1169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414F">
            <w:pPr>
              <w:pStyle w:val="17"/>
              <w:keepNext w:val="0"/>
              <w:keepLines w:val="0"/>
              <w:widowControl/>
              <w:suppressLineNumbers w:val="0"/>
              <w:jc w:val="center"/>
              <w:textAlignment w:val="center"/>
              <w:rPr>
                <w:del w:id="11695" w:author="大猫TNT" w:date="2025-08-21T16:30:38Z"/>
                <w:rFonts w:hint="eastAsia" w:ascii="宋体" w:hAnsi="宋体" w:eastAsia="宋体" w:cs="宋体"/>
                <w:i w:val="0"/>
                <w:iCs w:val="0"/>
                <w:color w:val="000000"/>
                <w:sz w:val="20"/>
                <w:szCs w:val="20"/>
                <w:u w:val="none"/>
              </w:rPr>
              <w:pPrChange w:id="11694" w:author="大猫TNT" w:date="2025-09-25T11:08:35Z">
                <w:pPr>
                  <w:keepNext w:val="0"/>
                  <w:keepLines w:val="0"/>
                  <w:widowControl/>
                  <w:suppressLineNumbers w:val="0"/>
                  <w:jc w:val="center"/>
                  <w:textAlignment w:val="center"/>
                </w:pPr>
              </w:pPrChange>
            </w:pPr>
            <w:del w:id="1169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3AD4">
            <w:pPr>
              <w:pStyle w:val="17"/>
              <w:keepNext w:val="0"/>
              <w:keepLines w:val="0"/>
              <w:widowControl/>
              <w:suppressLineNumbers w:val="0"/>
              <w:jc w:val="center"/>
              <w:textAlignment w:val="center"/>
              <w:rPr>
                <w:del w:id="11698" w:author="大猫TNT" w:date="2025-08-21T16:30:38Z"/>
                <w:rFonts w:hint="default" w:ascii="Segoe UI" w:hAnsi="Segoe UI" w:eastAsia="Segoe UI" w:cs="Segoe UI"/>
                <w:i w:val="0"/>
                <w:iCs w:val="0"/>
                <w:color w:val="000000"/>
                <w:sz w:val="20"/>
                <w:szCs w:val="20"/>
                <w:u w:val="none"/>
              </w:rPr>
              <w:pPrChange w:id="11697" w:author="大猫TNT" w:date="2025-09-25T11:08:35Z">
                <w:pPr>
                  <w:keepNext w:val="0"/>
                  <w:keepLines w:val="0"/>
                  <w:widowControl/>
                  <w:suppressLineNumbers w:val="0"/>
                  <w:jc w:val="center"/>
                  <w:textAlignment w:val="center"/>
                </w:pPr>
              </w:pPrChange>
            </w:pPr>
            <w:del w:id="1169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3.860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FB4B">
            <w:pPr>
              <w:pStyle w:val="17"/>
              <w:keepNext w:val="0"/>
              <w:keepLines w:val="0"/>
              <w:widowControl/>
              <w:suppressLineNumbers w:val="0"/>
              <w:jc w:val="center"/>
              <w:textAlignment w:val="center"/>
              <w:rPr>
                <w:del w:id="11701" w:author="大猫TNT" w:date="2025-08-21T16:30:38Z"/>
                <w:rFonts w:hint="default" w:ascii="Segoe UI" w:hAnsi="Segoe UI" w:eastAsia="Segoe UI" w:cs="Segoe UI"/>
                <w:i w:val="0"/>
                <w:iCs w:val="0"/>
                <w:color w:val="000000"/>
                <w:sz w:val="18"/>
                <w:szCs w:val="18"/>
                <w:u w:val="none"/>
              </w:rPr>
              <w:pPrChange w:id="11700" w:author="大猫TNT" w:date="2025-09-25T11:08:35Z">
                <w:pPr>
                  <w:keepNext w:val="0"/>
                  <w:keepLines w:val="0"/>
                  <w:widowControl/>
                  <w:suppressLineNumbers w:val="0"/>
                  <w:jc w:val="center"/>
                  <w:textAlignment w:val="center"/>
                </w:pPr>
              </w:pPrChange>
            </w:pPr>
            <w:del w:id="1170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10810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C45CE3F">
            <w:pPr>
              <w:pStyle w:val="17"/>
              <w:keepNext w:val="0"/>
              <w:keepLines w:val="0"/>
              <w:widowControl/>
              <w:suppressLineNumbers w:val="0"/>
              <w:jc w:val="center"/>
              <w:textAlignment w:val="center"/>
              <w:rPr>
                <w:del w:id="11704" w:author="大猫TNT" w:date="2025-08-21T16:30:38Z"/>
                <w:rFonts w:hint="default" w:ascii="Segoe UI" w:hAnsi="Segoe UI" w:eastAsia="Segoe UI" w:cs="Segoe UI"/>
                <w:i w:val="0"/>
                <w:iCs w:val="0"/>
                <w:color w:val="000000"/>
                <w:sz w:val="18"/>
                <w:szCs w:val="18"/>
                <w:u w:val="none"/>
              </w:rPr>
              <w:pPrChange w:id="11703" w:author="大猫TNT" w:date="2025-09-25T11:08:35Z">
                <w:pPr>
                  <w:keepNext w:val="0"/>
                  <w:keepLines w:val="0"/>
                  <w:widowControl/>
                  <w:suppressLineNumbers w:val="0"/>
                  <w:jc w:val="center"/>
                  <w:textAlignment w:val="center"/>
                </w:pPr>
              </w:pPrChange>
            </w:pPr>
            <w:del w:id="1170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41726.70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24E6">
            <w:pPr>
              <w:pStyle w:val="17"/>
              <w:rPr>
                <w:del w:id="11707" w:author="大猫TNT" w:date="2025-08-21T16:30:38Z"/>
                <w:rFonts w:hint="eastAsia" w:ascii="宋体" w:hAnsi="宋体" w:eastAsia="宋体" w:cs="宋体"/>
                <w:i w:val="0"/>
                <w:iCs w:val="0"/>
                <w:color w:val="000000"/>
                <w:sz w:val="20"/>
                <w:szCs w:val="20"/>
                <w:u w:val="none"/>
              </w:rPr>
              <w:pPrChange w:id="11706" w:author="大猫TNT" w:date="2025-09-25T11:08:35Z">
                <w:pPr/>
              </w:pPrChange>
            </w:pPr>
          </w:p>
        </w:tc>
      </w:tr>
      <w:tr w14:paraId="121B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0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96E0">
            <w:pPr>
              <w:pStyle w:val="17"/>
              <w:keepNext w:val="0"/>
              <w:keepLines w:val="0"/>
              <w:widowControl/>
              <w:suppressLineNumbers w:val="0"/>
              <w:jc w:val="center"/>
              <w:textAlignment w:val="center"/>
              <w:rPr>
                <w:del w:id="11710" w:author="大猫TNT" w:date="2025-08-21T16:30:38Z"/>
                <w:rFonts w:hint="eastAsia" w:ascii="宋体" w:hAnsi="宋体" w:eastAsia="宋体" w:cs="宋体"/>
                <w:i w:val="0"/>
                <w:iCs w:val="0"/>
                <w:color w:val="000000"/>
                <w:sz w:val="20"/>
                <w:szCs w:val="20"/>
                <w:u w:val="none"/>
              </w:rPr>
              <w:pPrChange w:id="11709" w:author="大猫TNT" w:date="2025-09-25T11:08:35Z">
                <w:pPr>
                  <w:keepNext w:val="0"/>
                  <w:keepLines w:val="0"/>
                  <w:widowControl/>
                  <w:suppressLineNumbers w:val="0"/>
                  <w:jc w:val="center"/>
                  <w:textAlignment w:val="center"/>
                </w:pPr>
              </w:pPrChange>
            </w:pPr>
            <w:del w:id="11711" w:author="大猫TNT" w:date="2025-08-21T16:30:38Z">
              <w:r>
                <w:rPr>
                  <w:rFonts w:hint="eastAsia" w:ascii="宋体" w:hAnsi="宋体" w:eastAsia="宋体" w:cs="宋体"/>
                  <w:i w:val="0"/>
                  <w:iCs w:val="0"/>
                  <w:color w:val="000000"/>
                  <w:kern w:val="0"/>
                  <w:sz w:val="20"/>
                  <w:szCs w:val="20"/>
                  <w:u w:val="none"/>
                  <w:lang w:val="en-US" w:eastAsia="zh-CN" w:bidi="ar"/>
                </w:rPr>
                <w:delText>人生长激素HGH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D299">
            <w:pPr>
              <w:pStyle w:val="17"/>
              <w:keepNext w:val="0"/>
              <w:keepLines w:val="0"/>
              <w:widowControl/>
              <w:suppressLineNumbers w:val="0"/>
              <w:jc w:val="center"/>
              <w:textAlignment w:val="center"/>
              <w:rPr>
                <w:del w:id="11713" w:author="大猫TNT" w:date="2025-08-21T16:30:38Z"/>
                <w:rFonts w:hint="default" w:ascii="Segoe UI" w:hAnsi="Segoe UI" w:eastAsia="Segoe UI" w:cs="Segoe UI"/>
                <w:i w:val="0"/>
                <w:iCs w:val="0"/>
                <w:color w:val="000000"/>
                <w:sz w:val="20"/>
                <w:szCs w:val="20"/>
                <w:u w:val="none"/>
              </w:rPr>
              <w:pPrChange w:id="11712" w:author="大猫TNT" w:date="2025-09-25T11:08:35Z">
                <w:pPr>
                  <w:keepNext w:val="0"/>
                  <w:keepLines w:val="0"/>
                  <w:widowControl/>
                  <w:suppressLineNumbers w:val="0"/>
                  <w:jc w:val="center"/>
                  <w:textAlignment w:val="center"/>
                </w:pPr>
              </w:pPrChange>
            </w:pPr>
            <w:del w:id="11714"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71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D16">
            <w:pPr>
              <w:pStyle w:val="17"/>
              <w:keepNext w:val="0"/>
              <w:keepLines w:val="0"/>
              <w:widowControl/>
              <w:suppressLineNumbers w:val="0"/>
              <w:jc w:val="center"/>
              <w:textAlignment w:val="center"/>
              <w:rPr>
                <w:del w:id="11717" w:author="大猫TNT" w:date="2025-08-21T16:30:38Z"/>
                <w:rFonts w:hint="eastAsia" w:ascii="宋体" w:hAnsi="宋体" w:eastAsia="宋体" w:cs="宋体"/>
                <w:i w:val="0"/>
                <w:iCs w:val="0"/>
                <w:color w:val="000000"/>
                <w:sz w:val="20"/>
                <w:szCs w:val="20"/>
                <w:u w:val="none"/>
              </w:rPr>
              <w:pPrChange w:id="11716" w:author="大猫TNT" w:date="2025-09-25T11:08:35Z">
                <w:pPr>
                  <w:keepNext w:val="0"/>
                  <w:keepLines w:val="0"/>
                  <w:widowControl/>
                  <w:suppressLineNumbers w:val="0"/>
                  <w:jc w:val="center"/>
                  <w:textAlignment w:val="center"/>
                </w:pPr>
              </w:pPrChange>
            </w:pPr>
            <w:del w:id="1171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5D9">
            <w:pPr>
              <w:pStyle w:val="17"/>
              <w:keepNext w:val="0"/>
              <w:keepLines w:val="0"/>
              <w:widowControl/>
              <w:suppressLineNumbers w:val="0"/>
              <w:jc w:val="center"/>
              <w:textAlignment w:val="center"/>
              <w:rPr>
                <w:del w:id="11720" w:author="大猫TNT" w:date="2025-08-21T16:30:38Z"/>
                <w:rFonts w:hint="default" w:ascii="Segoe UI" w:hAnsi="Segoe UI" w:eastAsia="Segoe UI" w:cs="Segoe UI"/>
                <w:i w:val="0"/>
                <w:iCs w:val="0"/>
                <w:color w:val="000000"/>
                <w:sz w:val="20"/>
                <w:szCs w:val="20"/>
                <w:u w:val="none"/>
              </w:rPr>
              <w:pPrChange w:id="11719" w:author="大猫TNT" w:date="2025-09-25T11:08:35Z">
                <w:pPr>
                  <w:keepNext w:val="0"/>
                  <w:keepLines w:val="0"/>
                  <w:widowControl/>
                  <w:suppressLineNumbers w:val="0"/>
                  <w:jc w:val="center"/>
                  <w:textAlignment w:val="center"/>
                </w:pPr>
              </w:pPrChange>
            </w:pPr>
            <w:del w:id="1172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15.590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09AF">
            <w:pPr>
              <w:pStyle w:val="17"/>
              <w:keepNext w:val="0"/>
              <w:keepLines w:val="0"/>
              <w:widowControl/>
              <w:suppressLineNumbers w:val="0"/>
              <w:jc w:val="center"/>
              <w:textAlignment w:val="center"/>
              <w:rPr>
                <w:del w:id="11723" w:author="大猫TNT" w:date="2025-08-21T16:30:38Z"/>
                <w:rFonts w:hint="default" w:ascii="Segoe UI" w:hAnsi="Segoe UI" w:eastAsia="Segoe UI" w:cs="Segoe UI"/>
                <w:i w:val="0"/>
                <w:iCs w:val="0"/>
                <w:color w:val="000000"/>
                <w:sz w:val="18"/>
                <w:szCs w:val="18"/>
                <w:u w:val="none"/>
              </w:rPr>
              <w:pPrChange w:id="11722" w:author="大猫TNT" w:date="2025-09-25T11:08:35Z">
                <w:pPr>
                  <w:keepNext w:val="0"/>
                  <w:keepLines w:val="0"/>
                  <w:widowControl/>
                  <w:suppressLineNumbers w:val="0"/>
                  <w:jc w:val="center"/>
                  <w:textAlignment w:val="center"/>
                </w:pPr>
              </w:pPrChange>
            </w:pPr>
            <w:del w:id="1172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6DD4100">
            <w:pPr>
              <w:pStyle w:val="17"/>
              <w:keepNext w:val="0"/>
              <w:keepLines w:val="0"/>
              <w:widowControl/>
              <w:suppressLineNumbers w:val="0"/>
              <w:jc w:val="center"/>
              <w:textAlignment w:val="center"/>
              <w:rPr>
                <w:del w:id="11726" w:author="大猫TNT" w:date="2025-08-21T16:30:38Z"/>
                <w:rFonts w:hint="default" w:ascii="Segoe UI" w:hAnsi="Segoe UI" w:eastAsia="Segoe UI" w:cs="Segoe UI"/>
                <w:i w:val="0"/>
                <w:iCs w:val="0"/>
                <w:color w:val="000000"/>
                <w:sz w:val="18"/>
                <w:szCs w:val="18"/>
                <w:u w:val="none"/>
              </w:rPr>
              <w:pPrChange w:id="11725" w:author="大猫TNT" w:date="2025-09-25T11:08:35Z">
                <w:pPr>
                  <w:keepNext w:val="0"/>
                  <w:keepLines w:val="0"/>
                  <w:widowControl/>
                  <w:suppressLineNumbers w:val="0"/>
                  <w:jc w:val="center"/>
                  <w:textAlignment w:val="center"/>
                </w:pPr>
              </w:pPrChange>
            </w:pPr>
            <w:del w:id="1172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1558.45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A6B9">
            <w:pPr>
              <w:pStyle w:val="17"/>
              <w:rPr>
                <w:del w:id="11729" w:author="大猫TNT" w:date="2025-08-21T16:30:38Z"/>
                <w:rFonts w:hint="eastAsia" w:ascii="宋体" w:hAnsi="宋体" w:eastAsia="宋体" w:cs="宋体"/>
                <w:i w:val="0"/>
                <w:iCs w:val="0"/>
                <w:color w:val="000000"/>
                <w:sz w:val="20"/>
                <w:szCs w:val="20"/>
                <w:u w:val="none"/>
              </w:rPr>
              <w:pPrChange w:id="11728" w:author="大猫TNT" w:date="2025-09-25T11:08:35Z">
                <w:pPr/>
              </w:pPrChange>
            </w:pPr>
          </w:p>
        </w:tc>
      </w:tr>
      <w:tr w14:paraId="1256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3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F082">
            <w:pPr>
              <w:pStyle w:val="17"/>
              <w:keepNext w:val="0"/>
              <w:keepLines w:val="0"/>
              <w:widowControl/>
              <w:suppressLineNumbers w:val="0"/>
              <w:jc w:val="center"/>
              <w:textAlignment w:val="center"/>
              <w:rPr>
                <w:del w:id="11732" w:author="大猫TNT" w:date="2025-08-21T16:30:38Z"/>
                <w:rFonts w:hint="eastAsia" w:ascii="宋体" w:hAnsi="宋体" w:eastAsia="宋体" w:cs="宋体"/>
                <w:i w:val="0"/>
                <w:iCs w:val="0"/>
                <w:color w:val="000000"/>
                <w:sz w:val="20"/>
                <w:szCs w:val="20"/>
                <w:u w:val="none"/>
              </w:rPr>
              <w:pPrChange w:id="11731" w:author="大猫TNT" w:date="2025-09-25T11:08:35Z">
                <w:pPr>
                  <w:keepNext w:val="0"/>
                  <w:keepLines w:val="0"/>
                  <w:widowControl/>
                  <w:suppressLineNumbers w:val="0"/>
                  <w:jc w:val="center"/>
                  <w:textAlignment w:val="center"/>
                </w:pPr>
              </w:pPrChange>
            </w:pPr>
            <w:del w:id="11733" w:author="大猫TNT" w:date="2025-08-21T16:30:38Z">
              <w:r>
                <w:rPr>
                  <w:rFonts w:hint="eastAsia" w:ascii="宋体" w:hAnsi="宋体" w:eastAsia="宋体" w:cs="宋体"/>
                  <w:i w:val="0"/>
                  <w:iCs w:val="0"/>
                  <w:color w:val="000000"/>
                  <w:kern w:val="0"/>
                  <w:sz w:val="20"/>
                  <w:szCs w:val="20"/>
                  <w:u w:val="none"/>
                  <w:lang w:val="en-US" w:eastAsia="zh-CN" w:bidi="ar"/>
                </w:rPr>
                <w:delText>胰岛素样生长因子</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C9B1">
            <w:pPr>
              <w:pStyle w:val="17"/>
              <w:keepNext w:val="0"/>
              <w:keepLines w:val="0"/>
              <w:widowControl/>
              <w:suppressLineNumbers w:val="0"/>
              <w:jc w:val="center"/>
              <w:textAlignment w:val="center"/>
              <w:rPr>
                <w:del w:id="11735" w:author="大猫TNT" w:date="2025-08-21T16:30:38Z"/>
                <w:rFonts w:hint="default" w:ascii="Segoe UI" w:hAnsi="Segoe UI" w:eastAsia="Segoe UI" w:cs="Segoe UI"/>
                <w:i w:val="0"/>
                <w:iCs w:val="0"/>
                <w:color w:val="000000"/>
                <w:sz w:val="20"/>
                <w:szCs w:val="20"/>
                <w:u w:val="none"/>
              </w:rPr>
              <w:pPrChange w:id="11734" w:author="大猫TNT" w:date="2025-09-25T11:08:35Z">
                <w:pPr>
                  <w:keepNext w:val="0"/>
                  <w:keepLines w:val="0"/>
                  <w:widowControl/>
                  <w:suppressLineNumbers w:val="0"/>
                  <w:jc w:val="center"/>
                  <w:textAlignment w:val="center"/>
                </w:pPr>
              </w:pPrChange>
            </w:pPr>
            <w:del w:id="11736"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173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876">
            <w:pPr>
              <w:pStyle w:val="17"/>
              <w:keepNext w:val="0"/>
              <w:keepLines w:val="0"/>
              <w:widowControl/>
              <w:suppressLineNumbers w:val="0"/>
              <w:jc w:val="center"/>
              <w:textAlignment w:val="center"/>
              <w:rPr>
                <w:del w:id="11739" w:author="大猫TNT" w:date="2025-08-21T16:30:38Z"/>
                <w:rFonts w:hint="eastAsia" w:ascii="宋体" w:hAnsi="宋体" w:eastAsia="宋体" w:cs="宋体"/>
                <w:i w:val="0"/>
                <w:iCs w:val="0"/>
                <w:color w:val="000000"/>
                <w:sz w:val="20"/>
                <w:szCs w:val="20"/>
                <w:u w:val="none"/>
              </w:rPr>
              <w:pPrChange w:id="11738" w:author="大猫TNT" w:date="2025-09-25T11:08:35Z">
                <w:pPr>
                  <w:keepNext w:val="0"/>
                  <w:keepLines w:val="0"/>
                  <w:widowControl/>
                  <w:suppressLineNumbers w:val="0"/>
                  <w:jc w:val="center"/>
                  <w:textAlignment w:val="center"/>
                </w:pPr>
              </w:pPrChange>
            </w:pPr>
            <w:del w:id="1174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119E">
            <w:pPr>
              <w:pStyle w:val="17"/>
              <w:keepNext w:val="0"/>
              <w:keepLines w:val="0"/>
              <w:widowControl/>
              <w:suppressLineNumbers w:val="0"/>
              <w:jc w:val="center"/>
              <w:textAlignment w:val="center"/>
              <w:rPr>
                <w:del w:id="11742" w:author="大猫TNT" w:date="2025-08-21T16:30:38Z"/>
                <w:rFonts w:hint="default" w:ascii="Segoe UI" w:hAnsi="Segoe UI" w:eastAsia="Segoe UI" w:cs="Segoe UI"/>
                <w:i w:val="0"/>
                <w:iCs w:val="0"/>
                <w:color w:val="000000"/>
                <w:sz w:val="20"/>
                <w:szCs w:val="20"/>
                <w:u w:val="none"/>
              </w:rPr>
              <w:pPrChange w:id="11741" w:author="大猫TNT" w:date="2025-09-25T11:08:35Z">
                <w:pPr>
                  <w:keepNext w:val="0"/>
                  <w:keepLines w:val="0"/>
                  <w:widowControl/>
                  <w:suppressLineNumbers w:val="0"/>
                  <w:jc w:val="center"/>
                  <w:textAlignment w:val="center"/>
                </w:pPr>
              </w:pPrChange>
            </w:pPr>
            <w:del w:id="1174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31.880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4029">
            <w:pPr>
              <w:pStyle w:val="17"/>
              <w:keepNext w:val="0"/>
              <w:keepLines w:val="0"/>
              <w:widowControl/>
              <w:suppressLineNumbers w:val="0"/>
              <w:jc w:val="center"/>
              <w:textAlignment w:val="center"/>
              <w:rPr>
                <w:del w:id="11745" w:author="大猫TNT" w:date="2025-08-21T16:30:38Z"/>
                <w:rFonts w:hint="default" w:ascii="Segoe UI" w:hAnsi="Segoe UI" w:eastAsia="Segoe UI" w:cs="Segoe UI"/>
                <w:i w:val="0"/>
                <w:iCs w:val="0"/>
                <w:color w:val="000000"/>
                <w:sz w:val="18"/>
                <w:szCs w:val="18"/>
                <w:u w:val="none"/>
              </w:rPr>
              <w:pPrChange w:id="11744" w:author="大猫TNT" w:date="2025-09-25T11:08:35Z">
                <w:pPr>
                  <w:keepNext w:val="0"/>
                  <w:keepLines w:val="0"/>
                  <w:widowControl/>
                  <w:suppressLineNumbers w:val="0"/>
                  <w:jc w:val="center"/>
                  <w:textAlignment w:val="center"/>
                </w:pPr>
              </w:pPrChange>
            </w:pPr>
            <w:del w:id="1174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509EE1C">
            <w:pPr>
              <w:pStyle w:val="17"/>
              <w:keepNext w:val="0"/>
              <w:keepLines w:val="0"/>
              <w:widowControl/>
              <w:suppressLineNumbers w:val="0"/>
              <w:jc w:val="center"/>
              <w:textAlignment w:val="center"/>
              <w:rPr>
                <w:del w:id="11748" w:author="大猫TNT" w:date="2025-08-21T16:30:38Z"/>
                <w:rFonts w:hint="default" w:ascii="Segoe UI" w:hAnsi="Segoe UI" w:eastAsia="Segoe UI" w:cs="Segoe UI"/>
                <w:i w:val="0"/>
                <w:iCs w:val="0"/>
                <w:color w:val="000000"/>
                <w:sz w:val="18"/>
                <w:szCs w:val="18"/>
                <w:u w:val="none"/>
              </w:rPr>
              <w:pPrChange w:id="11747" w:author="大猫TNT" w:date="2025-09-25T11:08:35Z">
                <w:pPr>
                  <w:keepNext w:val="0"/>
                  <w:keepLines w:val="0"/>
                  <w:widowControl/>
                  <w:suppressLineNumbers w:val="0"/>
                  <w:jc w:val="center"/>
                  <w:textAlignment w:val="center"/>
                </w:pPr>
              </w:pPrChange>
            </w:pPr>
            <w:del w:id="1174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6375.80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D968">
            <w:pPr>
              <w:pStyle w:val="17"/>
              <w:rPr>
                <w:del w:id="11751" w:author="大猫TNT" w:date="2025-08-21T16:30:38Z"/>
                <w:rFonts w:hint="eastAsia" w:ascii="宋体" w:hAnsi="宋体" w:eastAsia="宋体" w:cs="宋体"/>
                <w:i w:val="0"/>
                <w:iCs w:val="0"/>
                <w:color w:val="000000"/>
                <w:sz w:val="20"/>
                <w:szCs w:val="20"/>
                <w:u w:val="none"/>
              </w:rPr>
              <w:pPrChange w:id="11750" w:author="大猫TNT" w:date="2025-09-25T11:08:35Z">
                <w:pPr/>
              </w:pPrChange>
            </w:pPr>
          </w:p>
        </w:tc>
      </w:tr>
      <w:tr w14:paraId="599A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5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D183">
            <w:pPr>
              <w:pStyle w:val="17"/>
              <w:keepNext w:val="0"/>
              <w:keepLines w:val="0"/>
              <w:widowControl/>
              <w:suppressLineNumbers w:val="0"/>
              <w:jc w:val="center"/>
              <w:textAlignment w:val="center"/>
              <w:rPr>
                <w:del w:id="11754" w:author="大猫TNT" w:date="2025-08-21T16:30:38Z"/>
                <w:rFonts w:hint="eastAsia" w:ascii="宋体" w:hAnsi="宋体" w:eastAsia="宋体" w:cs="宋体"/>
                <w:i w:val="0"/>
                <w:iCs w:val="0"/>
                <w:color w:val="000000"/>
                <w:sz w:val="20"/>
                <w:szCs w:val="20"/>
                <w:u w:val="none"/>
              </w:rPr>
              <w:pPrChange w:id="11753" w:author="大猫TNT" w:date="2025-09-25T11:08:35Z">
                <w:pPr>
                  <w:keepNext w:val="0"/>
                  <w:keepLines w:val="0"/>
                  <w:widowControl/>
                  <w:suppressLineNumbers w:val="0"/>
                  <w:jc w:val="center"/>
                  <w:textAlignment w:val="center"/>
                </w:pPr>
              </w:pPrChange>
            </w:pPr>
            <w:del w:id="11755" w:author="大猫TNT" w:date="2025-08-21T16:30:38Z">
              <w:r>
                <w:rPr>
                  <w:rFonts w:hint="eastAsia" w:ascii="宋体" w:hAnsi="宋体" w:eastAsia="宋体" w:cs="宋体"/>
                  <w:i w:val="0"/>
                  <w:iCs w:val="0"/>
                  <w:color w:val="000000"/>
                  <w:kern w:val="0"/>
                  <w:sz w:val="20"/>
                  <w:szCs w:val="20"/>
                  <w:u w:val="none"/>
                  <w:lang w:val="en-US" w:eastAsia="zh-CN" w:bidi="ar"/>
                </w:rPr>
                <w:delText>甲状旁腺素PTH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495">
            <w:pPr>
              <w:pStyle w:val="17"/>
              <w:keepNext w:val="0"/>
              <w:keepLines w:val="0"/>
              <w:widowControl/>
              <w:suppressLineNumbers w:val="0"/>
              <w:jc w:val="center"/>
              <w:textAlignment w:val="center"/>
              <w:rPr>
                <w:del w:id="11757" w:author="大猫TNT" w:date="2025-08-21T16:30:38Z"/>
                <w:rFonts w:hint="default" w:ascii="Segoe UI" w:hAnsi="Segoe UI" w:eastAsia="Segoe UI" w:cs="Segoe UI"/>
                <w:i w:val="0"/>
                <w:iCs w:val="0"/>
                <w:color w:val="000000"/>
                <w:sz w:val="20"/>
                <w:szCs w:val="20"/>
                <w:u w:val="none"/>
              </w:rPr>
              <w:pPrChange w:id="11756" w:author="大猫TNT" w:date="2025-09-25T11:08:35Z">
                <w:pPr>
                  <w:keepNext w:val="0"/>
                  <w:keepLines w:val="0"/>
                  <w:widowControl/>
                  <w:suppressLineNumbers w:val="0"/>
                  <w:jc w:val="center"/>
                  <w:textAlignment w:val="center"/>
                </w:pPr>
              </w:pPrChange>
            </w:pPr>
            <w:del w:id="1175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75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18B">
            <w:pPr>
              <w:pStyle w:val="17"/>
              <w:keepNext w:val="0"/>
              <w:keepLines w:val="0"/>
              <w:widowControl/>
              <w:suppressLineNumbers w:val="0"/>
              <w:jc w:val="center"/>
              <w:textAlignment w:val="center"/>
              <w:rPr>
                <w:del w:id="11761" w:author="大猫TNT" w:date="2025-08-21T16:30:38Z"/>
                <w:rFonts w:hint="eastAsia" w:ascii="宋体" w:hAnsi="宋体" w:eastAsia="宋体" w:cs="宋体"/>
                <w:i w:val="0"/>
                <w:iCs w:val="0"/>
                <w:color w:val="000000"/>
                <w:sz w:val="20"/>
                <w:szCs w:val="20"/>
                <w:u w:val="none"/>
              </w:rPr>
              <w:pPrChange w:id="11760" w:author="大猫TNT" w:date="2025-09-25T11:08:35Z">
                <w:pPr>
                  <w:keepNext w:val="0"/>
                  <w:keepLines w:val="0"/>
                  <w:widowControl/>
                  <w:suppressLineNumbers w:val="0"/>
                  <w:jc w:val="center"/>
                  <w:textAlignment w:val="center"/>
                </w:pPr>
              </w:pPrChange>
            </w:pPr>
            <w:del w:id="1176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E285">
            <w:pPr>
              <w:pStyle w:val="17"/>
              <w:keepNext w:val="0"/>
              <w:keepLines w:val="0"/>
              <w:widowControl/>
              <w:suppressLineNumbers w:val="0"/>
              <w:jc w:val="center"/>
              <w:textAlignment w:val="center"/>
              <w:rPr>
                <w:del w:id="11764" w:author="大猫TNT" w:date="2025-08-21T16:30:38Z"/>
                <w:rFonts w:hint="default" w:ascii="Segoe UI" w:hAnsi="Segoe UI" w:eastAsia="Segoe UI" w:cs="Segoe UI"/>
                <w:i w:val="0"/>
                <w:iCs w:val="0"/>
                <w:color w:val="000000"/>
                <w:sz w:val="20"/>
                <w:szCs w:val="20"/>
                <w:u w:val="none"/>
              </w:rPr>
              <w:pPrChange w:id="11763" w:author="大猫TNT" w:date="2025-09-25T11:08:35Z">
                <w:pPr>
                  <w:keepNext w:val="0"/>
                  <w:keepLines w:val="0"/>
                  <w:widowControl/>
                  <w:suppressLineNumbers w:val="0"/>
                  <w:jc w:val="center"/>
                  <w:textAlignment w:val="center"/>
                </w:pPr>
              </w:pPrChange>
            </w:pPr>
            <w:del w:id="1176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22.870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FF04">
            <w:pPr>
              <w:pStyle w:val="17"/>
              <w:keepNext w:val="0"/>
              <w:keepLines w:val="0"/>
              <w:widowControl/>
              <w:suppressLineNumbers w:val="0"/>
              <w:jc w:val="center"/>
              <w:textAlignment w:val="center"/>
              <w:rPr>
                <w:del w:id="11767" w:author="大猫TNT" w:date="2025-08-21T16:30:38Z"/>
                <w:rFonts w:hint="default" w:ascii="Segoe UI" w:hAnsi="Segoe UI" w:eastAsia="Segoe UI" w:cs="Segoe UI"/>
                <w:i w:val="0"/>
                <w:iCs w:val="0"/>
                <w:color w:val="000000"/>
                <w:sz w:val="18"/>
                <w:szCs w:val="18"/>
                <w:u w:val="none"/>
              </w:rPr>
              <w:pPrChange w:id="11766" w:author="大猫TNT" w:date="2025-09-25T11:08:35Z">
                <w:pPr>
                  <w:keepNext w:val="0"/>
                  <w:keepLines w:val="0"/>
                  <w:widowControl/>
                  <w:suppressLineNumbers w:val="0"/>
                  <w:jc w:val="center"/>
                  <w:textAlignment w:val="center"/>
                </w:pPr>
              </w:pPrChange>
            </w:pPr>
            <w:del w:id="1176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3FC7EF8">
            <w:pPr>
              <w:pStyle w:val="17"/>
              <w:keepNext w:val="0"/>
              <w:keepLines w:val="0"/>
              <w:widowControl/>
              <w:suppressLineNumbers w:val="0"/>
              <w:jc w:val="center"/>
              <w:textAlignment w:val="center"/>
              <w:rPr>
                <w:del w:id="11770" w:author="大猫TNT" w:date="2025-08-21T16:30:38Z"/>
                <w:rFonts w:hint="default" w:ascii="Segoe UI" w:hAnsi="Segoe UI" w:eastAsia="Segoe UI" w:cs="Segoe UI"/>
                <w:i w:val="0"/>
                <w:iCs w:val="0"/>
                <w:color w:val="000000"/>
                <w:sz w:val="18"/>
                <w:szCs w:val="18"/>
                <w:u w:val="none"/>
              </w:rPr>
              <w:pPrChange w:id="11769" w:author="大猫TNT" w:date="2025-09-25T11:08:35Z">
                <w:pPr>
                  <w:keepNext w:val="0"/>
                  <w:keepLines w:val="0"/>
                  <w:widowControl/>
                  <w:suppressLineNumbers w:val="0"/>
                  <w:jc w:val="center"/>
                  <w:textAlignment w:val="center"/>
                </w:pPr>
              </w:pPrChange>
            </w:pPr>
            <w:del w:id="1177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20587.09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92F6">
            <w:pPr>
              <w:pStyle w:val="17"/>
              <w:rPr>
                <w:del w:id="11773" w:author="大猫TNT" w:date="2025-08-21T16:30:38Z"/>
                <w:rFonts w:hint="eastAsia" w:ascii="宋体" w:hAnsi="宋体" w:eastAsia="宋体" w:cs="宋体"/>
                <w:i w:val="0"/>
                <w:iCs w:val="0"/>
                <w:color w:val="000000"/>
                <w:sz w:val="20"/>
                <w:szCs w:val="20"/>
                <w:u w:val="none"/>
              </w:rPr>
              <w:pPrChange w:id="11772" w:author="大猫TNT" w:date="2025-09-25T11:08:35Z">
                <w:pPr/>
              </w:pPrChange>
            </w:pPr>
          </w:p>
        </w:tc>
      </w:tr>
      <w:tr w14:paraId="7566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7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EEB5">
            <w:pPr>
              <w:pStyle w:val="17"/>
              <w:keepNext w:val="0"/>
              <w:keepLines w:val="0"/>
              <w:widowControl/>
              <w:suppressLineNumbers w:val="0"/>
              <w:jc w:val="center"/>
              <w:textAlignment w:val="center"/>
              <w:rPr>
                <w:del w:id="11776" w:author="大猫TNT" w:date="2025-08-21T16:30:38Z"/>
                <w:rFonts w:hint="eastAsia" w:ascii="宋体" w:hAnsi="宋体" w:eastAsia="宋体" w:cs="宋体"/>
                <w:i w:val="0"/>
                <w:iCs w:val="0"/>
                <w:color w:val="000000"/>
                <w:sz w:val="20"/>
                <w:szCs w:val="20"/>
                <w:u w:val="none"/>
              </w:rPr>
              <w:pPrChange w:id="11775" w:author="大猫TNT" w:date="2025-09-25T11:08:35Z">
                <w:pPr>
                  <w:keepNext w:val="0"/>
                  <w:keepLines w:val="0"/>
                  <w:widowControl/>
                  <w:suppressLineNumbers w:val="0"/>
                  <w:jc w:val="center"/>
                  <w:textAlignment w:val="center"/>
                </w:pPr>
              </w:pPrChange>
            </w:pPr>
            <w:del w:id="11777" w:author="大猫TNT" w:date="2025-08-21T16:30:38Z">
              <w:r>
                <w:rPr>
                  <w:rFonts w:hint="eastAsia" w:ascii="宋体" w:hAnsi="宋体" w:eastAsia="宋体" w:cs="宋体"/>
                  <w:i w:val="0"/>
                  <w:iCs w:val="0"/>
                  <w:color w:val="000000"/>
                  <w:kern w:val="0"/>
                  <w:sz w:val="20"/>
                  <w:szCs w:val="20"/>
                  <w:u w:val="none"/>
                  <w:lang w:val="en-US" w:eastAsia="zh-CN" w:bidi="ar"/>
                </w:rPr>
                <w:delText>人生长激素定标液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FD25">
            <w:pPr>
              <w:pStyle w:val="17"/>
              <w:keepNext w:val="0"/>
              <w:keepLines w:val="0"/>
              <w:widowControl/>
              <w:suppressLineNumbers w:val="0"/>
              <w:jc w:val="center"/>
              <w:textAlignment w:val="center"/>
              <w:rPr>
                <w:del w:id="11779" w:author="大猫TNT" w:date="2025-08-21T16:30:38Z"/>
                <w:rFonts w:hint="default" w:ascii="Segoe UI" w:hAnsi="Segoe UI" w:eastAsia="Segoe UI" w:cs="Segoe UI"/>
                <w:i w:val="0"/>
                <w:iCs w:val="0"/>
                <w:color w:val="000000"/>
                <w:sz w:val="20"/>
                <w:szCs w:val="20"/>
                <w:u w:val="none"/>
              </w:rPr>
              <w:pPrChange w:id="11778" w:author="大猫TNT" w:date="2025-09-25T11:08:35Z">
                <w:pPr>
                  <w:keepNext w:val="0"/>
                  <w:keepLines w:val="0"/>
                  <w:widowControl/>
                  <w:suppressLineNumbers w:val="0"/>
                  <w:jc w:val="center"/>
                  <w:textAlignment w:val="center"/>
                </w:pPr>
              </w:pPrChange>
            </w:pPr>
            <w:del w:id="11780"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178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5AF2">
            <w:pPr>
              <w:pStyle w:val="17"/>
              <w:keepNext w:val="0"/>
              <w:keepLines w:val="0"/>
              <w:widowControl/>
              <w:suppressLineNumbers w:val="0"/>
              <w:jc w:val="center"/>
              <w:textAlignment w:val="center"/>
              <w:rPr>
                <w:del w:id="11783" w:author="大猫TNT" w:date="2025-08-21T16:30:38Z"/>
                <w:rFonts w:hint="eastAsia" w:ascii="宋体" w:hAnsi="宋体" w:eastAsia="宋体" w:cs="宋体"/>
                <w:i w:val="0"/>
                <w:iCs w:val="0"/>
                <w:color w:val="000000"/>
                <w:sz w:val="20"/>
                <w:szCs w:val="20"/>
                <w:u w:val="none"/>
              </w:rPr>
              <w:pPrChange w:id="11782" w:author="大猫TNT" w:date="2025-09-25T11:08:35Z">
                <w:pPr>
                  <w:keepNext w:val="0"/>
                  <w:keepLines w:val="0"/>
                  <w:widowControl/>
                  <w:suppressLineNumbers w:val="0"/>
                  <w:jc w:val="center"/>
                  <w:textAlignment w:val="center"/>
                </w:pPr>
              </w:pPrChange>
            </w:pPr>
            <w:del w:id="1178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0534">
            <w:pPr>
              <w:pStyle w:val="17"/>
              <w:keepNext w:val="0"/>
              <w:keepLines w:val="0"/>
              <w:widowControl/>
              <w:suppressLineNumbers w:val="0"/>
              <w:jc w:val="center"/>
              <w:textAlignment w:val="center"/>
              <w:rPr>
                <w:del w:id="11786" w:author="大猫TNT" w:date="2025-08-21T16:30:38Z"/>
                <w:rFonts w:hint="default" w:ascii="Segoe UI" w:hAnsi="Segoe UI" w:eastAsia="Segoe UI" w:cs="Segoe UI"/>
                <w:i w:val="0"/>
                <w:iCs w:val="0"/>
                <w:color w:val="000000"/>
                <w:sz w:val="20"/>
                <w:szCs w:val="20"/>
                <w:u w:val="none"/>
              </w:rPr>
              <w:pPrChange w:id="11785" w:author="大猫TNT" w:date="2025-09-25T11:08:35Z">
                <w:pPr>
                  <w:keepNext w:val="0"/>
                  <w:keepLines w:val="0"/>
                  <w:widowControl/>
                  <w:suppressLineNumbers w:val="0"/>
                  <w:jc w:val="center"/>
                  <w:textAlignment w:val="center"/>
                </w:pPr>
              </w:pPrChange>
            </w:pPr>
            <w:del w:id="1178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1648.620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2C7B">
            <w:pPr>
              <w:pStyle w:val="17"/>
              <w:keepNext w:val="0"/>
              <w:keepLines w:val="0"/>
              <w:widowControl/>
              <w:suppressLineNumbers w:val="0"/>
              <w:jc w:val="center"/>
              <w:textAlignment w:val="center"/>
              <w:rPr>
                <w:del w:id="11789" w:author="大猫TNT" w:date="2025-08-21T16:30:38Z"/>
                <w:rFonts w:hint="default" w:ascii="Segoe UI" w:hAnsi="Segoe UI" w:eastAsia="Segoe UI" w:cs="Segoe UI"/>
                <w:i w:val="0"/>
                <w:iCs w:val="0"/>
                <w:color w:val="000000"/>
                <w:sz w:val="18"/>
                <w:szCs w:val="18"/>
                <w:u w:val="none"/>
              </w:rPr>
              <w:pPrChange w:id="11788" w:author="大猫TNT" w:date="2025-09-25T11:08:35Z">
                <w:pPr>
                  <w:keepNext w:val="0"/>
                  <w:keepLines w:val="0"/>
                  <w:widowControl/>
                  <w:suppressLineNumbers w:val="0"/>
                  <w:jc w:val="center"/>
                  <w:textAlignment w:val="center"/>
                </w:pPr>
              </w:pPrChange>
            </w:pPr>
            <w:del w:id="1179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AC6DEAC">
            <w:pPr>
              <w:pStyle w:val="17"/>
              <w:keepNext w:val="0"/>
              <w:keepLines w:val="0"/>
              <w:widowControl/>
              <w:suppressLineNumbers w:val="0"/>
              <w:jc w:val="center"/>
              <w:textAlignment w:val="center"/>
              <w:rPr>
                <w:del w:id="11792" w:author="大猫TNT" w:date="2025-08-21T16:30:38Z"/>
                <w:rFonts w:hint="default" w:ascii="Segoe UI" w:hAnsi="Segoe UI" w:eastAsia="Segoe UI" w:cs="Segoe UI"/>
                <w:i w:val="0"/>
                <w:iCs w:val="0"/>
                <w:color w:val="000000"/>
                <w:sz w:val="18"/>
                <w:szCs w:val="18"/>
                <w:u w:val="none"/>
              </w:rPr>
              <w:pPrChange w:id="11791" w:author="大猫TNT" w:date="2025-09-25T11:08:35Z">
                <w:pPr>
                  <w:keepNext w:val="0"/>
                  <w:keepLines w:val="0"/>
                  <w:widowControl/>
                  <w:suppressLineNumbers w:val="0"/>
                  <w:jc w:val="center"/>
                  <w:textAlignment w:val="center"/>
                </w:pPr>
              </w:pPrChange>
            </w:pPr>
            <w:del w:id="1179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824.31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B0B4">
            <w:pPr>
              <w:pStyle w:val="17"/>
              <w:rPr>
                <w:del w:id="11795" w:author="大猫TNT" w:date="2025-08-21T16:30:38Z"/>
                <w:rFonts w:hint="eastAsia" w:ascii="宋体" w:hAnsi="宋体" w:eastAsia="宋体" w:cs="宋体"/>
                <w:i w:val="0"/>
                <w:iCs w:val="0"/>
                <w:color w:val="000000"/>
                <w:sz w:val="20"/>
                <w:szCs w:val="20"/>
                <w:u w:val="none"/>
              </w:rPr>
              <w:pPrChange w:id="11794" w:author="大猫TNT" w:date="2025-09-25T11:08:35Z">
                <w:pPr/>
              </w:pPrChange>
            </w:pPr>
          </w:p>
        </w:tc>
      </w:tr>
      <w:tr w14:paraId="73B7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79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FC3">
            <w:pPr>
              <w:pStyle w:val="17"/>
              <w:keepNext w:val="0"/>
              <w:keepLines w:val="0"/>
              <w:widowControl/>
              <w:suppressLineNumbers w:val="0"/>
              <w:jc w:val="center"/>
              <w:textAlignment w:val="center"/>
              <w:rPr>
                <w:del w:id="11798" w:author="大猫TNT" w:date="2025-08-21T16:30:38Z"/>
                <w:rFonts w:hint="eastAsia" w:ascii="宋体" w:hAnsi="宋体" w:eastAsia="宋体" w:cs="宋体"/>
                <w:i w:val="0"/>
                <w:iCs w:val="0"/>
                <w:color w:val="000000"/>
                <w:sz w:val="20"/>
                <w:szCs w:val="20"/>
                <w:u w:val="none"/>
              </w:rPr>
              <w:pPrChange w:id="11797" w:author="大猫TNT" w:date="2025-09-25T11:08:35Z">
                <w:pPr>
                  <w:keepNext w:val="0"/>
                  <w:keepLines w:val="0"/>
                  <w:widowControl/>
                  <w:suppressLineNumbers w:val="0"/>
                  <w:jc w:val="center"/>
                  <w:textAlignment w:val="center"/>
                </w:pPr>
              </w:pPrChange>
            </w:pPr>
            <w:del w:id="11799" w:author="大猫TNT" w:date="2025-08-21T16:30:38Z">
              <w:r>
                <w:rPr>
                  <w:rFonts w:hint="eastAsia" w:ascii="宋体" w:hAnsi="宋体" w:eastAsia="宋体" w:cs="宋体"/>
                  <w:i w:val="0"/>
                  <w:iCs w:val="0"/>
                  <w:color w:val="000000"/>
                  <w:kern w:val="0"/>
                  <w:sz w:val="20"/>
                  <w:szCs w:val="20"/>
                  <w:u w:val="none"/>
                  <w:lang w:val="en-US" w:eastAsia="zh-CN" w:bidi="ar"/>
                </w:rPr>
                <w:delText>甲状旁腺素定标液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8C15">
            <w:pPr>
              <w:pStyle w:val="17"/>
              <w:keepNext w:val="0"/>
              <w:keepLines w:val="0"/>
              <w:widowControl/>
              <w:suppressLineNumbers w:val="0"/>
              <w:jc w:val="center"/>
              <w:textAlignment w:val="center"/>
              <w:rPr>
                <w:del w:id="11801" w:author="大猫TNT" w:date="2025-08-21T16:30:38Z"/>
                <w:rFonts w:hint="default" w:ascii="Segoe UI" w:hAnsi="Segoe UI" w:eastAsia="Segoe UI" w:cs="Segoe UI"/>
                <w:i w:val="0"/>
                <w:iCs w:val="0"/>
                <w:color w:val="000000"/>
                <w:sz w:val="20"/>
                <w:szCs w:val="20"/>
                <w:u w:val="none"/>
              </w:rPr>
              <w:pPrChange w:id="11800" w:author="大猫TNT" w:date="2025-09-25T11:08:35Z">
                <w:pPr>
                  <w:keepNext w:val="0"/>
                  <w:keepLines w:val="0"/>
                  <w:widowControl/>
                  <w:suppressLineNumbers w:val="0"/>
                  <w:jc w:val="center"/>
                  <w:textAlignment w:val="center"/>
                </w:pPr>
              </w:pPrChange>
            </w:pPr>
            <w:del w:id="11802"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180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FE07">
            <w:pPr>
              <w:pStyle w:val="17"/>
              <w:keepNext w:val="0"/>
              <w:keepLines w:val="0"/>
              <w:widowControl/>
              <w:suppressLineNumbers w:val="0"/>
              <w:jc w:val="center"/>
              <w:textAlignment w:val="center"/>
              <w:rPr>
                <w:del w:id="11805" w:author="大猫TNT" w:date="2025-08-21T16:30:38Z"/>
                <w:rFonts w:hint="eastAsia" w:ascii="宋体" w:hAnsi="宋体" w:eastAsia="宋体" w:cs="宋体"/>
                <w:i w:val="0"/>
                <w:iCs w:val="0"/>
                <w:color w:val="000000"/>
                <w:sz w:val="20"/>
                <w:szCs w:val="20"/>
                <w:u w:val="none"/>
              </w:rPr>
              <w:pPrChange w:id="11804" w:author="大猫TNT" w:date="2025-09-25T11:08:35Z">
                <w:pPr>
                  <w:keepNext w:val="0"/>
                  <w:keepLines w:val="0"/>
                  <w:widowControl/>
                  <w:suppressLineNumbers w:val="0"/>
                  <w:jc w:val="center"/>
                  <w:textAlignment w:val="center"/>
                </w:pPr>
              </w:pPrChange>
            </w:pPr>
            <w:del w:id="1180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46CB">
            <w:pPr>
              <w:pStyle w:val="17"/>
              <w:keepNext w:val="0"/>
              <w:keepLines w:val="0"/>
              <w:widowControl/>
              <w:suppressLineNumbers w:val="0"/>
              <w:jc w:val="center"/>
              <w:textAlignment w:val="center"/>
              <w:rPr>
                <w:del w:id="11808" w:author="大猫TNT" w:date="2025-08-21T16:30:38Z"/>
                <w:rFonts w:hint="default" w:ascii="Segoe UI" w:hAnsi="Segoe UI" w:eastAsia="Segoe UI" w:cs="Segoe UI"/>
                <w:i w:val="0"/>
                <w:iCs w:val="0"/>
                <w:color w:val="000000"/>
                <w:sz w:val="20"/>
                <w:szCs w:val="20"/>
                <w:u w:val="none"/>
              </w:rPr>
              <w:pPrChange w:id="11807" w:author="大猫TNT" w:date="2025-09-25T11:08:35Z">
                <w:pPr>
                  <w:keepNext w:val="0"/>
                  <w:keepLines w:val="0"/>
                  <w:widowControl/>
                  <w:suppressLineNumbers w:val="0"/>
                  <w:jc w:val="center"/>
                  <w:textAlignment w:val="center"/>
                </w:pPr>
              </w:pPrChange>
            </w:pPr>
            <w:del w:id="1180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1033.760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DB9F">
            <w:pPr>
              <w:pStyle w:val="17"/>
              <w:keepNext w:val="0"/>
              <w:keepLines w:val="0"/>
              <w:widowControl/>
              <w:suppressLineNumbers w:val="0"/>
              <w:jc w:val="center"/>
              <w:textAlignment w:val="center"/>
              <w:rPr>
                <w:del w:id="11811" w:author="大猫TNT" w:date="2025-08-21T16:30:38Z"/>
                <w:rFonts w:hint="default" w:ascii="Segoe UI" w:hAnsi="Segoe UI" w:eastAsia="Segoe UI" w:cs="Segoe UI"/>
                <w:i w:val="0"/>
                <w:iCs w:val="0"/>
                <w:color w:val="000000"/>
                <w:sz w:val="18"/>
                <w:szCs w:val="18"/>
                <w:u w:val="none"/>
              </w:rPr>
              <w:pPrChange w:id="11810" w:author="大猫TNT" w:date="2025-09-25T11:08:35Z">
                <w:pPr>
                  <w:keepNext w:val="0"/>
                  <w:keepLines w:val="0"/>
                  <w:widowControl/>
                  <w:suppressLineNumbers w:val="0"/>
                  <w:jc w:val="center"/>
                  <w:textAlignment w:val="center"/>
                </w:pPr>
              </w:pPrChange>
            </w:pPr>
            <w:del w:id="1181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75427A8">
            <w:pPr>
              <w:pStyle w:val="17"/>
              <w:keepNext w:val="0"/>
              <w:keepLines w:val="0"/>
              <w:widowControl/>
              <w:suppressLineNumbers w:val="0"/>
              <w:jc w:val="center"/>
              <w:textAlignment w:val="center"/>
              <w:rPr>
                <w:del w:id="11814" w:author="大猫TNT" w:date="2025-08-21T16:30:38Z"/>
                <w:rFonts w:hint="default" w:ascii="Segoe UI" w:hAnsi="Segoe UI" w:eastAsia="Segoe UI" w:cs="Segoe UI"/>
                <w:i w:val="0"/>
                <w:iCs w:val="0"/>
                <w:color w:val="000000"/>
                <w:sz w:val="18"/>
                <w:szCs w:val="18"/>
                <w:u w:val="none"/>
              </w:rPr>
              <w:pPrChange w:id="11813" w:author="大猫TNT" w:date="2025-09-25T11:08:35Z">
                <w:pPr>
                  <w:keepNext w:val="0"/>
                  <w:keepLines w:val="0"/>
                  <w:widowControl/>
                  <w:suppressLineNumbers w:val="0"/>
                  <w:jc w:val="center"/>
                  <w:textAlignment w:val="center"/>
                </w:pPr>
              </w:pPrChange>
            </w:pPr>
            <w:del w:id="1181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1033.76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6FDA">
            <w:pPr>
              <w:pStyle w:val="17"/>
              <w:rPr>
                <w:del w:id="11817" w:author="大猫TNT" w:date="2025-08-21T16:30:38Z"/>
                <w:rFonts w:hint="eastAsia" w:ascii="宋体" w:hAnsi="宋体" w:eastAsia="宋体" w:cs="宋体"/>
                <w:i w:val="0"/>
                <w:iCs w:val="0"/>
                <w:color w:val="000000"/>
                <w:sz w:val="20"/>
                <w:szCs w:val="20"/>
                <w:u w:val="none"/>
              </w:rPr>
              <w:pPrChange w:id="11816" w:author="大猫TNT" w:date="2025-09-25T11:08:35Z">
                <w:pPr/>
              </w:pPrChange>
            </w:pPr>
          </w:p>
        </w:tc>
      </w:tr>
      <w:tr w14:paraId="077B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1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470A">
            <w:pPr>
              <w:pStyle w:val="17"/>
              <w:keepNext w:val="0"/>
              <w:keepLines w:val="0"/>
              <w:widowControl/>
              <w:suppressLineNumbers w:val="0"/>
              <w:jc w:val="center"/>
              <w:textAlignment w:val="center"/>
              <w:rPr>
                <w:del w:id="11820" w:author="大猫TNT" w:date="2025-08-21T16:30:38Z"/>
                <w:rFonts w:hint="eastAsia" w:ascii="宋体" w:hAnsi="宋体" w:eastAsia="宋体" w:cs="宋体"/>
                <w:i w:val="0"/>
                <w:iCs w:val="0"/>
                <w:color w:val="000000"/>
                <w:sz w:val="20"/>
                <w:szCs w:val="20"/>
                <w:u w:val="none"/>
              </w:rPr>
              <w:pPrChange w:id="11819" w:author="大猫TNT" w:date="2025-09-25T11:08:35Z">
                <w:pPr>
                  <w:keepNext w:val="0"/>
                  <w:keepLines w:val="0"/>
                  <w:widowControl/>
                  <w:suppressLineNumbers w:val="0"/>
                  <w:jc w:val="center"/>
                  <w:textAlignment w:val="center"/>
                </w:pPr>
              </w:pPrChange>
            </w:pPr>
            <w:del w:id="11821" w:author="大猫TNT" w:date="2025-08-21T16:30:38Z">
              <w:r>
                <w:rPr>
                  <w:rFonts w:hint="eastAsia" w:ascii="宋体" w:hAnsi="宋体" w:eastAsia="宋体" w:cs="宋体"/>
                  <w:i w:val="0"/>
                  <w:iCs w:val="0"/>
                  <w:color w:val="000000"/>
                  <w:kern w:val="0"/>
                  <w:sz w:val="20"/>
                  <w:szCs w:val="20"/>
                  <w:u w:val="none"/>
                  <w:lang w:val="en-US" w:eastAsia="zh-CN" w:bidi="ar"/>
                </w:rPr>
                <w:delText>免疫多项质控品</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6BBA">
            <w:pPr>
              <w:pStyle w:val="17"/>
              <w:keepNext w:val="0"/>
              <w:keepLines w:val="0"/>
              <w:widowControl/>
              <w:suppressLineNumbers w:val="0"/>
              <w:jc w:val="center"/>
              <w:textAlignment w:val="center"/>
              <w:rPr>
                <w:del w:id="11823" w:author="大猫TNT" w:date="2025-08-21T16:30:38Z"/>
                <w:rFonts w:hint="default" w:ascii="Segoe UI" w:hAnsi="Segoe UI" w:eastAsia="Segoe UI" w:cs="Segoe UI"/>
                <w:i w:val="0"/>
                <w:iCs w:val="0"/>
                <w:color w:val="000000"/>
                <w:sz w:val="20"/>
                <w:szCs w:val="20"/>
                <w:u w:val="none"/>
              </w:rPr>
              <w:pPrChange w:id="11822" w:author="大猫TNT" w:date="2025-09-25T11:08:35Z">
                <w:pPr>
                  <w:keepNext w:val="0"/>
                  <w:keepLines w:val="0"/>
                  <w:widowControl/>
                  <w:suppressLineNumbers w:val="0"/>
                  <w:jc w:val="center"/>
                  <w:textAlignment w:val="center"/>
                </w:pPr>
              </w:pPrChange>
            </w:pPr>
            <w:del w:id="11824" w:author="大猫TNT" w:date="2025-08-21T16:30:38Z">
              <w:r>
                <w:rPr>
                  <w:rFonts w:hint="default" w:ascii="Segoe UI" w:hAnsi="Segoe UI" w:eastAsia="Segoe UI" w:cs="Segoe UI"/>
                  <w:i w:val="0"/>
                  <w:iCs w:val="0"/>
                  <w:color w:val="000000"/>
                  <w:kern w:val="0"/>
                  <w:sz w:val="20"/>
                  <w:szCs w:val="20"/>
                  <w:u w:val="none"/>
                  <w:lang w:val="en-US" w:eastAsia="zh-CN" w:bidi="ar"/>
                </w:rPr>
                <w:delText>4x3.0ml/</w:delText>
              </w:r>
            </w:del>
            <w:del w:id="1182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3A63">
            <w:pPr>
              <w:pStyle w:val="17"/>
              <w:keepNext w:val="0"/>
              <w:keepLines w:val="0"/>
              <w:widowControl/>
              <w:suppressLineNumbers w:val="0"/>
              <w:jc w:val="center"/>
              <w:textAlignment w:val="center"/>
              <w:rPr>
                <w:del w:id="11827" w:author="大猫TNT" w:date="2025-08-21T16:30:38Z"/>
                <w:rFonts w:hint="eastAsia" w:ascii="宋体" w:hAnsi="宋体" w:eastAsia="宋体" w:cs="宋体"/>
                <w:i w:val="0"/>
                <w:iCs w:val="0"/>
                <w:color w:val="000000"/>
                <w:sz w:val="20"/>
                <w:szCs w:val="20"/>
                <w:u w:val="none"/>
              </w:rPr>
              <w:pPrChange w:id="11826" w:author="大猫TNT" w:date="2025-09-25T11:08:35Z">
                <w:pPr>
                  <w:keepNext w:val="0"/>
                  <w:keepLines w:val="0"/>
                  <w:widowControl/>
                  <w:suppressLineNumbers w:val="0"/>
                  <w:jc w:val="center"/>
                  <w:textAlignment w:val="center"/>
                </w:pPr>
              </w:pPrChange>
            </w:pPr>
            <w:del w:id="1182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F167">
            <w:pPr>
              <w:pStyle w:val="17"/>
              <w:keepNext w:val="0"/>
              <w:keepLines w:val="0"/>
              <w:widowControl/>
              <w:suppressLineNumbers w:val="0"/>
              <w:jc w:val="center"/>
              <w:textAlignment w:val="center"/>
              <w:rPr>
                <w:del w:id="11830" w:author="大猫TNT" w:date="2025-08-21T16:30:38Z"/>
                <w:rFonts w:hint="default" w:ascii="Segoe UI" w:hAnsi="Segoe UI" w:eastAsia="Segoe UI" w:cs="Segoe UI"/>
                <w:i w:val="0"/>
                <w:iCs w:val="0"/>
                <w:color w:val="000000"/>
                <w:sz w:val="20"/>
                <w:szCs w:val="20"/>
                <w:u w:val="none"/>
              </w:rPr>
              <w:pPrChange w:id="11829" w:author="大猫TNT" w:date="2025-09-25T11:08:35Z">
                <w:pPr>
                  <w:keepNext w:val="0"/>
                  <w:keepLines w:val="0"/>
                  <w:widowControl/>
                  <w:suppressLineNumbers w:val="0"/>
                  <w:jc w:val="center"/>
                  <w:textAlignment w:val="center"/>
                </w:pPr>
              </w:pPrChange>
            </w:pPr>
            <w:del w:id="1183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1313.500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6AF1">
            <w:pPr>
              <w:pStyle w:val="17"/>
              <w:keepNext w:val="0"/>
              <w:keepLines w:val="0"/>
              <w:widowControl/>
              <w:suppressLineNumbers w:val="0"/>
              <w:jc w:val="center"/>
              <w:textAlignment w:val="center"/>
              <w:rPr>
                <w:del w:id="11833" w:author="大猫TNT" w:date="2025-08-21T16:30:38Z"/>
                <w:rFonts w:hint="default" w:ascii="Segoe UI" w:hAnsi="Segoe UI" w:eastAsia="Segoe UI" w:cs="Segoe UI"/>
                <w:i w:val="0"/>
                <w:iCs w:val="0"/>
                <w:color w:val="000000"/>
                <w:sz w:val="18"/>
                <w:szCs w:val="18"/>
                <w:u w:val="none"/>
              </w:rPr>
              <w:pPrChange w:id="11832" w:author="大猫TNT" w:date="2025-09-25T11:08:35Z">
                <w:pPr>
                  <w:keepNext w:val="0"/>
                  <w:keepLines w:val="0"/>
                  <w:widowControl/>
                  <w:suppressLineNumbers w:val="0"/>
                  <w:jc w:val="center"/>
                  <w:textAlignment w:val="center"/>
                </w:pPr>
              </w:pPrChange>
            </w:pPr>
            <w:del w:id="1183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765BA1D">
            <w:pPr>
              <w:pStyle w:val="17"/>
              <w:keepNext w:val="0"/>
              <w:keepLines w:val="0"/>
              <w:widowControl/>
              <w:suppressLineNumbers w:val="0"/>
              <w:jc w:val="center"/>
              <w:textAlignment w:val="center"/>
              <w:rPr>
                <w:del w:id="11836" w:author="大猫TNT" w:date="2025-08-21T16:30:38Z"/>
                <w:rFonts w:hint="default" w:ascii="Segoe UI" w:hAnsi="Segoe UI" w:eastAsia="Segoe UI" w:cs="Segoe UI"/>
                <w:i w:val="0"/>
                <w:iCs w:val="0"/>
                <w:color w:val="000000"/>
                <w:sz w:val="18"/>
                <w:szCs w:val="18"/>
                <w:u w:val="none"/>
              </w:rPr>
              <w:pPrChange w:id="11835" w:author="大猫TNT" w:date="2025-09-25T11:08:35Z">
                <w:pPr>
                  <w:keepNext w:val="0"/>
                  <w:keepLines w:val="0"/>
                  <w:widowControl/>
                  <w:suppressLineNumbers w:val="0"/>
                  <w:jc w:val="center"/>
                  <w:textAlignment w:val="center"/>
                </w:pPr>
              </w:pPrChange>
            </w:pPr>
            <w:del w:id="1183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2627.00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A5A5">
            <w:pPr>
              <w:pStyle w:val="17"/>
              <w:rPr>
                <w:del w:id="11839" w:author="大猫TNT" w:date="2025-08-21T16:30:38Z"/>
                <w:rFonts w:hint="eastAsia" w:ascii="宋体" w:hAnsi="宋体" w:eastAsia="宋体" w:cs="宋体"/>
                <w:i w:val="0"/>
                <w:iCs w:val="0"/>
                <w:color w:val="000000"/>
                <w:sz w:val="20"/>
                <w:szCs w:val="20"/>
                <w:u w:val="none"/>
              </w:rPr>
              <w:pPrChange w:id="11838" w:author="大猫TNT" w:date="2025-09-25T11:08:35Z">
                <w:pPr/>
              </w:pPrChange>
            </w:pPr>
          </w:p>
        </w:tc>
      </w:tr>
      <w:tr w14:paraId="463A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4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F2C4">
            <w:pPr>
              <w:pStyle w:val="17"/>
              <w:keepNext w:val="0"/>
              <w:keepLines w:val="0"/>
              <w:widowControl/>
              <w:suppressLineNumbers w:val="0"/>
              <w:jc w:val="center"/>
              <w:textAlignment w:val="center"/>
              <w:rPr>
                <w:del w:id="11842" w:author="大猫TNT" w:date="2025-08-21T16:30:38Z"/>
                <w:rFonts w:hint="eastAsia" w:ascii="宋体" w:hAnsi="宋体" w:eastAsia="宋体" w:cs="宋体"/>
                <w:i w:val="0"/>
                <w:iCs w:val="0"/>
                <w:color w:val="000000"/>
                <w:sz w:val="20"/>
                <w:szCs w:val="20"/>
                <w:u w:val="none"/>
              </w:rPr>
              <w:pPrChange w:id="11841" w:author="大猫TNT" w:date="2025-09-25T11:08:35Z">
                <w:pPr>
                  <w:keepNext w:val="0"/>
                  <w:keepLines w:val="0"/>
                  <w:widowControl/>
                  <w:suppressLineNumbers w:val="0"/>
                  <w:jc w:val="center"/>
                  <w:textAlignment w:val="center"/>
                </w:pPr>
              </w:pPrChange>
            </w:pPr>
            <w:del w:id="11843" w:author="大猫TNT" w:date="2025-08-21T16:30:38Z">
              <w:r>
                <w:rPr>
                  <w:rFonts w:hint="eastAsia" w:ascii="宋体" w:hAnsi="宋体" w:eastAsia="宋体" w:cs="宋体"/>
                  <w:i w:val="0"/>
                  <w:iCs w:val="0"/>
                  <w:color w:val="000000"/>
                  <w:kern w:val="0"/>
                  <w:sz w:val="20"/>
                  <w:szCs w:val="20"/>
                  <w:u w:val="none"/>
                  <w:lang w:val="en-US" w:eastAsia="zh-CN" w:bidi="ar"/>
                </w:rPr>
                <w:delText>生长激素质控品</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D38">
            <w:pPr>
              <w:pStyle w:val="17"/>
              <w:keepNext w:val="0"/>
              <w:keepLines w:val="0"/>
              <w:widowControl/>
              <w:suppressLineNumbers w:val="0"/>
              <w:jc w:val="center"/>
              <w:textAlignment w:val="center"/>
              <w:rPr>
                <w:del w:id="11845" w:author="大猫TNT" w:date="2025-08-21T16:30:38Z"/>
                <w:rFonts w:hint="default" w:ascii="Segoe UI" w:hAnsi="Segoe UI" w:eastAsia="Segoe UI" w:cs="Segoe UI"/>
                <w:i w:val="0"/>
                <w:iCs w:val="0"/>
                <w:color w:val="000000"/>
                <w:sz w:val="20"/>
                <w:szCs w:val="20"/>
                <w:u w:val="none"/>
              </w:rPr>
              <w:pPrChange w:id="11844" w:author="大猫TNT" w:date="2025-09-25T11:08:35Z">
                <w:pPr>
                  <w:keepNext w:val="0"/>
                  <w:keepLines w:val="0"/>
                  <w:widowControl/>
                  <w:suppressLineNumbers w:val="0"/>
                  <w:jc w:val="center"/>
                  <w:textAlignment w:val="center"/>
                </w:pPr>
              </w:pPrChange>
            </w:pPr>
            <w:del w:id="11846" w:author="大猫TNT" w:date="2025-08-21T16:30:38Z">
              <w:r>
                <w:rPr>
                  <w:rFonts w:hint="default" w:ascii="Segoe UI" w:hAnsi="Segoe UI" w:eastAsia="Segoe UI" w:cs="Segoe UI"/>
                  <w:i w:val="0"/>
                  <w:iCs w:val="0"/>
                  <w:color w:val="000000"/>
                  <w:kern w:val="0"/>
                  <w:sz w:val="20"/>
                  <w:szCs w:val="20"/>
                  <w:u w:val="none"/>
                  <w:lang w:val="en-US" w:eastAsia="zh-CN" w:bidi="ar"/>
                </w:rPr>
                <w:delText>4x3.0ml/</w:delText>
              </w:r>
            </w:del>
            <w:del w:id="1184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6D42">
            <w:pPr>
              <w:pStyle w:val="17"/>
              <w:keepNext w:val="0"/>
              <w:keepLines w:val="0"/>
              <w:widowControl/>
              <w:suppressLineNumbers w:val="0"/>
              <w:jc w:val="center"/>
              <w:textAlignment w:val="center"/>
              <w:rPr>
                <w:del w:id="11849" w:author="大猫TNT" w:date="2025-08-21T16:30:38Z"/>
                <w:rFonts w:hint="eastAsia" w:ascii="宋体" w:hAnsi="宋体" w:eastAsia="宋体" w:cs="宋体"/>
                <w:i w:val="0"/>
                <w:iCs w:val="0"/>
                <w:color w:val="000000"/>
                <w:sz w:val="20"/>
                <w:szCs w:val="20"/>
                <w:u w:val="none"/>
              </w:rPr>
              <w:pPrChange w:id="11848" w:author="大猫TNT" w:date="2025-09-25T11:08:35Z">
                <w:pPr>
                  <w:keepNext w:val="0"/>
                  <w:keepLines w:val="0"/>
                  <w:widowControl/>
                  <w:suppressLineNumbers w:val="0"/>
                  <w:jc w:val="center"/>
                  <w:textAlignment w:val="center"/>
                </w:pPr>
              </w:pPrChange>
            </w:pPr>
            <w:del w:id="1185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9FDD">
            <w:pPr>
              <w:pStyle w:val="17"/>
              <w:keepNext w:val="0"/>
              <w:keepLines w:val="0"/>
              <w:widowControl/>
              <w:suppressLineNumbers w:val="0"/>
              <w:jc w:val="center"/>
              <w:textAlignment w:val="center"/>
              <w:rPr>
                <w:del w:id="11852" w:author="大猫TNT" w:date="2025-08-21T16:30:38Z"/>
                <w:rFonts w:hint="default" w:ascii="Segoe UI" w:hAnsi="Segoe UI" w:eastAsia="Segoe UI" w:cs="Segoe UI"/>
                <w:i w:val="0"/>
                <w:iCs w:val="0"/>
                <w:color w:val="000000"/>
                <w:sz w:val="20"/>
                <w:szCs w:val="20"/>
                <w:u w:val="none"/>
              </w:rPr>
              <w:pPrChange w:id="11851" w:author="大猫TNT" w:date="2025-09-25T11:08:35Z">
                <w:pPr>
                  <w:keepNext w:val="0"/>
                  <w:keepLines w:val="0"/>
                  <w:widowControl/>
                  <w:suppressLineNumbers w:val="0"/>
                  <w:jc w:val="center"/>
                  <w:textAlignment w:val="center"/>
                </w:pPr>
              </w:pPrChange>
            </w:pPr>
            <w:del w:id="1185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3479.000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EE5">
            <w:pPr>
              <w:pStyle w:val="17"/>
              <w:keepNext w:val="0"/>
              <w:keepLines w:val="0"/>
              <w:widowControl/>
              <w:suppressLineNumbers w:val="0"/>
              <w:jc w:val="center"/>
              <w:textAlignment w:val="center"/>
              <w:rPr>
                <w:del w:id="11855" w:author="大猫TNT" w:date="2025-08-21T16:30:38Z"/>
                <w:rFonts w:hint="default" w:ascii="Segoe UI" w:hAnsi="Segoe UI" w:eastAsia="Segoe UI" w:cs="Segoe UI"/>
                <w:i w:val="0"/>
                <w:iCs w:val="0"/>
                <w:color w:val="000000"/>
                <w:sz w:val="18"/>
                <w:szCs w:val="18"/>
                <w:u w:val="none"/>
              </w:rPr>
              <w:pPrChange w:id="11854" w:author="大猫TNT" w:date="2025-09-25T11:08:35Z">
                <w:pPr>
                  <w:keepNext w:val="0"/>
                  <w:keepLines w:val="0"/>
                  <w:widowControl/>
                  <w:suppressLineNumbers w:val="0"/>
                  <w:jc w:val="center"/>
                  <w:textAlignment w:val="center"/>
                </w:pPr>
              </w:pPrChange>
            </w:pPr>
            <w:del w:id="1185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803F3B5">
            <w:pPr>
              <w:pStyle w:val="17"/>
              <w:keepNext w:val="0"/>
              <w:keepLines w:val="0"/>
              <w:widowControl/>
              <w:suppressLineNumbers w:val="0"/>
              <w:jc w:val="center"/>
              <w:textAlignment w:val="center"/>
              <w:rPr>
                <w:del w:id="11858" w:author="大猫TNT" w:date="2025-08-21T16:30:38Z"/>
                <w:rFonts w:hint="default" w:ascii="Segoe UI" w:hAnsi="Segoe UI" w:eastAsia="Segoe UI" w:cs="Segoe UI"/>
                <w:i w:val="0"/>
                <w:iCs w:val="0"/>
                <w:color w:val="000000"/>
                <w:sz w:val="18"/>
                <w:szCs w:val="18"/>
                <w:u w:val="none"/>
              </w:rPr>
              <w:pPrChange w:id="11857" w:author="大猫TNT" w:date="2025-09-25T11:08:35Z">
                <w:pPr>
                  <w:keepNext w:val="0"/>
                  <w:keepLines w:val="0"/>
                  <w:widowControl/>
                  <w:suppressLineNumbers w:val="0"/>
                  <w:jc w:val="center"/>
                  <w:textAlignment w:val="center"/>
                </w:pPr>
              </w:pPrChange>
            </w:pPr>
            <w:del w:id="1185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6958.00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4BCE">
            <w:pPr>
              <w:pStyle w:val="17"/>
              <w:rPr>
                <w:del w:id="11861" w:author="大猫TNT" w:date="2025-08-21T16:30:38Z"/>
                <w:rFonts w:hint="eastAsia" w:ascii="宋体" w:hAnsi="宋体" w:eastAsia="宋体" w:cs="宋体"/>
                <w:i w:val="0"/>
                <w:iCs w:val="0"/>
                <w:color w:val="000000"/>
                <w:sz w:val="20"/>
                <w:szCs w:val="20"/>
                <w:u w:val="none"/>
              </w:rPr>
              <w:pPrChange w:id="11860" w:author="大猫TNT" w:date="2025-09-25T11:08:35Z">
                <w:pPr/>
              </w:pPrChange>
            </w:pPr>
          </w:p>
        </w:tc>
      </w:tr>
      <w:tr w14:paraId="7C60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6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47A2">
            <w:pPr>
              <w:pStyle w:val="17"/>
              <w:keepNext w:val="0"/>
              <w:keepLines w:val="0"/>
              <w:widowControl/>
              <w:suppressLineNumbers w:val="0"/>
              <w:jc w:val="center"/>
              <w:textAlignment w:val="center"/>
              <w:rPr>
                <w:del w:id="11864" w:author="大猫TNT" w:date="2025-08-21T16:30:38Z"/>
                <w:rFonts w:hint="eastAsia" w:ascii="宋体" w:hAnsi="宋体" w:eastAsia="宋体" w:cs="宋体"/>
                <w:i w:val="0"/>
                <w:iCs w:val="0"/>
                <w:color w:val="000000"/>
                <w:sz w:val="20"/>
                <w:szCs w:val="20"/>
                <w:u w:val="none"/>
              </w:rPr>
              <w:pPrChange w:id="11863" w:author="大猫TNT" w:date="2025-09-25T11:08:35Z">
                <w:pPr>
                  <w:keepNext w:val="0"/>
                  <w:keepLines w:val="0"/>
                  <w:widowControl/>
                  <w:suppressLineNumbers w:val="0"/>
                  <w:jc w:val="center"/>
                  <w:textAlignment w:val="center"/>
                </w:pPr>
              </w:pPrChange>
            </w:pPr>
            <w:del w:id="11865" w:author="大猫TNT" w:date="2025-08-21T16:30:38Z">
              <w:r>
                <w:rPr>
                  <w:rFonts w:hint="eastAsia" w:ascii="宋体" w:hAnsi="宋体" w:eastAsia="宋体" w:cs="宋体"/>
                  <w:i w:val="0"/>
                  <w:iCs w:val="0"/>
                  <w:color w:val="000000"/>
                  <w:kern w:val="0"/>
                  <w:sz w:val="20"/>
                  <w:szCs w:val="20"/>
                  <w:u w:val="none"/>
                  <w:lang w:val="en-US" w:eastAsia="zh-CN" w:bidi="ar"/>
                </w:rPr>
                <w:delText>孕酮检测试剂盒（电化学发光法）</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6CB1">
            <w:pPr>
              <w:pStyle w:val="17"/>
              <w:keepNext w:val="0"/>
              <w:keepLines w:val="0"/>
              <w:widowControl/>
              <w:suppressLineNumbers w:val="0"/>
              <w:jc w:val="center"/>
              <w:textAlignment w:val="center"/>
              <w:rPr>
                <w:del w:id="11867" w:author="大猫TNT" w:date="2025-08-21T16:30:38Z"/>
                <w:rFonts w:hint="default" w:ascii="Segoe UI" w:hAnsi="Segoe UI" w:eastAsia="Segoe UI" w:cs="Segoe UI"/>
                <w:i w:val="0"/>
                <w:iCs w:val="0"/>
                <w:color w:val="000000"/>
                <w:sz w:val="20"/>
                <w:szCs w:val="20"/>
                <w:u w:val="none"/>
              </w:rPr>
              <w:pPrChange w:id="11866" w:author="大猫TNT" w:date="2025-09-25T11:08:35Z">
                <w:pPr>
                  <w:keepNext w:val="0"/>
                  <w:keepLines w:val="0"/>
                  <w:widowControl/>
                  <w:suppressLineNumbers w:val="0"/>
                  <w:jc w:val="center"/>
                  <w:textAlignment w:val="center"/>
                </w:pPr>
              </w:pPrChange>
            </w:pPr>
            <w:del w:id="1186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86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D925">
            <w:pPr>
              <w:pStyle w:val="17"/>
              <w:keepNext w:val="0"/>
              <w:keepLines w:val="0"/>
              <w:widowControl/>
              <w:suppressLineNumbers w:val="0"/>
              <w:jc w:val="center"/>
              <w:textAlignment w:val="center"/>
              <w:rPr>
                <w:del w:id="11871" w:author="大猫TNT" w:date="2025-08-21T16:30:38Z"/>
                <w:rFonts w:hint="eastAsia" w:ascii="宋体" w:hAnsi="宋体" w:eastAsia="宋体" w:cs="宋体"/>
                <w:i w:val="0"/>
                <w:iCs w:val="0"/>
                <w:color w:val="000000"/>
                <w:sz w:val="20"/>
                <w:szCs w:val="20"/>
                <w:u w:val="none"/>
              </w:rPr>
              <w:pPrChange w:id="11870" w:author="大猫TNT" w:date="2025-09-25T11:08:35Z">
                <w:pPr>
                  <w:keepNext w:val="0"/>
                  <w:keepLines w:val="0"/>
                  <w:widowControl/>
                  <w:suppressLineNumbers w:val="0"/>
                  <w:jc w:val="center"/>
                  <w:textAlignment w:val="center"/>
                </w:pPr>
              </w:pPrChange>
            </w:pPr>
            <w:del w:id="1187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BA5B">
            <w:pPr>
              <w:pStyle w:val="17"/>
              <w:keepNext w:val="0"/>
              <w:keepLines w:val="0"/>
              <w:widowControl/>
              <w:suppressLineNumbers w:val="0"/>
              <w:jc w:val="center"/>
              <w:textAlignment w:val="center"/>
              <w:rPr>
                <w:del w:id="11874" w:author="大猫TNT" w:date="2025-08-21T16:30:38Z"/>
                <w:rFonts w:hint="default" w:ascii="Segoe UI" w:hAnsi="Segoe UI" w:eastAsia="Segoe UI" w:cs="Segoe UI"/>
                <w:i w:val="0"/>
                <w:iCs w:val="0"/>
                <w:color w:val="000000"/>
                <w:sz w:val="20"/>
                <w:szCs w:val="20"/>
                <w:u w:val="none"/>
              </w:rPr>
              <w:pPrChange w:id="11873" w:author="大猫TNT" w:date="2025-09-25T11:08:35Z">
                <w:pPr>
                  <w:keepNext w:val="0"/>
                  <w:keepLines w:val="0"/>
                  <w:widowControl/>
                  <w:suppressLineNumbers w:val="0"/>
                  <w:jc w:val="center"/>
                  <w:textAlignment w:val="center"/>
                </w:pPr>
              </w:pPrChange>
            </w:pPr>
            <w:del w:id="1187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A039">
            <w:pPr>
              <w:pStyle w:val="17"/>
              <w:keepNext w:val="0"/>
              <w:keepLines w:val="0"/>
              <w:widowControl/>
              <w:suppressLineNumbers w:val="0"/>
              <w:jc w:val="center"/>
              <w:textAlignment w:val="center"/>
              <w:rPr>
                <w:del w:id="11877" w:author="大猫TNT" w:date="2025-08-21T16:30:38Z"/>
                <w:rFonts w:hint="default" w:ascii="Segoe UI" w:hAnsi="Segoe UI" w:eastAsia="Segoe UI" w:cs="Segoe UI"/>
                <w:i w:val="0"/>
                <w:iCs w:val="0"/>
                <w:color w:val="000000"/>
                <w:sz w:val="18"/>
                <w:szCs w:val="18"/>
                <w:u w:val="none"/>
              </w:rPr>
              <w:pPrChange w:id="11876" w:author="大猫TNT" w:date="2025-09-25T11:08:35Z">
                <w:pPr>
                  <w:keepNext w:val="0"/>
                  <w:keepLines w:val="0"/>
                  <w:widowControl/>
                  <w:suppressLineNumbers w:val="0"/>
                  <w:jc w:val="center"/>
                  <w:textAlignment w:val="center"/>
                </w:pPr>
              </w:pPrChange>
            </w:pPr>
            <w:del w:id="1187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28BF7B50">
            <w:pPr>
              <w:pStyle w:val="17"/>
              <w:keepNext w:val="0"/>
              <w:keepLines w:val="0"/>
              <w:widowControl/>
              <w:suppressLineNumbers w:val="0"/>
              <w:jc w:val="center"/>
              <w:textAlignment w:val="center"/>
              <w:rPr>
                <w:del w:id="11880" w:author="大猫TNT" w:date="2025-08-21T16:30:38Z"/>
                <w:rFonts w:hint="default" w:ascii="Segoe UI" w:hAnsi="Segoe UI" w:eastAsia="Segoe UI" w:cs="Segoe UI"/>
                <w:i w:val="0"/>
                <w:iCs w:val="0"/>
                <w:color w:val="000000"/>
                <w:sz w:val="18"/>
                <w:szCs w:val="18"/>
                <w:u w:val="none"/>
              </w:rPr>
              <w:pPrChange w:id="11879" w:author="大猫TNT" w:date="2025-09-25T11:08:35Z">
                <w:pPr>
                  <w:keepNext w:val="0"/>
                  <w:keepLines w:val="0"/>
                  <w:widowControl/>
                  <w:suppressLineNumbers w:val="0"/>
                  <w:jc w:val="center"/>
                  <w:textAlignment w:val="center"/>
                </w:pPr>
              </w:pPrChange>
            </w:pPr>
            <w:del w:id="1188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67115.45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D1F0">
            <w:pPr>
              <w:pStyle w:val="17"/>
              <w:rPr>
                <w:del w:id="11883" w:author="大猫TNT" w:date="2025-08-21T16:30:38Z"/>
                <w:rFonts w:hint="eastAsia" w:ascii="宋体" w:hAnsi="宋体" w:eastAsia="宋体" w:cs="宋体"/>
                <w:i w:val="0"/>
                <w:iCs w:val="0"/>
                <w:color w:val="000000"/>
                <w:sz w:val="20"/>
                <w:szCs w:val="20"/>
                <w:u w:val="none"/>
              </w:rPr>
              <w:pPrChange w:id="11882" w:author="大猫TNT" w:date="2025-09-25T11:08:35Z">
                <w:pPr/>
              </w:pPrChange>
            </w:pPr>
          </w:p>
        </w:tc>
      </w:tr>
      <w:tr w14:paraId="2FEE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88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1061">
            <w:pPr>
              <w:pStyle w:val="17"/>
              <w:keepNext w:val="0"/>
              <w:keepLines w:val="0"/>
              <w:widowControl/>
              <w:suppressLineNumbers w:val="0"/>
              <w:jc w:val="center"/>
              <w:textAlignment w:val="center"/>
              <w:rPr>
                <w:del w:id="11886" w:author="大猫TNT" w:date="2025-08-21T16:30:38Z"/>
                <w:rFonts w:hint="eastAsia" w:ascii="宋体" w:hAnsi="宋体" w:eastAsia="宋体" w:cs="宋体"/>
                <w:i w:val="0"/>
                <w:iCs w:val="0"/>
                <w:color w:val="000000"/>
                <w:sz w:val="20"/>
                <w:szCs w:val="20"/>
                <w:u w:val="none"/>
              </w:rPr>
              <w:pPrChange w:id="11885" w:author="大猫TNT" w:date="2025-09-25T11:08:35Z">
                <w:pPr>
                  <w:keepNext w:val="0"/>
                  <w:keepLines w:val="0"/>
                  <w:widowControl/>
                  <w:suppressLineNumbers w:val="0"/>
                  <w:jc w:val="center"/>
                  <w:textAlignment w:val="center"/>
                </w:pPr>
              </w:pPrChange>
            </w:pPr>
            <w:del w:id="11887" w:author="大猫TNT" w:date="2025-08-21T16:30:38Z">
              <w:r>
                <w:rPr>
                  <w:rFonts w:hint="eastAsia" w:ascii="宋体" w:hAnsi="宋体" w:eastAsia="宋体" w:cs="宋体"/>
                  <w:i w:val="0"/>
                  <w:iCs w:val="0"/>
                  <w:color w:val="000000"/>
                  <w:kern w:val="0"/>
                  <w:sz w:val="20"/>
                  <w:szCs w:val="20"/>
                  <w:u w:val="none"/>
                  <w:lang w:val="en-US" w:eastAsia="zh-CN" w:bidi="ar"/>
                </w:rPr>
                <w:delText>雌二醇(E2)</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6FFC">
            <w:pPr>
              <w:pStyle w:val="17"/>
              <w:keepNext w:val="0"/>
              <w:keepLines w:val="0"/>
              <w:widowControl/>
              <w:suppressLineNumbers w:val="0"/>
              <w:jc w:val="center"/>
              <w:textAlignment w:val="center"/>
              <w:rPr>
                <w:del w:id="11889" w:author="大猫TNT" w:date="2025-08-21T16:30:38Z"/>
                <w:rFonts w:hint="default" w:ascii="Segoe UI" w:hAnsi="Segoe UI" w:eastAsia="Segoe UI" w:cs="Segoe UI"/>
                <w:i w:val="0"/>
                <w:iCs w:val="0"/>
                <w:color w:val="000000"/>
                <w:sz w:val="20"/>
                <w:szCs w:val="20"/>
                <w:u w:val="none"/>
              </w:rPr>
              <w:pPrChange w:id="11888" w:author="大猫TNT" w:date="2025-09-25T11:08:35Z">
                <w:pPr>
                  <w:keepNext w:val="0"/>
                  <w:keepLines w:val="0"/>
                  <w:widowControl/>
                  <w:suppressLineNumbers w:val="0"/>
                  <w:jc w:val="center"/>
                  <w:textAlignment w:val="center"/>
                </w:pPr>
              </w:pPrChange>
            </w:pPr>
            <w:del w:id="11890"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89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C75C">
            <w:pPr>
              <w:pStyle w:val="17"/>
              <w:keepNext w:val="0"/>
              <w:keepLines w:val="0"/>
              <w:widowControl/>
              <w:suppressLineNumbers w:val="0"/>
              <w:jc w:val="center"/>
              <w:textAlignment w:val="center"/>
              <w:rPr>
                <w:del w:id="11893" w:author="大猫TNT" w:date="2025-08-21T16:30:38Z"/>
                <w:rFonts w:hint="eastAsia" w:ascii="宋体" w:hAnsi="宋体" w:eastAsia="宋体" w:cs="宋体"/>
                <w:i w:val="0"/>
                <w:iCs w:val="0"/>
                <w:color w:val="000000"/>
                <w:sz w:val="20"/>
                <w:szCs w:val="20"/>
                <w:u w:val="none"/>
              </w:rPr>
              <w:pPrChange w:id="11892" w:author="大猫TNT" w:date="2025-09-25T11:08:35Z">
                <w:pPr>
                  <w:keepNext w:val="0"/>
                  <w:keepLines w:val="0"/>
                  <w:widowControl/>
                  <w:suppressLineNumbers w:val="0"/>
                  <w:jc w:val="center"/>
                  <w:textAlignment w:val="center"/>
                </w:pPr>
              </w:pPrChange>
            </w:pPr>
            <w:del w:id="1189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657B">
            <w:pPr>
              <w:pStyle w:val="17"/>
              <w:keepNext w:val="0"/>
              <w:keepLines w:val="0"/>
              <w:widowControl/>
              <w:suppressLineNumbers w:val="0"/>
              <w:jc w:val="center"/>
              <w:textAlignment w:val="center"/>
              <w:rPr>
                <w:del w:id="11896" w:author="大猫TNT" w:date="2025-08-21T16:30:38Z"/>
                <w:rFonts w:hint="default" w:ascii="Segoe UI" w:hAnsi="Segoe UI" w:eastAsia="Segoe UI" w:cs="Segoe UI"/>
                <w:i w:val="0"/>
                <w:iCs w:val="0"/>
                <w:color w:val="000000"/>
                <w:sz w:val="20"/>
                <w:szCs w:val="20"/>
                <w:u w:val="none"/>
              </w:rPr>
              <w:pPrChange w:id="11895" w:author="大猫TNT" w:date="2025-09-25T11:08:35Z">
                <w:pPr>
                  <w:keepNext w:val="0"/>
                  <w:keepLines w:val="0"/>
                  <w:widowControl/>
                  <w:suppressLineNumbers w:val="0"/>
                  <w:jc w:val="center"/>
                  <w:textAlignment w:val="center"/>
                </w:pPr>
              </w:pPrChange>
            </w:pPr>
            <w:del w:id="1189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B79E">
            <w:pPr>
              <w:pStyle w:val="17"/>
              <w:keepNext w:val="0"/>
              <w:keepLines w:val="0"/>
              <w:widowControl/>
              <w:suppressLineNumbers w:val="0"/>
              <w:jc w:val="center"/>
              <w:textAlignment w:val="center"/>
              <w:rPr>
                <w:del w:id="11899" w:author="大猫TNT" w:date="2025-08-21T16:30:38Z"/>
                <w:rFonts w:hint="default" w:ascii="Segoe UI" w:hAnsi="Segoe UI" w:eastAsia="Segoe UI" w:cs="Segoe UI"/>
                <w:i w:val="0"/>
                <w:iCs w:val="0"/>
                <w:color w:val="000000"/>
                <w:sz w:val="18"/>
                <w:szCs w:val="18"/>
                <w:u w:val="none"/>
              </w:rPr>
              <w:pPrChange w:id="11898" w:author="大猫TNT" w:date="2025-09-25T11:08:35Z">
                <w:pPr>
                  <w:keepNext w:val="0"/>
                  <w:keepLines w:val="0"/>
                  <w:widowControl/>
                  <w:suppressLineNumbers w:val="0"/>
                  <w:jc w:val="center"/>
                  <w:textAlignment w:val="center"/>
                </w:pPr>
              </w:pPrChange>
            </w:pPr>
            <w:del w:id="1190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7201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AA626A7">
            <w:pPr>
              <w:pStyle w:val="17"/>
              <w:keepNext w:val="0"/>
              <w:keepLines w:val="0"/>
              <w:widowControl/>
              <w:suppressLineNumbers w:val="0"/>
              <w:jc w:val="center"/>
              <w:textAlignment w:val="center"/>
              <w:rPr>
                <w:del w:id="11902" w:author="大猫TNT" w:date="2025-08-21T16:30:38Z"/>
                <w:rFonts w:hint="default" w:ascii="Segoe UI" w:hAnsi="Segoe UI" w:eastAsia="Segoe UI" w:cs="Segoe UI"/>
                <w:i w:val="0"/>
                <w:iCs w:val="0"/>
                <w:color w:val="000000"/>
                <w:sz w:val="18"/>
                <w:szCs w:val="18"/>
                <w:u w:val="none"/>
              </w:rPr>
              <w:pPrChange w:id="11901" w:author="大猫TNT" w:date="2025-09-25T11:08:35Z">
                <w:pPr>
                  <w:keepNext w:val="0"/>
                  <w:keepLines w:val="0"/>
                  <w:widowControl/>
                  <w:suppressLineNumbers w:val="0"/>
                  <w:jc w:val="center"/>
                  <w:textAlignment w:val="center"/>
                </w:pPr>
              </w:pPrChange>
            </w:pPr>
            <w:del w:id="1190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67115.45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769A">
            <w:pPr>
              <w:pStyle w:val="17"/>
              <w:rPr>
                <w:del w:id="11905" w:author="大猫TNT" w:date="2025-08-21T16:30:38Z"/>
                <w:rFonts w:hint="eastAsia" w:ascii="宋体" w:hAnsi="宋体" w:eastAsia="宋体" w:cs="宋体"/>
                <w:i w:val="0"/>
                <w:iCs w:val="0"/>
                <w:color w:val="000000"/>
                <w:sz w:val="20"/>
                <w:szCs w:val="20"/>
                <w:u w:val="none"/>
              </w:rPr>
              <w:pPrChange w:id="11904" w:author="大猫TNT" w:date="2025-09-25T11:08:35Z">
                <w:pPr/>
              </w:pPrChange>
            </w:pPr>
          </w:p>
        </w:tc>
      </w:tr>
      <w:tr w14:paraId="0C0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0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39EE">
            <w:pPr>
              <w:pStyle w:val="17"/>
              <w:keepNext w:val="0"/>
              <w:keepLines w:val="0"/>
              <w:widowControl/>
              <w:suppressLineNumbers w:val="0"/>
              <w:jc w:val="center"/>
              <w:textAlignment w:val="center"/>
              <w:rPr>
                <w:del w:id="11908" w:author="大猫TNT" w:date="2025-08-21T16:30:38Z"/>
                <w:rFonts w:hint="eastAsia" w:ascii="宋体" w:hAnsi="宋体" w:eastAsia="宋体" w:cs="宋体"/>
                <w:i w:val="0"/>
                <w:iCs w:val="0"/>
                <w:color w:val="000000"/>
                <w:sz w:val="20"/>
                <w:szCs w:val="20"/>
                <w:u w:val="none"/>
              </w:rPr>
              <w:pPrChange w:id="11907" w:author="大猫TNT" w:date="2025-09-25T11:08:35Z">
                <w:pPr>
                  <w:keepNext w:val="0"/>
                  <w:keepLines w:val="0"/>
                  <w:widowControl/>
                  <w:suppressLineNumbers w:val="0"/>
                  <w:jc w:val="center"/>
                  <w:textAlignment w:val="center"/>
                </w:pPr>
              </w:pPrChange>
            </w:pPr>
            <w:del w:id="11909" w:author="大猫TNT" w:date="2025-08-21T16:30:38Z">
              <w:r>
                <w:rPr>
                  <w:rFonts w:hint="eastAsia" w:ascii="宋体" w:hAnsi="宋体" w:eastAsia="宋体" w:cs="宋体"/>
                  <w:i w:val="0"/>
                  <w:iCs w:val="0"/>
                  <w:color w:val="000000"/>
                  <w:kern w:val="0"/>
                  <w:sz w:val="20"/>
                  <w:szCs w:val="20"/>
                  <w:u w:val="none"/>
                  <w:lang w:val="en-US" w:eastAsia="zh-CN" w:bidi="ar"/>
                </w:rPr>
                <w:delText>催乳素(PRL)</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36C4">
            <w:pPr>
              <w:pStyle w:val="17"/>
              <w:keepNext w:val="0"/>
              <w:keepLines w:val="0"/>
              <w:widowControl/>
              <w:suppressLineNumbers w:val="0"/>
              <w:jc w:val="center"/>
              <w:textAlignment w:val="center"/>
              <w:rPr>
                <w:del w:id="11911" w:author="大猫TNT" w:date="2025-08-21T16:30:38Z"/>
                <w:rFonts w:hint="default" w:ascii="Segoe UI" w:hAnsi="Segoe UI" w:eastAsia="Segoe UI" w:cs="Segoe UI"/>
                <w:i w:val="0"/>
                <w:iCs w:val="0"/>
                <w:color w:val="000000"/>
                <w:sz w:val="20"/>
                <w:szCs w:val="20"/>
                <w:u w:val="none"/>
              </w:rPr>
              <w:pPrChange w:id="11910" w:author="大猫TNT" w:date="2025-09-25T11:08:35Z">
                <w:pPr>
                  <w:keepNext w:val="0"/>
                  <w:keepLines w:val="0"/>
                  <w:widowControl/>
                  <w:suppressLineNumbers w:val="0"/>
                  <w:jc w:val="center"/>
                  <w:textAlignment w:val="center"/>
                </w:pPr>
              </w:pPrChange>
            </w:pPr>
            <w:del w:id="11912"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91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742B">
            <w:pPr>
              <w:pStyle w:val="17"/>
              <w:keepNext w:val="0"/>
              <w:keepLines w:val="0"/>
              <w:widowControl/>
              <w:suppressLineNumbers w:val="0"/>
              <w:jc w:val="center"/>
              <w:textAlignment w:val="center"/>
              <w:rPr>
                <w:del w:id="11915" w:author="大猫TNT" w:date="2025-08-21T16:30:38Z"/>
                <w:rFonts w:hint="eastAsia" w:ascii="宋体" w:hAnsi="宋体" w:eastAsia="宋体" w:cs="宋体"/>
                <w:i w:val="0"/>
                <w:iCs w:val="0"/>
                <w:color w:val="000000"/>
                <w:sz w:val="20"/>
                <w:szCs w:val="20"/>
                <w:u w:val="none"/>
              </w:rPr>
              <w:pPrChange w:id="11914" w:author="大猫TNT" w:date="2025-09-25T11:08:35Z">
                <w:pPr>
                  <w:keepNext w:val="0"/>
                  <w:keepLines w:val="0"/>
                  <w:widowControl/>
                  <w:suppressLineNumbers w:val="0"/>
                  <w:jc w:val="center"/>
                  <w:textAlignment w:val="center"/>
                </w:pPr>
              </w:pPrChange>
            </w:pPr>
            <w:del w:id="11916"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397">
            <w:pPr>
              <w:pStyle w:val="17"/>
              <w:keepNext w:val="0"/>
              <w:keepLines w:val="0"/>
              <w:widowControl/>
              <w:suppressLineNumbers w:val="0"/>
              <w:jc w:val="center"/>
              <w:textAlignment w:val="center"/>
              <w:rPr>
                <w:del w:id="11918" w:author="大猫TNT" w:date="2025-08-21T16:30:38Z"/>
                <w:rFonts w:hint="default" w:ascii="Segoe UI" w:hAnsi="Segoe UI" w:eastAsia="Segoe UI" w:cs="Segoe UI"/>
                <w:i w:val="0"/>
                <w:iCs w:val="0"/>
                <w:color w:val="000000"/>
                <w:sz w:val="20"/>
                <w:szCs w:val="20"/>
                <w:u w:val="none"/>
              </w:rPr>
              <w:pPrChange w:id="11917" w:author="大猫TNT" w:date="2025-09-25T11:08:35Z">
                <w:pPr>
                  <w:keepNext w:val="0"/>
                  <w:keepLines w:val="0"/>
                  <w:widowControl/>
                  <w:suppressLineNumbers w:val="0"/>
                  <w:jc w:val="center"/>
                  <w:textAlignment w:val="center"/>
                </w:pPr>
              </w:pPrChange>
            </w:pPr>
            <w:del w:id="1191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D605">
            <w:pPr>
              <w:pStyle w:val="17"/>
              <w:keepNext w:val="0"/>
              <w:keepLines w:val="0"/>
              <w:widowControl/>
              <w:suppressLineNumbers w:val="0"/>
              <w:jc w:val="center"/>
              <w:textAlignment w:val="center"/>
              <w:rPr>
                <w:del w:id="11921" w:author="大猫TNT" w:date="2025-08-21T16:30:38Z"/>
                <w:rFonts w:hint="default" w:ascii="Segoe UI" w:hAnsi="Segoe UI" w:eastAsia="Segoe UI" w:cs="Segoe UI"/>
                <w:i w:val="0"/>
                <w:iCs w:val="0"/>
                <w:color w:val="000000"/>
                <w:sz w:val="18"/>
                <w:szCs w:val="18"/>
                <w:u w:val="none"/>
              </w:rPr>
              <w:pPrChange w:id="11920" w:author="大猫TNT" w:date="2025-09-25T11:08:35Z">
                <w:pPr>
                  <w:keepNext w:val="0"/>
                  <w:keepLines w:val="0"/>
                  <w:widowControl/>
                  <w:suppressLineNumbers w:val="0"/>
                  <w:jc w:val="center"/>
                  <w:textAlignment w:val="center"/>
                </w:pPr>
              </w:pPrChange>
            </w:pPr>
            <w:del w:id="1192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4501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DA86C5F">
            <w:pPr>
              <w:pStyle w:val="17"/>
              <w:keepNext w:val="0"/>
              <w:keepLines w:val="0"/>
              <w:widowControl/>
              <w:suppressLineNumbers w:val="0"/>
              <w:jc w:val="center"/>
              <w:textAlignment w:val="center"/>
              <w:rPr>
                <w:del w:id="11924" w:author="大猫TNT" w:date="2025-08-21T16:30:38Z"/>
                <w:rFonts w:hint="default" w:ascii="Segoe UI" w:hAnsi="Segoe UI" w:eastAsia="Segoe UI" w:cs="Segoe UI"/>
                <w:i w:val="0"/>
                <w:iCs w:val="0"/>
                <w:color w:val="000000"/>
                <w:sz w:val="18"/>
                <w:szCs w:val="18"/>
                <w:u w:val="none"/>
              </w:rPr>
              <w:pPrChange w:id="11923" w:author="大猫TNT" w:date="2025-09-25T11:08:35Z">
                <w:pPr>
                  <w:keepNext w:val="0"/>
                  <w:keepLines w:val="0"/>
                  <w:widowControl/>
                  <w:suppressLineNumbers w:val="0"/>
                  <w:jc w:val="center"/>
                  <w:textAlignment w:val="center"/>
                </w:pPr>
              </w:pPrChange>
            </w:pPr>
            <w:del w:id="1192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41947.16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BE51">
            <w:pPr>
              <w:pStyle w:val="17"/>
              <w:rPr>
                <w:del w:id="11927" w:author="大猫TNT" w:date="2025-08-21T16:30:38Z"/>
                <w:rFonts w:hint="eastAsia" w:ascii="宋体" w:hAnsi="宋体" w:eastAsia="宋体" w:cs="宋体"/>
                <w:i w:val="0"/>
                <w:iCs w:val="0"/>
                <w:color w:val="000000"/>
                <w:sz w:val="20"/>
                <w:szCs w:val="20"/>
                <w:u w:val="none"/>
              </w:rPr>
              <w:pPrChange w:id="11926" w:author="大猫TNT" w:date="2025-09-25T11:08:35Z">
                <w:pPr/>
              </w:pPrChange>
            </w:pPr>
          </w:p>
        </w:tc>
      </w:tr>
      <w:tr w14:paraId="0C7D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2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634">
            <w:pPr>
              <w:pStyle w:val="17"/>
              <w:keepNext w:val="0"/>
              <w:keepLines w:val="0"/>
              <w:widowControl/>
              <w:suppressLineNumbers w:val="0"/>
              <w:jc w:val="center"/>
              <w:textAlignment w:val="center"/>
              <w:rPr>
                <w:del w:id="11930" w:author="大猫TNT" w:date="2025-08-21T16:30:38Z"/>
                <w:rFonts w:hint="eastAsia" w:ascii="宋体" w:hAnsi="宋体" w:eastAsia="宋体" w:cs="宋体"/>
                <w:i w:val="0"/>
                <w:iCs w:val="0"/>
                <w:color w:val="000000"/>
                <w:sz w:val="20"/>
                <w:szCs w:val="20"/>
                <w:u w:val="none"/>
              </w:rPr>
              <w:pPrChange w:id="11929" w:author="大猫TNT" w:date="2025-09-25T11:08:35Z">
                <w:pPr>
                  <w:keepNext w:val="0"/>
                  <w:keepLines w:val="0"/>
                  <w:widowControl/>
                  <w:suppressLineNumbers w:val="0"/>
                  <w:jc w:val="center"/>
                  <w:textAlignment w:val="center"/>
                </w:pPr>
              </w:pPrChange>
            </w:pPr>
            <w:del w:id="11931" w:author="大猫TNT" w:date="2025-08-21T16:30:38Z">
              <w:r>
                <w:rPr>
                  <w:rFonts w:hint="eastAsia" w:ascii="宋体" w:hAnsi="宋体" w:eastAsia="宋体" w:cs="宋体"/>
                  <w:i w:val="0"/>
                  <w:iCs w:val="0"/>
                  <w:color w:val="000000"/>
                  <w:kern w:val="0"/>
                  <w:sz w:val="20"/>
                  <w:szCs w:val="20"/>
                  <w:u w:val="none"/>
                  <w:lang w:val="en-US" w:eastAsia="zh-CN" w:bidi="ar"/>
                </w:rPr>
                <w:delText>绒毛膜促性腺激素及β亚单位（β-HCG)</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77B6">
            <w:pPr>
              <w:pStyle w:val="17"/>
              <w:keepNext w:val="0"/>
              <w:keepLines w:val="0"/>
              <w:widowControl/>
              <w:suppressLineNumbers w:val="0"/>
              <w:jc w:val="center"/>
              <w:textAlignment w:val="center"/>
              <w:rPr>
                <w:del w:id="11933" w:author="大猫TNT" w:date="2025-08-21T16:30:38Z"/>
                <w:rFonts w:hint="default" w:ascii="Segoe UI" w:hAnsi="Segoe UI" w:eastAsia="Segoe UI" w:cs="Segoe UI"/>
                <w:i w:val="0"/>
                <w:iCs w:val="0"/>
                <w:color w:val="000000"/>
                <w:sz w:val="20"/>
                <w:szCs w:val="20"/>
                <w:u w:val="none"/>
              </w:rPr>
              <w:pPrChange w:id="11932" w:author="大猫TNT" w:date="2025-09-25T11:08:35Z">
                <w:pPr>
                  <w:keepNext w:val="0"/>
                  <w:keepLines w:val="0"/>
                  <w:widowControl/>
                  <w:suppressLineNumbers w:val="0"/>
                  <w:jc w:val="center"/>
                  <w:textAlignment w:val="center"/>
                </w:pPr>
              </w:pPrChange>
            </w:pPr>
            <w:del w:id="11934"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93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28A">
            <w:pPr>
              <w:pStyle w:val="17"/>
              <w:keepNext w:val="0"/>
              <w:keepLines w:val="0"/>
              <w:widowControl/>
              <w:suppressLineNumbers w:val="0"/>
              <w:jc w:val="center"/>
              <w:textAlignment w:val="center"/>
              <w:rPr>
                <w:del w:id="11937" w:author="大猫TNT" w:date="2025-08-21T16:30:38Z"/>
                <w:rFonts w:hint="eastAsia" w:ascii="宋体" w:hAnsi="宋体" w:eastAsia="宋体" w:cs="宋体"/>
                <w:i w:val="0"/>
                <w:iCs w:val="0"/>
                <w:color w:val="000000"/>
                <w:sz w:val="20"/>
                <w:szCs w:val="20"/>
                <w:u w:val="none"/>
              </w:rPr>
              <w:pPrChange w:id="11936" w:author="大猫TNT" w:date="2025-09-25T11:08:35Z">
                <w:pPr>
                  <w:keepNext w:val="0"/>
                  <w:keepLines w:val="0"/>
                  <w:widowControl/>
                  <w:suppressLineNumbers w:val="0"/>
                  <w:jc w:val="center"/>
                  <w:textAlignment w:val="center"/>
                </w:pPr>
              </w:pPrChange>
            </w:pPr>
            <w:del w:id="1193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24BA">
            <w:pPr>
              <w:pStyle w:val="17"/>
              <w:keepNext w:val="0"/>
              <w:keepLines w:val="0"/>
              <w:widowControl/>
              <w:suppressLineNumbers w:val="0"/>
              <w:jc w:val="center"/>
              <w:textAlignment w:val="center"/>
              <w:rPr>
                <w:del w:id="11940" w:author="大猫TNT" w:date="2025-08-21T16:30:38Z"/>
                <w:rFonts w:hint="default" w:ascii="Segoe UI" w:hAnsi="Segoe UI" w:eastAsia="Segoe UI" w:cs="Segoe UI"/>
                <w:i w:val="0"/>
                <w:iCs w:val="0"/>
                <w:color w:val="000000"/>
                <w:sz w:val="20"/>
                <w:szCs w:val="20"/>
                <w:u w:val="none"/>
              </w:rPr>
              <w:pPrChange w:id="11939" w:author="大猫TNT" w:date="2025-09-25T11:08:35Z">
                <w:pPr>
                  <w:keepNext w:val="0"/>
                  <w:keepLines w:val="0"/>
                  <w:widowControl/>
                  <w:suppressLineNumbers w:val="0"/>
                  <w:jc w:val="center"/>
                  <w:textAlignment w:val="center"/>
                </w:pPr>
              </w:pPrChange>
            </w:pPr>
            <w:del w:id="1194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9.770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990">
            <w:pPr>
              <w:pStyle w:val="17"/>
              <w:keepNext w:val="0"/>
              <w:keepLines w:val="0"/>
              <w:widowControl/>
              <w:suppressLineNumbers w:val="0"/>
              <w:jc w:val="center"/>
              <w:textAlignment w:val="center"/>
              <w:rPr>
                <w:del w:id="11943" w:author="大猫TNT" w:date="2025-08-21T16:30:38Z"/>
                <w:rFonts w:hint="default" w:ascii="Segoe UI" w:hAnsi="Segoe UI" w:eastAsia="Segoe UI" w:cs="Segoe UI"/>
                <w:i w:val="0"/>
                <w:iCs w:val="0"/>
                <w:color w:val="000000"/>
                <w:sz w:val="18"/>
                <w:szCs w:val="18"/>
                <w:u w:val="none"/>
              </w:rPr>
              <w:pPrChange w:id="11942" w:author="大猫TNT" w:date="2025-09-25T11:08:35Z">
                <w:pPr>
                  <w:keepNext w:val="0"/>
                  <w:keepLines w:val="0"/>
                  <w:widowControl/>
                  <w:suppressLineNumbers w:val="0"/>
                  <w:jc w:val="center"/>
                  <w:textAlignment w:val="center"/>
                </w:pPr>
              </w:pPrChange>
            </w:pPr>
            <w:del w:id="1194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5998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6A67C04">
            <w:pPr>
              <w:pStyle w:val="17"/>
              <w:keepNext w:val="0"/>
              <w:keepLines w:val="0"/>
              <w:widowControl/>
              <w:suppressLineNumbers w:val="0"/>
              <w:jc w:val="center"/>
              <w:textAlignment w:val="center"/>
              <w:rPr>
                <w:del w:id="11946" w:author="大猫TNT" w:date="2025-08-21T16:30:38Z"/>
                <w:rFonts w:hint="default" w:ascii="Segoe UI" w:hAnsi="Segoe UI" w:eastAsia="Segoe UI" w:cs="Segoe UI"/>
                <w:i w:val="0"/>
                <w:iCs w:val="0"/>
                <w:color w:val="000000"/>
                <w:sz w:val="18"/>
                <w:szCs w:val="18"/>
                <w:u w:val="none"/>
              </w:rPr>
              <w:pPrChange w:id="11945" w:author="大猫TNT" w:date="2025-09-25T11:08:35Z">
                <w:pPr>
                  <w:keepNext w:val="0"/>
                  <w:keepLines w:val="0"/>
                  <w:widowControl/>
                  <w:suppressLineNumbers w:val="0"/>
                  <w:jc w:val="center"/>
                  <w:textAlignment w:val="center"/>
                </w:pPr>
              </w:pPrChange>
            </w:pPr>
            <w:del w:id="1194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58600.56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476D">
            <w:pPr>
              <w:pStyle w:val="17"/>
              <w:rPr>
                <w:del w:id="11949" w:author="大猫TNT" w:date="2025-08-21T16:30:38Z"/>
                <w:rFonts w:hint="eastAsia" w:ascii="宋体" w:hAnsi="宋体" w:eastAsia="宋体" w:cs="宋体"/>
                <w:i w:val="0"/>
                <w:iCs w:val="0"/>
                <w:color w:val="000000"/>
                <w:sz w:val="20"/>
                <w:szCs w:val="20"/>
                <w:u w:val="none"/>
              </w:rPr>
              <w:pPrChange w:id="11948" w:author="大猫TNT" w:date="2025-09-25T11:08:35Z">
                <w:pPr/>
              </w:pPrChange>
            </w:pPr>
          </w:p>
        </w:tc>
      </w:tr>
      <w:tr w14:paraId="4F28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5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F9D5">
            <w:pPr>
              <w:pStyle w:val="17"/>
              <w:keepNext w:val="0"/>
              <w:keepLines w:val="0"/>
              <w:widowControl/>
              <w:suppressLineNumbers w:val="0"/>
              <w:jc w:val="center"/>
              <w:textAlignment w:val="center"/>
              <w:rPr>
                <w:del w:id="11952" w:author="大猫TNT" w:date="2025-08-21T16:30:38Z"/>
                <w:rFonts w:hint="eastAsia" w:ascii="宋体" w:hAnsi="宋体" w:eastAsia="宋体" w:cs="宋体"/>
                <w:i w:val="0"/>
                <w:iCs w:val="0"/>
                <w:color w:val="000000"/>
                <w:sz w:val="20"/>
                <w:szCs w:val="20"/>
                <w:u w:val="none"/>
              </w:rPr>
              <w:pPrChange w:id="11951" w:author="大猫TNT" w:date="2025-09-25T11:08:35Z">
                <w:pPr>
                  <w:keepNext w:val="0"/>
                  <w:keepLines w:val="0"/>
                  <w:widowControl/>
                  <w:suppressLineNumbers w:val="0"/>
                  <w:jc w:val="center"/>
                  <w:textAlignment w:val="center"/>
                </w:pPr>
              </w:pPrChange>
            </w:pPr>
            <w:del w:id="11953" w:author="大猫TNT" w:date="2025-08-21T16:30:38Z">
              <w:r>
                <w:rPr>
                  <w:rFonts w:hint="eastAsia" w:ascii="宋体" w:hAnsi="宋体" w:eastAsia="宋体" w:cs="宋体"/>
                  <w:i w:val="0"/>
                  <w:iCs w:val="0"/>
                  <w:color w:val="000000"/>
                  <w:kern w:val="0"/>
                  <w:sz w:val="20"/>
                  <w:szCs w:val="20"/>
                  <w:u w:val="none"/>
                  <w:lang w:val="en-US" w:eastAsia="zh-CN" w:bidi="ar"/>
                </w:rPr>
                <w:delText>卵泡刺激素(FSH)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664">
            <w:pPr>
              <w:pStyle w:val="17"/>
              <w:keepNext w:val="0"/>
              <w:keepLines w:val="0"/>
              <w:widowControl/>
              <w:suppressLineNumbers w:val="0"/>
              <w:jc w:val="center"/>
              <w:textAlignment w:val="center"/>
              <w:rPr>
                <w:del w:id="11955" w:author="大猫TNT" w:date="2025-08-21T16:30:38Z"/>
                <w:rFonts w:hint="default" w:ascii="Segoe UI" w:hAnsi="Segoe UI" w:eastAsia="Segoe UI" w:cs="Segoe UI"/>
                <w:i w:val="0"/>
                <w:iCs w:val="0"/>
                <w:color w:val="000000"/>
                <w:sz w:val="20"/>
                <w:szCs w:val="20"/>
                <w:u w:val="none"/>
              </w:rPr>
              <w:pPrChange w:id="11954" w:author="大猫TNT" w:date="2025-09-25T11:08:35Z">
                <w:pPr>
                  <w:keepNext w:val="0"/>
                  <w:keepLines w:val="0"/>
                  <w:widowControl/>
                  <w:suppressLineNumbers w:val="0"/>
                  <w:jc w:val="center"/>
                  <w:textAlignment w:val="center"/>
                </w:pPr>
              </w:pPrChange>
            </w:pPr>
            <w:del w:id="11956"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95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87C8">
            <w:pPr>
              <w:pStyle w:val="17"/>
              <w:keepNext w:val="0"/>
              <w:keepLines w:val="0"/>
              <w:widowControl/>
              <w:suppressLineNumbers w:val="0"/>
              <w:jc w:val="center"/>
              <w:textAlignment w:val="center"/>
              <w:rPr>
                <w:del w:id="11959" w:author="大猫TNT" w:date="2025-08-21T16:30:38Z"/>
                <w:rFonts w:hint="eastAsia" w:ascii="宋体" w:hAnsi="宋体" w:eastAsia="宋体" w:cs="宋体"/>
                <w:i w:val="0"/>
                <w:iCs w:val="0"/>
                <w:color w:val="000000"/>
                <w:sz w:val="20"/>
                <w:szCs w:val="20"/>
                <w:u w:val="none"/>
              </w:rPr>
              <w:pPrChange w:id="11958" w:author="大猫TNT" w:date="2025-09-25T11:08:35Z">
                <w:pPr>
                  <w:keepNext w:val="0"/>
                  <w:keepLines w:val="0"/>
                  <w:widowControl/>
                  <w:suppressLineNumbers w:val="0"/>
                  <w:jc w:val="center"/>
                  <w:textAlignment w:val="center"/>
                </w:pPr>
              </w:pPrChange>
            </w:pPr>
            <w:del w:id="1196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0EB">
            <w:pPr>
              <w:pStyle w:val="17"/>
              <w:keepNext w:val="0"/>
              <w:keepLines w:val="0"/>
              <w:widowControl/>
              <w:suppressLineNumbers w:val="0"/>
              <w:jc w:val="center"/>
              <w:textAlignment w:val="center"/>
              <w:rPr>
                <w:del w:id="11962" w:author="大猫TNT" w:date="2025-08-21T16:30:38Z"/>
                <w:rFonts w:hint="default" w:ascii="Segoe UI" w:hAnsi="Segoe UI" w:eastAsia="Segoe UI" w:cs="Segoe UI"/>
                <w:i w:val="0"/>
                <w:iCs w:val="0"/>
                <w:color w:val="000000"/>
                <w:sz w:val="20"/>
                <w:szCs w:val="20"/>
                <w:u w:val="none"/>
              </w:rPr>
              <w:pPrChange w:id="11961" w:author="大猫TNT" w:date="2025-09-25T11:08:35Z">
                <w:pPr>
                  <w:keepNext w:val="0"/>
                  <w:keepLines w:val="0"/>
                  <w:widowControl/>
                  <w:suppressLineNumbers w:val="0"/>
                  <w:jc w:val="center"/>
                  <w:textAlignment w:val="center"/>
                </w:pPr>
              </w:pPrChange>
            </w:pPr>
            <w:del w:id="1196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A7A7">
            <w:pPr>
              <w:pStyle w:val="17"/>
              <w:keepNext w:val="0"/>
              <w:keepLines w:val="0"/>
              <w:widowControl/>
              <w:suppressLineNumbers w:val="0"/>
              <w:jc w:val="center"/>
              <w:textAlignment w:val="center"/>
              <w:rPr>
                <w:del w:id="11965" w:author="大猫TNT" w:date="2025-08-21T16:30:38Z"/>
                <w:rFonts w:hint="default" w:ascii="Segoe UI" w:hAnsi="Segoe UI" w:eastAsia="Segoe UI" w:cs="Segoe UI"/>
                <w:i w:val="0"/>
                <w:iCs w:val="0"/>
                <w:color w:val="000000"/>
                <w:sz w:val="18"/>
                <w:szCs w:val="18"/>
                <w:u w:val="none"/>
              </w:rPr>
              <w:pPrChange w:id="11964" w:author="大猫TNT" w:date="2025-09-25T11:08:35Z">
                <w:pPr>
                  <w:keepNext w:val="0"/>
                  <w:keepLines w:val="0"/>
                  <w:widowControl/>
                  <w:suppressLineNumbers w:val="0"/>
                  <w:jc w:val="center"/>
                  <w:textAlignment w:val="center"/>
                </w:pPr>
              </w:pPrChange>
            </w:pPr>
            <w:del w:id="1196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312E39DD">
            <w:pPr>
              <w:pStyle w:val="17"/>
              <w:keepNext w:val="0"/>
              <w:keepLines w:val="0"/>
              <w:widowControl/>
              <w:suppressLineNumbers w:val="0"/>
              <w:jc w:val="center"/>
              <w:textAlignment w:val="center"/>
              <w:rPr>
                <w:del w:id="11968" w:author="大猫TNT" w:date="2025-08-21T16:30:38Z"/>
                <w:rFonts w:hint="default" w:ascii="Segoe UI" w:hAnsi="Segoe UI" w:eastAsia="Segoe UI" w:cs="Segoe UI"/>
                <w:i w:val="0"/>
                <w:iCs w:val="0"/>
                <w:color w:val="000000"/>
                <w:sz w:val="18"/>
                <w:szCs w:val="18"/>
                <w:u w:val="none"/>
              </w:rPr>
              <w:pPrChange w:id="11967" w:author="大猫TNT" w:date="2025-09-25T11:08:35Z">
                <w:pPr>
                  <w:keepNext w:val="0"/>
                  <w:keepLines w:val="0"/>
                  <w:widowControl/>
                  <w:suppressLineNumbers w:val="0"/>
                  <w:jc w:val="center"/>
                  <w:textAlignment w:val="center"/>
                </w:pPr>
              </w:pPrChange>
            </w:pPr>
            <w:del w:id="1196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47540.11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B9F9">
            <w:pPr>
              <w:pStyle w:val="17"/>
              <w:rPr>
                <w:del w:id="11971" w:author="大猫TNT" w:date="2025-08-21T16:30:38Z"/>
                <w:rFonts w:hint="eastAsia" w:ascii="宋体" w:hAnsi="宋体" w:eastAsia="宋体" w:cs="宋体"/>
                <w:i w:val="0"/>
                <w:iCs w:val="0"/>
                <w:color w:val="000000"/>
                <w:sz w:val="20"/>
                <w:szCs w:val="20"/>
                <w:u w:val="none"/>
              </w:rPr>
              <w:pPrChange w:id="11970" w:author="大猫TNT" w:date="2025-09-25T11:08:35Z">
                <w:pPr/>
              </w:pPrChange>
            </w:pPr>
          </w:p>
        </w:tc>
      </w:tr>
      <w:tr w14:paraId="58E2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7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15CA">
            <w:pPr>
              <w:pStyle w:val="17"/>
              <w:keepNext w:val="0"/>
              <w:keepLines w:val="0"/>
              <w:widowControl/>
              <w:suppressLineNumbers w:val="0"/>
              <w:jc w:val="center"/>
              <w:textAlignment w:val="center"/>
              <w:rPr>
                <w:del w:id="11974" w:author="大猫TNT" w:date="2025-08-21T16:30:38Z"/>
                <w:rFonts w:hint="eastAsia" w:ascii="宋体" w:hAnsi="宋体" w:eastAsia="宋体" w:cs="宋体"/>
                <w:i w:val="0"/>
                <w:iCs w:val="0"/>
                <w:color w:val="000000"/>
                <w:sz w:val="20"/>
                <w:szCs w:val="20"/>
                <w:u w:val="none"/>
              </w:rPr>
              <w:pPrChange w:id="11973" w:author="大猫TNT" w:date="2025-09-25T11:08:35Z">
                <w:pPr>
                  <w:keepNext w:val="0"/>
                  <w:keepLines w:val="0"/>
                  <w:widowControl/>
                  <w:suppressLineNumbers w:val="0"/>
                  <w:jc w:val="center"/>
                  <w:textAlignment w:val="center"/>
                </w:pPr>
              </w:pPrChange>
            </w:pPr>
            <w:del w:id="11975" w:author="大猫TNT" w:date="2025-08-21T16:30:38Z">
              <w:r>
                <w:rPr>
                  <w:rFonts w:hint="eastAsia" w:ascii="宋体" w:hAnsi="宋体" w:eastAsia="宋体" w:cs="宋体"/>
                  <w:i w:val="0"/>
                  <w:iCs w:val="0"/>
                  <w:color w:val="000000"/>
                  <w:kern w:val="0"/>
                  <w:sz w:val="20"/>
                  <w:szCs w:val="20"/>
                  <w:u w:val="none"/>
                  <w:lang w:val="en-US" w:eastAsia="zh-CN" w:bidi="ar"/>
                </w:rPr>
                <w:delText>睾酮(TESTO)</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77E">
            <w:pPr>
              <w:pStyle w:val="17"/>
              <w:keepNext w:val="0"/>
              <w:keepLines w:val="0"/>
              <w:widowControl/>
              <w:suppressLineNumbers w:val="0"/>
              <w:jc w:val="center"/>
              <w:textAlignment w:val="center"/>
              <w:rPr>
                <w:del w:id="11977" w:author="大猫TNT" w:date="2025-08-21T16:30:38Z"/>
                <w:rFonts w:hint="default" w:ascii="Segoe UI" w:hAnsi="Segoe UI" w:eastAsia="Segoe UI" w:cs="Segoe UI"/>
                <w:i w:val="0"/>
                <w:iCs w:val="0"/>
                <w:color w:val="000000"/>
                <w:sz w:val="20"/>
                <w:szCs w:val="20"/>
                <w:u w:val="none"/>
              </w:rPr>
              <w:pPrChange w:id="11976" w:author="大猫TNT" w:date="2025-09-25T11:08:35Z">
                <w:pPr>
                  <w:keepNext w:val="0"/>
                  <w:keepLines w:val="0"/>
                  <w:widowControl/>
                  <w:suppressLineNumbers w:val="0"/>
                  <w:jc w:val="center"/>
                  <w:textAlignment w:val="center"/>
                </w:pPr>
              </w:pPrChange>
            </w:pPr>
            <w:del w:id="11978"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197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4A70">
            <w:pPr>
              <w:pStyle w:val="17"/>
              <w:keepNext w:val="0"/>
              <w:keepLines w:val="0"/>
              <w:widowControl/>
              <w:suppressLineNumbers w:val="0"/>
              <w:jc w:val="center"/>
              <w:textAlignment w:val="center"/>
              <w:rPr>
                <w:del w:id="11981" w:author="大猫TNT" w:date="2025-08-21T16:30:38Z"/>
                <w:rFonts w:hint="eastAsia" w:ascii="宋体" w:hAnsi="宋体" w:eastAsia="宋体" w:cs="宋体"/>
                <w:i w:val="0"/>
                <w:iCs w:val="0"/>
                <w:color w:val="000000"/>
                <w:sz w:val="20"/>
                <w:szCs w:val="20"/>
                <w:u w:val="none"/>
              </w:rPr>
              <w:pPrChange w:id="11980" w:author="大猫TNT" w:date="2025-09-25T11:08:35Z">
                <w:pPr>
                  <w:keepNext w:val="0"/>
                  <w:keepLines w:val="0"/>
                  <w:widowControl/>
                  <w:suppressLineNumbers w:val="0"/>
                  <w:jc w:val="center"/>
                  <w:textAlignment w:val="center"/>
                </w:pPr>
              </w:pPrChange>
            </w:pPr>
            <w:del w:id="1198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528">
            <w:pPr>
              <w:pStyle w:val="17"/>
              <w:keepNext w:val="0"/>
              <w:keepLines w:val="0"/>
              <w:widowControl/>
              <w:suppressLineNumbers w:val="0"/>
              <w:jc w:val="center"/>
              <w:textAlignment w:val="center"/>
              <w:rPr>
                <w:del w:id="11984" w:author="大猫TNT" w:date="2025-08-21T16:30:38Z"/>
                <w:rFonts w:hint="default" w:ascii="Segoe UI" w:hAnsi="Segoe UI" w:eastAsia="Segoe UI" w:cs="Segoe UI"/>
                <w:i w:val="0"/>
                <w:iCs w:val="0"/>
                <w:color w:val="000000"/>
                <w:sz w:val="20"/>
                <w:szCs w:val="20"/>
                <w:u w:val="none"/>
              </w:rPr>
              <w:pPrChange w:id="11983" w:author="大猫TNT" w:date="2025-09-25T11:08:35Z">
                <w:pPr>
                  <w:keepNext w:val="0"/>
                  <w:keepLines w:val="0"/>
                  <w:widowControl/>
                  <w:suppressLineNumbers w:val="0"/>
                  <w:jc w:val="center"/>
                  <w:textAlignment w:val="center"/>
                </w:pPr>
              </w:pPrChange>
            </w:pPr>
            <w:del w:id="1198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264B">
            <w:pPr>
              <w:pStyle w:val="17"/>
              <w:keepNext w:val="0"/>
              <w:keepLines w:val="0"/>
              <w:widowControl/>
              <w:suppressLineNumbers w:val="0"/>
              <w:jc w:val="center"/>
              <w:textAlignment w:val="center"/>
              <w:rPr>
                <w:del w:id="11987" w:author="大猫TNT" w:date="2025-08-21T16:30:38Z"/>
                <w:rFonts w:hint="default" w:ascii="Segoe UI" w:hAnsi="Segoe UI" w:eastAsia="Segoe UI" w:cs="Segoe UI"/>
                <w:i w:val="0"/>
                <w:iCs w:val="0"/>
                <w:color w:val="000000"/>
                <w:sz w:val="18"/>
                <w:szCs w:val="18"/>
                <w:u w:val="none"/>
              </w:rPr>
              <w:pPrChange w:id="11986" w:author="大猫TNT" w:date="2025-09-25T11:08:35Z">
                <w:pPr>
                  <w:keepNext w:val="0"/>
                  <w:keepLines w:val="0"/>
                  <w:widowControl/>
                  <w:suppressLineNumbers w:val="0"/>
                  <w:jc w:val="center"/>
                  <w:textAlignment w:val="center"/>
                </w:pPr>
              </w:pPrChange>
            </w:pPr>
            <w:del w:id="1198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4201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023804F">
            <w:pPr>
              <w:pStyle w:val="17"/>
              <w:keepNext w:val="0"/>
              <w:keepLines w:val="0"/>
              <w:widowControl/>
              <w:suppressLineNumbers w:val="0"/>
              <w:jc w:val="center"/>
              <w:textAlignment w:val="center"/>
              <w:rPr>
                <w:del w:id="11990" w:author="大猫TNT" w:date="2025-08-21T16:30:38Z"/>
                <w:rFonts w:hint="default" w:ascii="Segoe UI" w:hAnsi="Segoe UI" w:eastAsia="Segoe UI" w:cs="Segoe UI"/>
                <w:i w:val="0"/>
                <w:iCs w:val="0"/>
                <w:color w:val="000000"/>
                <w:sz w:val="18"/>
                <w:szCs w:val="18"/>
                <w:u w:val="none"/>
              </w:rPr>
              <w:pPrChange w:id="11989" w:author="大猫TNT" w:date="2025-09-25T11:08:35Z">
                <w:pPr>
                  <w:keepNext w:val="0"/>
                  <w:keepLines w:val="0"/>
                  <w:widowControl/>
                  <w:suppressLineNumbers w:val="0"/>
                  <w:jc w:val="center"/>
                  <w:textAlignment w:val="center"/>
                </w:pPr>
              </w:pPrChange>
            </w:pPr>
            <w:del w:id="1199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39150.68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0ABB">
            <w:pPr>
              <w:pStyle w:val="17"/>
              <w:rPr>
                <w:del w:id="11993" w:author="大猫TNT" w:date="2025-08-21T16:30:38Z"/>
                <w:rFonts w:hint="eastAsia" w:ascii="宋体" w:hAnsi="宋体" w:eastAsia="宋体" w:cs="宋体"/>
                <w:i w:val="0"/>
                <w:iCs w:val="0"/>
                <w:color w:val="000000"/>
                <w:sz w:val="20"/>
                <w:szCs w:val="20"/>
                <w:u w:val="none"/>
              </w:rPr>
              <w:pPrChange w:id="11992" w:author="大猫TNT" w:date="2025-09-25T11:08:35Z">
                <w:pPr/>
              </w:pPrChange>
            </w:pPr>
          </w:p>
        </w:tc>
      </w:tr>
      <w:tr w14:paraId="7F4B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199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2D8">
            <w:pPr>
              <w:pStyle w:val="17"/>
              <w:keepNext w:val="0"/>
              <w:keepLines w:val="0"/>
              <w:widowControl/>
              <w:suppressLineNumbers w:val="0"/>
              <w:jc w:val="center"/>
              <w:textAlignment w:val="center"/>
              <w:rPr>
                <w:del w:id="11996" w:author="大猫TNT" w:date="2025-08-21T16:30:38Z"/>
                <w:rFonts w:hint="eastAsia" w:ascii="宋体" w:hAnsi="宋体" w:eastAsia="宋体" w:cs="宋体"/>
                <w:i w:val="0"/>
                <w:iCs w:val="0"/>
                <w:color w:val="000000"/>
                <w:sz w:val="20"/>
                <w:szCs w:val="20"/>
                <w:u w:val="none"/>
              </w:rPr>
              <w:pPrChange w:id="11995" w:author="大猫TNT" w:date="2025-09-25T11:08:35Z">
                <w:pPr>
                  <w:keepNext w:val="0"/>
                  <w:keepLines w:val="0"/>
                  <w:widowControl/>
                  <w:suppressLineNumbers w:val="0"/>
                  <w:jc w:val="center"/>
                  <w:textAlignment w:val="center"/>
                </w:pPr>
              </w:pPrChange>
            </w:pPr>
            <w:del w:id="11997" w:author="大猫TNT" w:date="2025-08-21T16:30:38Z">
              <w:r>
                <w:rPr>
                  <w:rFonts w:hint="eastAsia" w:ascii="宋体" w:hAnsi="宋体" w:eastAsia="宋体" w:cs="宋体"/>
                  <w:i w:val="0"/>
                  <w:iCs w:val="0"/>
                  <w:color w:val="000000"/>
                  <w:kern w:val="0"/>
                  <w:sz w:val="20"/>
                  <w:szCs w:val="20"/>
                  <w:u w:val="none"/>
                  <w:lang w:val="en-US" w:eastAsia="zh-CN" w:bidi="ar"/>
                </w:rPr>
                <w:delText>黄体生成激素(LH)</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24B">
            <w:pPr>
              <w:pStyle w:val="17"/>
              <w:keepNext w:val="0"/>
              <w:keepLines w:val="0"/>
              <w:widowControl/>
              <w:suppressLineNumbers w:val="0"/>
              <w:jc w:val="center"/>
              <w:textAlignment w:val="center"/>
              <w:rPr>
                <w:del w:id="11999" w:author="大猫TNT" w:date="2025-08-21T16:30:38Z"/>
                <w:rFonts w:hint="default" w:ascii="Segoe UI" w:hAnsi="Segoe UI" w:eastAsia="Segoe UI" w:cs="Segoe UI"/>
                <w:i w:val="0"/>
                <w:iCs w:val="0"/>
                <w:color w:val="000000"/>
                <w:sz w:val="20"/>
                <w:szCs w:val="20"/>
                <w:u w:val="none"/>
              </w:rPr>
              <w:pPrChange w:id="11998" w:author="大猫TNT" w:date="2025-09-25T11:08:35Z">
                <w:pPr>
                  <w:keepNext w:val="0"/>
                  <w:keepLines w:val="0"/>
                  <w:widowControl/>
                  <w:suppressLineNumbers w:val="0"/>
                  <w:jc w:val="center"/>
                  <w:textAlignment w:val="center"/>
                </w:pPr>
              </w:pPrChange>
            </w:pPr>
            <w:del w:id="12000" w:author="大猫TNT" w:date="2025-08-21T16:30:38Z">
              <w:r>
                <w:rPr>
                  <w:rFonts w:hint="default" w:ascii="Segoe UI" w:hAnsi="Segoe UI" w:eastAsia="Segoe UI" w:cs="Segoe UI"/>
                  <w:i w:val="0"/>
                  <w:iCs w:val="0"/>
                  <w:color w:val="000000"/>
                  <w:kern w:val="0"/>
                  <w:sz w:val="20"/>
                  <w:szCs w:val="20"/>
                  <w:u w:val="none"/>
                  <w:lang w:val="en-US" w:eastAsia="zh-CN" w:bidi="ar"/>
                </w:rPr>
                <w:delText>300T/</w:delText>
              </w:r>
            </w:del>
            <w:del w:id="1200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3182">
            <w:pPr>
              <w:pStyle w:val="17"/>
              <w:keepNext w:val="0"/>
              <w:keepLines w:val="0"/>
              <w:widowControl/>
              <w:suppressLineNumbers w:val="0"/>
              <w:jc w:val="center"/>
              <w:textAlignment w:val="center"/>
              <w:rPr>
                <w:del w:id="12003" w:author="大猫TNT" w:date="2025-08-21T16:30:38Z"/>
                <w:rFonts w:hint="eastAsia" w:ascii="宋体" w:hAnsi="宋体" w:eastAsia="宋体" w:cs="宋体"/>
                <w:i w:val="0"/>
                <w:iCs w:val="0"/>
                <w:color w:val="000000"/>
                <w:sz w:val="20"/>
                <w:szCs w:val="20"/>
                <w:u w:val="none"/>
              </w:rPr>
              <w:pPrChange w:id="12002" w:author="大猫TNT" w:date="2025-09-25T11:08:35Z">
                <w:pPr>
                  <w:keepNext w:val="0"/>
                  <w:keepLines w:val="0"/>
                  <w:widowControl/>
                  <w:suppressLineNumbers w:val="0"/>
                  <w:jc w:val="center"/>
                  <w:textAlignment w:val="center"/>
                </w:pPr>
              </w:pPrChange>
            </w:pPr>
            <w:del w:id="12004"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76B4">
            <w:pPr>
              <w:pStyle w:val="17"/>
              <w:keepNext w:val="0"/>
              <w:keepLines w:val="0"/>
              <w:widowControl/>
              <w:suppressLineNumbers w:val="0"/>
              <w:jc w:val="center"/>
              <w:textAlignment w:val="center"/>
              <w:rPr>
                <w:del w:id="12006" w:author="大猫TNT" w:date="2025-08-21T16:30:38Z"/>
                <w:rFonts w:hint="default" w:ascii="Segoe UI" w:hAnsi="Segoe UI" w:eastAsia="Segoe UI" w:cs="Segoe UI"/>
                <w:i w:val="0"/>
                <w:iCs w:val="0"/>
                <w:color w:val="000000"/>
                <w:sz w:val="20"/>
                <w:szCs w:val="20"/>
                <w:u w:val="none"/>
              </w:rPr>
              <w:pPrChange w:id="12005" w:author="大猫TNT" w:date="2025-09-25T11:08:35Z">
                <w:pPr>
                  <w:keepNext w:val="0"/>
                  <w:keepLines w:val="0"/>
                  <w:widowControl/>
                  <w:suppressLineNumbers w:val="0"/>
                  <w:jc w:val="center"/>
                  <w:textAlignment w:val="center"/>
                </w:pPr>
              </w:pPrChange>
            </w:pPr>
            <w:del w:id="1200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9.320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BD8B">
            <w:pPr>
              <w:pStyle w:val="17"/>
              <w:keepNext w:val="0"/>
              <w:keepLines w:val="0"/>
              <w:widowControl/>
              <w:suppressLineNumbers w:val="0"/>
              <w:jc w:val="center"/>
              <w:textAlignment w:val="center"/>
              <w:rPr>
                <w:del w:id="12009" w:author="大猫TNT" w:date="2025-08-21T16:30:38Z"/>
                <w:rFonts w:hint="default" w:ascii="Segoe UI" w:hAnsi="Segoe UI" w:eastAsia="Segoe UI" w:cs="Segoe UI"/>
                <w:i w:val="0"/>
                <w:iCs w:val="0"/>
                <w:color w:val="000000"/>
                <w:sz w:val="18"/>
                <w:szCs w:val="18"/>
                <w:u w:val="none"/>
              </w:rPr>
              <w:pPrChange w:id="12008" w:author="大猫TNT" w:date="2025-09-25T11:08:35Z">
                <w:pPr>
                  <w:keepNext w:val="0"/>
                  <w:keepLines w:val="0"/>
                  <w:widowControl/>
                  <w:suppressLineNumbers w:val="0"/>
                  <w:jc w:val="center"/>
                  <w:textAlignment w:val="center"/>
                </w:pPr>
              </w:pPrChange>
            </w:pPr>
            <w:del w:id="1201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5701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E8A9B38">
            <w:pPr>
              <w:pStyle w:val="17"/>
              <w:keepNext w:val="0"/>
              <w:keepLines w:val="0"/>
              <w:widowControl/>
              <w:suppressLineNumbers w:val="0"/>
              <w:jc w:val="center"/>
              <w:textAlignment w:val="center"/>
              <w:rPr>
                <w:del w:id="12012" w:author="大猫TNT" w:date="2025-08-21T16:30:38Z"/>
                <w:rFonts w:hint="default" w:ascii="Segoe UI" w:hAnsi="Segoe UI" w:eastAsia="Segoe UI" w:cs="Segoe UI"/>
                <w:i w:val="0"/>
                <w:iCs w:val="0"/>
                <w:color w:val="000000"/>
                <w:sz w:val="18"/>
                <w:szCs w:val="18"/>
                <w:u w:val="none"/>
              </w:rPr>
              <w:pPrChange w:id="12011" w:author="大猫TNT" w:date="2025-09-25T11:08:35Z">
                <w:pPr>
                  <w:keepNext w:val="0"/>
                  <w:keepLines w:val="0"/>
                  <w:widowControl/>
                  <w:suppressLineNumbers w:val="0"/>
                  <w:jc w:val="center"/>
                  <w:textAlignment w:val="center"/>
                </w:pPr>
              </w:pPrChange>
            </w:pPr>
            <w:del w:id="1201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53133.06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FEA6">
            <w:pPr>
              <w:pStyle w:val="17"/>
              <w:rPr>
                <w:del w:id="12015" w:author="大猫TNT" w:date="2025-08-21T16:30:38Z"/>
                <w:rFonts w:hint="eastAsia" w:ascii="宋体" w:hAnsi="宋体" w:eastAsia="宋体" w:cs="宋体"/>
                <w:i w:val="0"/>
                <w:iCs w:val="0"/>
                <w:color w:val="000000"/>
                <w:sz w:val="20"/>
                <w:szCs w:val="20"/>
                <w:u w:val="none"/>
              </w:rPr>
              <w:pPrChange w:id="12014" w:author="大猫TNT" w:date="2025-09-25T11:08:35Z">
                <w:pPr/>
              </w:pPrChange>
            </w:pPr>
          </w:p>
        </w:tc>
      </w:tr>
      <w:tr w14:paraId="7D61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1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2C9">
            <w:pPr>
              <w:pStyle w:val="17"/>
              <w:keepNext w:val="0"/>
              <w:keepLines w:val="0"/>
              <w:widowControl/>
              <w:suppressLineNumbers w:val="0"/>
              <w:jc w:val="center"/>
              <w:textAlignment w:val="center"/>
              <w:rPr>
                <w:del w:id="12018" w:author="大猫TNT" w:date="2025-08-21T16:30:38Z"/>
                <w:rFonts w:hint="eastAsia" w:ascii="宋体" w:hAnsi="宋体" w:eastAsia="宋体" w:cs="宋体"/>
                <w:i w:val="0"/>
                <w:iCs w:val="0"/>
                <w:color w:val="000000"/>
                <w:sz w:val="20"/>
                <w:szCs w:val="20"/>
                <w:u w:val="none"/>
              </w:rPr>
              <w:pPrChange w:id="12017" w:author="大猫TNT" w:date="2025-09-25T11:08:35Z">
                <w:pPr>
                  <w:keepNext w:val="0"/>
                  <w:keepLines w:val="0"/>
                  <w:widowControl/>
                  <w:suppressLineNumbers w:val="0"/>
                  <w:jc w:val="center"/>
                  <w:textAlignment w:val="center"/>
                </w:pPr>
              </w:pPrChange>
            </w:pPr>
            <w:del w:id="12019" w:author="大猫TNT" w:date="2025-08-21T16:30:38Z">
              <w:r>
                <w:rPr>
                  <w:rFonts w:hint="eastAsia" w:ascii="宋体" w:hAnsi="宋体" w:eastAsia="宋体" w:cs="宋体"/>
                  <w:i w:val="0"/>
                  <w:iCs w:val="0"/>
                  <w:color w:val="000000"/>
                  <w:kern w:val="0"/>
                  <w:sz w:val="20"/>
                  <w:szCs w:val="20"/>
                  <w:u w:val="none"/>
                  <w:lang w:val="en-US" w:eastAsia="zh-CN" w:bidi="ar"/>
                </w:rPr>
                <w:delText>雌二醇定标液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AAD">
            <w:pPr>
              <w:pStyle w:val="17"/>
              <w:keepNext w:val="0"/>
              <w:keepLines w:val="0"/>
              <w:widowControl/>
              <w:suppressLineNumbers w:val="0"/>
              <w:jc w:val="center"/>
              <w:textAlignment w:val="center"/>
              <w:rPr>
                <w:del w:id="12021" w:author="大猫TNT" w:date="2025-08-21T16:30:38Z"/>
                <w:rFonts w:hint="default" w:ascii="Segoe UI" w:hAnsi="Segoe UI" w:eastAsia="Segoe UI" w:cs="Segoe UI"/>
                <w:i w:val="0"/>
                <w:iCs w:val="0"/>
                <w:color w:val="000000"/>
                <w:sz w:val="20"/>
                <w:szCs w:val="20"/>
                <w:u w:val="none"/>
              </w:rPr>
              <w:pPrChange w:id="12020" w:author="大猫TNT" w:date="2025-09-25T11:08:35Z">
                <w:pPr>
                  <w:keepNext w:val="0"/>
                  <w:keepLines w:val="0"/>
                  <w:widowControl/>
                  <w:suppressLineNumbers w:val="0"/>
                  <w:jc w:val="center"/>
                  <w:textAlignment w:val="center"/>
                </w:pPr>
              </w:pPrChange>
            </w:pPr>
            <w:del w:id="12022"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02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B3C1">
            <w:pPr>
              <w:pStyle w:val="17"/>
              <w:keepNext w:val="0"/>
              <w:keepLines w:val="0"/>
              <w:widowControl/>
              <w:suppressLineNumbers w:val="0"/>
              <w:jc w:val="center"/>
              <w:textAlignment w:val="center"/>
              <w:rPr>
                <w:del w:id="12025" w:author="大猫TNT" w:date="2025-08-21T16:30:38Z"/>
                <w:rFonts w:hint="eastAsia" w:ascii="宋体" w:hAnsi="宋体" w:eastAsia="宋体" w:cs="宋体"/>
                <w:i w:val="0"/>
                <w:iCs w:val="0"/>
                <w:color w:val="000000"/>
                <w:sz w:val="20"/>
                <w:szCs w:val="20"/>
                <w:u w:val="none"/>
              </w:rPr>
              <w:pPrChange w:id="12024" w:author="大猫TNT" w:date="2025-09-25T11:08:35Z">
                <w:pPr>
                  <w:keepNext w:val="0"/>
                  <w:keepLines w:val="0"/>
                  <w:widowControl/>
                  <w:suppressLineNumbers w:val="0"/>
                  <w:jc w:val="center"/>
                  <w:textAlignment w:val="center"/>
                </w:pPr>
              </w:pPrChange>
            </w:pPr>
            <w:del w:id="1202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D9DF">
            <w:pPr>
              <w:pStyle w:val="17"/>
              <w:keepNext w:val="0"/>
              <w:keepLines w:val="0"/>
              <w:widowControl/>
              <w:suppressLineNumbers w:val="0"/>
              <w:jc w:val="center"/>
              <w:textAlignment w:val="center"/>
              <w:rPr>
                <w:del w:id="12028" w:author="大猫TNT" w:date="2025-08-21T16:30:38Z"/>
                <w:rFonts w:hint="default" w:ascii="Segoe UI" w:hAnsi="Segoe UI" w:eastAsia="Segoe UI" w:cs="Segoe UI"/>
                <w:i w:val="0"/>
                <w:iCs w:val="0"/>
                <w:color w:val="000000"/>
                <w:sz w:val="20"/>
                <w:szCs w:val="20"/>
                <w:u w:val="none"/>
              </w:rPr>
              <w:pPrChange w:id="12027" w:author="大猫TNT" w:date="2025-09-25T11:08:35Z">
                <w:pPr>
                  <w:keepNext w:val="0"/>
                  <w:keepLines w:val="0"/>
                  <w:widowControl/>
                  <w:suppressLineNumbers w:val="0"/>
                  <w:jc w:val="center"/>
                  <w:textAlignment w:val="center"/>
                </w:pPr>
              </w:pPrChange>
            </w:pPr>
            <w:del w:id="1202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961.028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A189">
            <w:pPr>
              <w:pStyle w:val="17"/>
              <w:keepNext w:val="0"/>
              <w:keepLines w:val="0"/>
              <w:widowControl/>
              <w:suppressLineNumbers w:val="0"/>
              <w:jc w:val="center"/>
              <w:textAlignment w:val="center"/>
              <w:rPr>
                <w:del w:id="12031" w:author="大猫TNT" w:date="2025-08-21T16:30:38Z"/>
                <w:rFonts w:hint="default" w:ascii="Segoe UI" w:hAnsi="Segoe UI" w:eastAsia="Segoe UI" w:cs="Segoe UI"/>
                <w:i w:val="0"/>
                <w:iCs w:val="0"/>
                <w:color w:val="000000"/>
                <w:sz w:val="18"/>
                <w:szCs w:val="18"/>
                <w:u w:val="none"/>
              </w:rPr>
              <w:pPrChange w:id="12030" w:author="大猫TNT" w:date="2025-09-25T11:08:35Z">
                <w:pPr>
                  <w:keepNext w:val="0"/>
                  <w:keepLines w:val="0"/>
                  <w:widowControl/>
                  <w:suppressLineNumbers w:val="0"/>
                  <w:jc w:val="center"/>
                  <w:textAlignment w:val="center"/>
                </w:pPr>
              </w:pPrChange>
            </w:pPr>
            <w:del w:id="1203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67BA395">
            <w:pPr>
              <w:pStyle w:val="17"/>
              <w:keepNext w:val="0"/>
              <w:keepLines w:val="0"/>
              <w:widowControl/>
              <w:suppressLineNumbers w:val="0"/>
              <w:jc w:val="center"/>
              <w:textAlignment w:val="center"/>
              <w:rPr>
                <w:del w:id="12034" w:author="大猫TNT" w:date="2025-08-21T16:30:38Z"/>
                <w:rFonts w:hint="default" w:ascii="Segoe UI" w:hAnsi="Segoe UI" w:eastAsia="Segoe UI" w:cs="Segoe UI"/>
                <w:i w:val="0"/>
                <w:iCs w:val="0"/>
                <w:color w:val="000000"/>
                <w:sz w:val="18"/>
                <w:szCs w:val="18"/>
                <w:u w:val="none"/>
              </w:rPr>
              <w:pPrChange w:id="12033" w:author="大猫TNT" w:date="2025-09-25T11:08:35Z">
                <w:pPr>
                  <w:keepNext w:val="0"/>
                  <w:keepLines w:val="0"/>
                  <w:widowControl/>
                  <w:suppressLineNumbers w:val="0"/>
                  <w:jc w:val="center"/>
                  <w:textAlignment w:val="center"/>
                </w:pPr>
              </w:pPrChange>
            </w:pPr>
            <w:del w:id="1203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961.03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BF71">
            <w:pPr>
              <w:pStyle w:val="17"/>
              <w:rPr>
                <w:del w:id="12037" w:author="大猫TNT" w:date="2025-08-21T16:30:38Z"/>
                <w:rFonts w:hint="eastAsia" w:ascii="宋体" w:hAnsi="宋体" w:eastAsia="宋体" w:cs="宋体"/>
                <w:i w:val="0"/>
                <w:iCs w:val="0"/>
                <w:color w:val="000000"/>
                <w:sz w:val="20"/>
                <w:szCs w:val="20"/>
                <w:u w:val="none"/>
              </w:rPr>
              <w:pPrChange w:id="12036" w:author="大猫TNT" w:date="2025-09-25T11:08:35Z">
                <w:pPr/>
              </w:pPrChange>
            </w:pPr>
          </w:p>
        </w:tc>
      </w:tr>
      <w:tr w14:paraId="26F7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3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03A1">
            <w:pPr>
              <w:pStyle w:val="17"/>
              <w:keepNext w:val="0"/>
              <w:keepLines w:val="0"/>
              <w:widowControl/>
              <w:suppressLineNumbers w:val="0"/>
              <w:jc w:val="center"/>
              <w:textAlignment w:val="center"/>
              <w:rPr>
                <w:del w:id="12040" w:author="大猫TNT" w:date="2025-08-21T16:30:38Z"/>
                <w:rFonts w:hint="eastAsia" w:ascii="宋体" w:hAnsi="宋体" w:eastAsia="宋体" w:cs="宋体"/>
                <w:i w:val="0"/>
                <w:iCs w:val="0"/>
                <w:color w:val="000000"/>
                <w:sz w:val="20"/>
                <w:szCs w:val="20"/>
                <w:u w:val="none"/>
              </w:rPr>
              <w:pPrChange w:id="12039" w:author="大猫TNT" w:date="2025-09-25T11:08:35Z">
                <w:pPr>
                  <w:keepNext w:val="0"/>
                  <w:keepLines w:val="0"/>
                  <w:widowControl/>
                  <w:suppressLineNumbers w:val="0"/>
                  <w:jc w:val="center"/>
                  <w:textAlignment w:val="center"/>
                </w:pPr>
              </w:pPrChange>
            </w:pPr>
            <w:del w:id="12041" w:author="大猫TNT" w:date="2025-08-21T16:30:38Z">
              <w:r>
                <w:rPr>
                  <w:rFonts w:hint="eastAsia" w:ascii="宋体" w:hAnsi="宋体" w:eastAsia="宋体" w:cs="宋体"/>
                  <w:i w:val="0"/>
                  <w:iCs w:val="0"/>
                  <w:color w:val="000000"/>
                  <w:kern w:val="0"/>
                  <w:sz w:val="20"/>
                  <w:szCs w:val="20"/>
                  <w:u w:val="none"/>
                  <w:lang w:val="en-US" w:eastAsia="zh-CN" w:bidi="ar"/>
                </w:rPr>
                <w:delText>睾酮定标液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A27B">
            <w:pPr>
              <w:pStyle w:val="17"/>
              <w:keepNext w:val="0"/>
              <w:keepLines w:val="0"/>
              <w:widowControl/>
              <w:suppressLineNumbers w:val="0"/>
              <w:jc w:val="center"/>
              <w:textAlignment w:val="center"/>
              <w:rPr>
                <w:del w:id="12043" w:author="大猫TNT" w:date="2025-08-21T16:30:38Z"/>
                <w:rFonts w:hint="default" w:ascii="Segoe UI" w:hAnsi="Segoe UI" w:eastAsia="Segoe UI" w:cs="Segoe UI"/>
                <w:i w:val="0"/>
                <w:iCs w:val="0"/>
                <w:color w:val="000000"/>
                <w:sz w:val="20"/>
                <w:szCs w:val="20"/>
                <w:u w:val="none"/>
              </w:rPr>
              <w:pPrChange w:id="12042" w:author="大猫TNT" w:date="2025-09-25T11:08:35Z">
                <w:pPr>
                  <w:keepNext w:val="0"/>
                  <w:keepLines w:val="0"/>
                  <w:widowControl/>
                  <w:suppressLineNumbers w:val="0"/>
                  <w:jc w:val="center"/>
                  <w:textAlignment w:val="center"/>
                </w:pPr>
              </w:pPrChange>
            </w:pPr>
            <w:del w:id="12044"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04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4290">
            <w:pPr>
              <w:pStyle w:val="17"/>
              <w:keepNext w:val="0"/>
              <w:keepLines w:val="0"/>
              <w:widowControl/>
              <w:suppressLineNumbers w:val="0"/>
              <w:jc w:val="center"/>
              <w:textAlignment w:val="center"/>
              <w:rPr>
                <w:del w:id="12047" w:author="大猫TNT" w:date="2025-08-21T16:30:38Z"/>
                <w:rFonts w:hint="eastAsia" w:ascii="宋体" w:hAnsi="宋体" w:eastAsia="宋体" w:cs="宋体"/>
                <w:i w:val="0"/>
                <w:iCs w:val="0"/>
                <w:color w:val="000000"/>
                <w:sz w:val="20"/>
                <w:szCs w:val="20"/>
                <w:u w:val="none"/>
              </w:rPr>
              <w:pPrChange w:id="12046" w:author="大猫TNT" w:date="2025-09-25T11:08:35Z">
                <w:pPr>
                  <w:keepNext w:val="0"/>
                  <w:keepLines w:val="0"/>
                  <w:widowControl/>
                  <w:suppressLineNumbers w:val="0"/>
                  <w:jc w:val="center"/>
                  <w:textAlignment w:val="center"/>
                </w:pPr>
              </w:pPrChange>
            </w:pPr>
            <w:del w:id="1204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613A">
            <w:pPr>
              <w:pStyle w:val="17"/>
              <w:keepNext w:val="0"/>
              <w:keepLines w:val="0"/>
              <w:widowControl/>
              <w:suppressLineNumbers w:val="0"/>
              <w:jc w:val="center"/>
              <w:textAlignment w:val="center"/>
              <w:rPr>
                <w:del w:id="12050" w:author="大猫TNT" w:date="2025-08-21T16:30:38Z"/>
                <w:rFonts w:hint="default" w:ascii="Segoe UI" w:hAnsi="Segoe UI" w:eastAsia="Segoe UI" w:cs="Segoe UI"/>
                <w:i w:val="0"/>
                <w:iCs w:val="0"/>
                <w:color w:val="000000"/>
                <w:sz w:val="20"/>
                <w:szCs w:val="20"/>
                <w:u w:val="none"/>
              </w:rPr>
              <w:pPrChange w:id="12049" w:author="大猫TNT" w:date="2025-09-25T11:08:35Z">
                <w:pPr>
                  <w:keepNext w:val="0"/>
                  <w:keepLines w:val="0"/>
                  <w:widowControl/>
                  <w:suppressLineNumbers w:val="0"/>
                  <w:jc w:val="center"/>
                  <w:textAlignment w:val="center"/>
                </w:pPr>
              </w:pPrChange>
            </w:pPr>
            <w:del w:id="1205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1033.874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DA97">
            <w:pPr>
              <w:pStyle w:val="17"/>
              <w:keepNext w:val="0"/>
              <w:keepLines w:val="0"/>
              <w:widowControl/>
              <w:suppressLineNumbers w:val="0"/>
              <w:jc w:val="center"/>
              <w:textAlignment w:val="center"/>
              <w:rPr>
                <w:del w:id="12053" w:author="大猫TNT" w:date="2025-08-21T16:30:38Z"/>
                <w:rFonts w:hint="default" w:ascii="Segoe UI" w:hAnsi="Segoe UI" w:eastAsia="Segoe UI" w:cs="Segoe UI"/>
                <w:i w:val="0"/>
                <w:iCs w:val="0"/>
                <w:color w:val="000000"/>
                <w:sz w:val="18"/>
                <w:szCs w:val="18"/>
                <w:u w:val="none"/>
              </w:rPr>
              <w:pPrChange w:id="12052" w:author="大猫TNT" w:date="2025-09-25T11:08:35Z">
                <w:pPr>
                  <w:keepNext w:val="0"/>
                  <w:keepLines w:val="0"/>
                  <w:widowControl/>
                  <w:suppressLineNumbers w:val="0"/>
                  <w:jc w:val="center"/>
                  <w:textAlignment w:val="center"/>
                </w:pPr>
              </w:pPrChange>
            </w:pPr>
            <w:del w:id="1205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1A5881DF">
            <w:pPr>
              <w:pStyle w:val="17"/>
              <w:keepNext w:val="0"/>
              <w:keepLines w:val="0"/>
              <w:widowControl/>
              <w:suppressLineNumbers w:val="0"/>
              <w:jc w:val="center"/>
              <w:textAlignment w:val="center"/>
              <w:rPr>
                <w:del w:id="12056" w:author="大猫TNT" w:date="2025-08-21T16:30:38Z"/>
                <w:rFonts w:hint="default" w:ascii="Segoe UI" w:hAnsi="Segoe UI" w:eastAsia="Segoe UI" w:cs="Segoe UI"/>
                <w:i w:val="0"/>
                <w:iCs w:val="0"/>
                <w:color w:val="000000"/>
                <w:sz w:val="18"/>
                <w:szCs w:val="18"/>
                <w:u w:val="none"/>
              </w:rPr>
              <w:pPrChange w:id="12055" w:author="大猫TNT" w:date="2025-09-25T11:08:35Z">
                <w:pPr>
                  <w:keepNext w:val="0"/>
                  <w:keepLines w:val="0"/>
                  <w:widowControl/>
                  <w:suppressLineNumbers w:val="0"/>
                  <w:jc w:val="center"/>
                  <w:textAlignment w:val="center"/>
                </w:pPr>
              </w:pPrChange>
            </w:pPr>
            <w:del w:id="1205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516.94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21F7">
            <w:pPr>
              <w:pStyle w:val="17"/>
              <w:rPr>
                <w:del w:id="12059" w:author="大猫TNT" w:date="2025-08-21T16:30:38Z"/>
                <w:rFonts w:hint="eastAsia" w:ascii="宋体" w:hAnsi="宋体" w:eastAsia="宋体" w:cs="宋体"/>
                <w:i w:val="0"/>
                <w:iCs w:val="0"/>
                <w:color w:val="000000"/>
                <w:sz w:val="20"/>
                <w:szCs w:val="20"/>
                <w:u w:val="none"/>
              </w:rPr>
              <w:pPrChange w:id="12058" w:author="大猫TNT" w:date="2025-09-25T11:08:35Z">
                <w:pPr/>
              </w:pPrChange>
            </w:pPr>
          </w:p>
        </w:tc>
      </w:tr>
      <w:tr w14:paraId="26EA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6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32E6">
            <w:pPr>
              <w:pStyle w:val="17"/>
              <w:keepNext w:val="0"/>
              <w:keepLines w:val="0"/>
              <w:widowControl/>
              <w:suppressLineNumbers w:val="0"/>
              <w:jc w:val="center"/>
              <w:textAlignment w:val="center"/>
              <w:rPr>
                <w:del w:id="12062" w:author="大猫TNT" w:date="2025-08-21T16:30:38Z"/>
                <w:rFonts w:hint="eastAsia" w:ascii="宋体" w:hAnsi="宋体" w:eastAsia="宋体" w:cs="宋体"/>
                <w:i w:val="0"/>
                <w:iCs w:val="0"/>
                <w:color w:val="000000"/>
                <w:sz w:val="20"/>
                <w:szCs w:val="20"/>
                <w:u w:val="none"/>
              </w:rPr>
              <w:pPrChange w:id="12061" w:author="大猫TNT" w:date="2025-09-25T11:08:35Z">
                <w:pPr>
                  <w:keepNext w:val="0"/>
                  <w:keepLines w:val="0"/>
                  <w:widowControl/>
                  <w:suppressLineNumbers w:val="0"/>
                  <w:jc w:val="center"/>
                  <w:textAlignment w:val="center"/>
                </w:pPr>
              </w:pPrChange>
            </w:pPr>
            <w:del w:id="12063" w:author="大猫TNT" w:date="2025-08-21T16:30:38Z">
              <w:r>
                <w:rPr>
                  <w:rFonts w:hint="eastAsia" w:ascii="宋体" w:hAnsi="宋体" w:eastAsia="宋体" w:cs="宋体"/>
                  <w:i w:val="0"/>
                  <w:iCs w:val="0"/>
                  <w:color w:val="000000"/>
                  <w:kern w:val="0"/>
                  <w:sz w:val="20"/>
                  <w:szCs w:val="20"/>
                  <w:u w:val="none"/>
                  <w:lang w:val="en-US" w:eastAsia="zh-CN" w:bidi="ar"/>
                </w:rPr>
                <w:delText>孕酮定标液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2603">
            <w:pPr>
              <w:pStyle w:val="17"/>
              <w:keepNext w:val="0"/>
              <w:keepLines w:val="0"/>
              <w:widowControl/>
              <w:suppressLineNumbers w:val="0"/>
              <w:jc w:val="center"/>
              <w:textAlignment w:val="center"/>
              <w:rPr>
                <w:del w:id="12065" w:author="大猫TNT" w:date="2025-08-21T16:30:38Z"/>
                <w:rFonts w:hint="default" w:ascii="Segoe UI" w:hAnsi="Segoe UI" w:eastAsia="Segoe UI" w:cs="Segoe UI"/>
                <w:i w:val="0"/>
                <w:iCs w:val="0"/>
                <w:color w:val="000000"/>
                <w:sz w:val="20"/>
                <w:szCs w:val="20"/>
                <w:u w:val="none"/>
              </w:rPr>
              <w:pPrChange w:id="12064" w:author="大猫TNT" w:date="2025-09-25T11:08:35Z">
                <w:pPr>
                  <w:keepNext w:val="0"/>
                  <w:keepLines w:val="0"/>
                  <w:widowControl/>
                  <w:suppressLineNumbers w:val="0"/>
                  <w:jc w:val="center"/>
                  <w:textAlignment w:val="center"/>
                </w:pPr>
              </w:pPrChange>
            </w:pPr>
            <w:del w:id="12066"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06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7693">
            <w:pPr>
              <w:pStyle w:val="17"/>
              <w:keepNext w:val="0"/>
              <w:keepLines w:val="0"/>
              <w:widowControl/>
              <w:suppressLineNumbers w:val="0"/>
              <w:jc w:val="center"/>
              <w:textAlignment w:val="center"/>
              <w:rPr>
                <w:del w:id="12069" w:author="大猫TNT" w:date="2025-08-21T16:30:38Z"/>
                <w:rFonts w:hint="eastAsia" w:ascii="宋体" w:hAnsi="宋体" w:eastAsia="宋体" w:cs="宋体"/>
                <w:i w:val="0"/>
                <w:iCs w:val="0"/>
                <w:color w:val="000000"/>
                <w:sz w:val="20"/>
                <w:szCs w:val="20"/>
                <w:u w:val="none"/>
              </w:rPr>
              <w:pPrChange w:id="12068" w:author="大猫TNT" w:date="2025-09-25T11:08:35Z">
                <w:pPr>
                  <w:keepNext w:val="0"/>
                  <w:keepLines w:val="0"/>
                  <w:widowControl/>
                  <w:suppressLineNumbers w:val="0"/>
                  <w:jc w:val="center"/>
                  <w:textAlignment w:val="center"/>
                </w:pPr>
              </w:pPrChange>
            </w:pPr>
            <w:del w:id="12070"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A75">
            <w:pPr>
              <w:pStyle w:val="17"/>
              <w:keepNext w:val="0"/>
              <w:keepLines w:val="0"/>
              <w:widowControl/>
              <w:suppressLineNumbers w:val="0"/>
              <w:jc w:val="center"/>
              <w:textAlignment w:val="center"/>
              <w:rPr>
                <w:del w:id="12072" w:author="大猫TNT" w:date="2025-08-21T16:30:38Z"/>
                <w:rFonts w:hint="default" w:ascii="Segoe UI" w:hAnsi="Segoe UI" w:eastAsia="Segoe UI" w:cs="Segoe UI"/>
                <w:i w:val="0"/>
                <w:iCs w:val="0"/>
                <w:color w:val="000000"/>
                <w:sz w:val="20"/>
                <w:szCs w:val="20"/>
                <w:u w:val="none"/>
              </w:rPr>
              <w:pPrChange w:id="12071" w:author="大猫TNT" w:date="2025-09-25T11:08:35Z">
                <w:pPr>
                  <w:keepNext w:val="0"/>
                  <w:keepLines w:val="0"/>
                  <w:widowControl/>
                  <w:suppressLineNumbers w:val="0"/>
                  <w:jc w:val="center"/>
                  <w:textAlignment w:val="center"/>
                </w:pPr>
              </w:pPrChange>
            </w:pPr>
            <w:del w:id="1207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952.820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CCF">
            <w:pPr>
              <w:pStyle w:val="17"/>
              <w:keepNext w:val="0"/>
              <w:keepLines w:val="0"/>
              <w:widowControl/>
              <w:suppressLineNumbers w:val="0"/>
              <w:jc w:val="center"/>
              <w:textAlignment w:val="center"/>
              <w:rPr>
                <w:del w:id="12075" w:author="大猫TNT" w:date="2025-08-21T16:30:38Z"/>
                <w:rFonts w:hint="default" w:ascii="Segoe UI" w:hAnsi="Segoe UI" w:eastAsia="Segoe UI" w:cs="Segoe UI"/>
                <w:i w:val="0"/>
                <w:iCs w:val="0"/>
                <w:color w:val="000000"/>
                <w:sz w:val="18"/>
                <w:szCs w:val="18"/>
                <w:u w:val="none"/>
              </w:rPr>
              <w:pPrChange w:id="12074" w:author="大猫TNT" w:date="2025-09-25T11:08:35Z">
                <w:pPr>
                  <w:keepNext w:val="0"/>
                  <w:keepLines w:val="0"/>
                  <w:widowControl/>
                  <w:suppressLineNumbers w:val="0"/>
                  <w:jc w:val="center"/>
                  <w:textAlignment w:val="center"/>
                </w:pPr>
              </w:pPrChange>
            </w:pPr>
            <w:del w:id="1207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8F450A0">
            <w:pPr>
              <w:pStyle w:val="17"/>
              <w:keepNext w:val="0"/>
              <w:keepLines w:val="0"/>
              <w:widowControl/>
              <w:suppressLineNumbers w:val="0"/>
              <w:jc w:val="center"/>
              <w:textAlignment w:val="center"/>
              <w:rPr>
                <w:del w:id="12078" w:author="大猫TNT" w:date="2025-08-21T16:30:38Z"/>
                <w:rFonts w:hint="default" w:ascii="Segoe UI" w:hAnsi="Segoe UI" w:eastAsia="Segoe UI" w:cs="Segoe UI"/>
                <w:i w:val="0"/>
                <w:iCs w:val="0"/>
                <w:color w:val="000000"/>
                <w:sz w:val="18"/>
                <w:szCs w:val="18"/>
                <w:u w:val="none"/>
              </w:rPr>
              <w:pPrChange w:id="12077" w:author="大猫TNT" w:date="2025-09-25T11:08:35Z">
                <w:pPr>
                  <w:keepNext w:val="0"/>
                  <w:keepLines w:val="0"/>
                  <w:widowControl/>
                  <w:suppressLineNumbers w:val="0"/>
                  <w:jc w:val="center"/>
                  <w:textAlignment w:val="center"/>
                </w:pPr>
              </w:pPrChange>
            </w:pPr>
            <w:del w:id="1207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952.82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B8E2">
            <w:pPr>
              <w:pStyle w:val="17"/>
              <w:rPr>
                <w:del w:id="12081" w:author="大猫TNT" w:date="2025-08-21T16:30:38Z"/>
                <w:rFonts w:hint="eastAsia" w:ascii="宋体" w:hAnsi="宋体" w:eastAsia="宋体" w:cs="宋体"/>
                <w:i w:val="0"/>
                <w:iCs w:val="0"/>
                <w:color w:val="000000"/>
                <w:sz w:val="20"/>
                <w:szCs w:val="20"/>
                <w:u w:val="none"/>
              </w:rPr>
              <w:pPrChange w:id="12080" w:author="大猫TNT" w:date="2025-09-25T11:08:35Z">
                <w:pPr/>
              </w:pPrChange>
            </w:pPr>
          </w:p>
        </w:tc>
      </w:tr>
      <w:tr w14:paraId="18DF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08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A77C">
            <w:pPr>
              <w:pStyle w:val="17"/>
              <w:keepNext w:val="0"/>
              <w:keepLines w:val="0"/>
              <w:widowControl/>
              <w:suppressLineNumbers w:val="0"/>
              <w:jc w:val="center"/>
              <w:textAlignment w:val="center"/>
              <w:rPr>
                <w:del w:id="12084" w:author="大猫TNT" w:date="2025-08-21T16:30:38Z"/>
                <w:rFonts w:hint="eastAsia" w:ascii="宋体" w:hAnsi="宋体" w:eastAsia="宋体" w:cs="宋体"/>
                <w:i w:val="0"/>
                <w:iCs w:val="0"/>
                <w:color w:val="000000"/>
                <w:sz w:val="20"/>
                <w:szCs w:val="20"/>
                <w:u w:val="none"/>
              </w:rPr>
              <w:pPrChange w:id="12083" w:author="大猫TNT" w:date="2025-09-25T11:08:35Z">
                <w:pPr>
                  <w:keepNext w:val="0"/>
                  <w:keepLines w:val="0"/>
                  <w:widowControl/>
                  <w:suppressLineNumbers w:val="0"/>
                  <w:jc w:val="center"/>
                  <w:textAlignment w:val="center"/>
                </w:pPr>
              </w:pPrChange>
            </w:pPr>
            <w:del w:id="12085" w:author="大猫TNT" w:date="2025-08-21T16:30:38Z">
              <w:r>
                <w:rPr>
                  <w:rFonts w:hint="eastAsia" w:ascii="宋体" w:hAnsi="宋体" w:eastAsia="宋体" w:cs="宋体"/>
                  <w:i w:val="0"/>
                  <w:iCs w:val="0"/>
                  <w:color w:val="000000"/>
                  <w:kern w:val="0"/>
                  <w:sz w:val="20"/>
                  <w:szCs w:val="20"/>
                  <w:u w:val="none"/>
                  <w:lang w:val="en-US" w:eastAsia="zh-CN" w:bidi="ar"/>
                </w:rPr>
                <w:delText>胰岛素样生长因子定标液</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7BC5">
            <w:pPr>
              <w:pStyle w:val="17"/>
              <w:keepNext w:val="0"/>
              <w:keepLines w:val="0"/>
              <w:widowControl/>
              <w:suppressLineNumbers w:val="0"/>
              <w:jc w:val="center"/>
              <w:textAlignment w:val="center"/>
              <w:rPr>
                <w:del w:id="12087" w:author="大猫TNT" w:date="2025-08-21T16:30:38Z"/>
                <w:rFonts w:hint="default" w:ascii="Segoe UI" w:hAnsi="Segoe UI" w:eastAsia="Segoe UI" w:cs="Segoe UI"/>
                <w:i w:val="0"/>
                <w:iCs w:val="0"/>
                <w:color w:val="000000"/>
                <w:sz w:val="20"/>
                <w:szCs w:val="20"/>
                <w:u w:val="none"/>
              </w:rPr>
              <w:pPrChange w:id="12086" w:author="大猫TNT" w:date="2025-09-25T11:08:35Z">
                <w:pPr>
                  <w:keepNext w:val="0"/>
                  <w:keepLines w:val="0"/>
                  <w:widowControl/>
                  <w:suppressLineNumbers w:val="0"/>
                  <w:jc w:val="center"/>
                  <w:textAlignment w:val="center"/>
                </w:pPr>
              </w:pPrChange>
            </w:pPr>
            <w:del w:id="12088"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08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6F2">
            <w:pPr>
              <w:pStyle w:val="17"/>
              <w:keepNext w:val="0"/>
              <w:keepLines w:val="0"/>
              <w:widowControl/>
              <w:suppressLineNumbers w:val="0"/>
              <w:jc w:val="center"/>
              <w:textAlignment w:val="center"/>
              <w:rPr>
                <w:del w:id="12091" w:author="大猫TNT" w:date="2025-08-21T16:30:38Z"/>
                <w:rFonts w:hint="eastAsia" w:ascii="宋体" w:hAnsi="宋体" w:eastAsia="宋体" w:cs="宋体"/>
                <w:i w:val="0"/>
                <w:iCs w:val="0"/>
                <w:color w:val="000000"/>
                <w:sz w:val="20"/>
                <w:szCs w:val="20"/>
                <w:u w:val="none"/>
              </w:rPr>
              <w:pPrChange w:id="12090" w:author="大猫TNT" w:date="2025-09-25T11:08:35Z">
                <w:pPr>
                  <w:keepNext w:val="0"/>
                  <w:keepLines w:val="0"/>
                  <w:widowControl/>
                  <w:suppressLineNumbers w:val="0"/>
                  <w:jc w:val="center"/>
                  <w:textAlignment w:val="center"/>
                </w:pPr>
              </w:pPrChange>
            </w:pPr>
            <w:del w:id="12092"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50D">
            <w:pPr>
              <w:pStyle w:val="17"/>
              <w:keepNext w:val="0"/>
              <w:keepLines w:val="0"/>
              <w:widowControl/>
              <w:suppressLineNumbers w:val="0"/>
              <w:jc w:val="center"/>
              <w:textAlignment w:val="center"/>
              <w:rPr>
                <w:del w:id="12094" w:author="大猫TNT" w:date="2025-08-21T16:30:38Z"/>
                <w:rFonts w:hint="default" w:ascii="Segoe UI" w:hAnsi="Segoe UI" w:eastAsia="Segoe UI" w:cs="Segoe UI"/>
                <w:i w:val="0"/>
                <w:iCs w:val="0"/>
                <w:color w:val="000000"/>
                <w:sz w:val="20"/>
                <w:szCs w:val="20"/>
                <w:u w:val="none"/>
              </w:rPr>
              <w:pPrChange w:id="12093" w:author="大猫TNT" w:date="2025-09-25T11:08:35Z">
                <w:pPr>
                  <w:keepNext w:val="0"/>
                  <w:keepLines w:val="0"/>
                  <w:widowControl/>
                  <w:suppressLineNumbers w:val="0"/>
                  <w:jc w:val="center"/>
                  <w:textAlignment w:val="center"/>
                </w:pPr>
              </w:pPrChange>
            </w:pPr>
            <w:del w:id="1209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2059.000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C3C8">
            <w:pPr>
              <w:pStyle w:val="17"/>
              <w:keepNext w:val="0"/>
              <w:keepLines w:val="0"/>
              <w:widowControl/>
              <w:suppressLineNumbers w:val="0"/>
              <w:jc w:val="center"/>
              <w:textAlignment w:val="center"/>
              <w:rPr>
                <w:del w:id="12097" w:author="大猫TNT" w:date="2025-08-21T16:30:38Z"/>
                <w:rFonts w:hint="default" w:ascii="Segoe UI" w:hAnsi="Segoe UI" w:eastAsia="Segoe UI" w:cs="Segoe UI"/>
                <w:i w:val="0"/>
                <w:iCs w:val="0"/>
                <w:color w:val="000000"/>
                <w:sz w:val="18"/>
                <w:szCs w:val="18"/>
                <w:u w:val="none"/>
              </w:rPr>
              <w:pPrChange w:id="12096" w:author="大猫TNT" w:date="2025-09-25T11:08:35Z">
                <w:pPr>
                  <w:keepNext w:val="0"/>
                  <w:keepLines w:val="0"/>
                  <w:widowControl/>
                  <w:suppressLineNumbers w:val="0"/>
                  <w:jc w:val="center"/>
                  <w:textAlignment w:val="center"/>
                </w:pPr>
              </w:pPrChange>
            </w:pPr>
            <w:del w:id="1209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66A479F1">
            <w:pPr>
              <w:pStyle w:val="17"/>
              <w:keepNext w:val="0"/>
              <w:keepLines w:val="0"/>
              <w:widowControl/>
              <w:suppressLineNumbers w:val="0"/>
              <w:jc w:val="center"/>
              <w:textAlignment w:val="center"/>
              <w:rPr>
                <w:del w:id="12100" w:author="大猫TNT" w:date="2025-08-21T16:30:38Z"/>
                <w:rFonts w:hint="default" w:ascii="Segoe UI" w:hAnsi="Segoe UI" w:eastAsia="Segoe UI" w:cs="Segoe UI"/>
                <w:i w:val="0"/>
                <w:iCs w:val="0"/>
                <w:color w:val="000000"/>
                <w:sz w:val="18"/>
                <w:szCs w:val="18"/>
                <w:u w:val="none"/>
              </w:rPr>
              <w:pPrChange w:id="12099" w:author="大猫TNT" w:date="2025-09-25T11:08:35Z">
                <w:pPr>
                  <w:keepNext w:val="0"/>
                  <w:keepLines w:val="0"/>
                  <w:widowControl/>
                  <w:suppressLineNumbers w:val="0"/>
                  <w:jc w:val="center"/>
                  <w:textAlignment w:val="center"/>
                </w:pPr>
              </w:pPrChange>
            </w:pPr>
            <w:del w:id="1210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1029.50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57CB">
            <w:pPr>
              <w:pStyle w:val="17"/>
              <w:rPr>
                <w:del w:id="12103" w:author="大猫TNT" w:date="2025-08-21T16:30:38Z"/>
                <w:rFonts w:hint="eastAsia" w:ascii="宋体" w:hAnsi="宋体" w:eastAsia="宋体" w:cs="宋体"/>
                <w:i w:val="0"/>
                <w:iCs w:val="0"/>
                <w:color w:val="000000"/>
                <w:sz w:val="20"/>
                <w:szCs w:val="20"/>
                <w:u w:val="none"/>
              </w:rPr>
              <w:pPrChange w:id="12102" w:author="大猫TNT" w:date="2025-09-25T11:08:35Z">
                <w:pPr/>
              </w:pPrChange>
            </w:pPr>
          </w:p>
        </w:tc>
      </w:tr>
      <w:tr w14:paraId="46BA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0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155A">
            <w:pPr>
              <w:pStyle w:val="17"/>
              <w:keepNext w:val="0"/>
              <w:keepLines w:val="0"/>
              <w:widowControl/>
              <w:suppressLineNumbers w:val="0"/>
              <w:jc w:val="center"/>
              <w:textAlignment w:val="center"/>
              <w:rPr>
                <w:del w:id="12106" w:author="大猫TNT" w:date="2025-08-21T16:30:38Z"/>
                <w:rFonts w:hint="eastAsia" w:ascii="宋体" w:hAnsi="宋体" w:eastAsia="宋体" w:cs="宋体"/>
                <w:i w:val="0"/>
                <w:iCs w:val="0"/>
                <w:color w:val="000000"/>
                <w:sz w:val="20"/>
                <w:szCs w:val="20"/>
                <w:u w:val="none"/>
              </w:rPr>
              <w:pPrChange w:id="12105" w:author="大猫TNT" w:date="2025-09-25T11:08:35Z">
                <w:pPr>
                  <w:keepNext w:val="0"/>
                  <w:keepLines w:val="0"/>
                  <w:widowControl/>
                  <w:suppressLineNumbers w:val="0"/>
                  <w:jc w:val="center"/>
                  <w:textAlignment w:val="center"/>
                </w:pPr>
              </w:pPrChange>
            </w:pPr>
            <w:del w:id="12107" w:author="大猫TNT" w:date="2025-08-21T16:30:38Z">
              <w:r>
                <w:rPr>
                  <w:rFonts w:hint="eastAsia" w:ascii="宋体" w:hAnsi="宋体" w:eastAsia="宋体" w:cs="宋体"/>
                  <w:i w:val="0"/>
                  <w:iCs w:val="0"/>
                  <w:color w:val="000000"/>
                  <w:kern w:val="0"/>
                  <w:sz w:val="20"/>
                  <w:szCs w:val="20"/>
                  <w:u w:val="none"/>
                  <w:lang w:val="en-US" w:eastAsia="zh-CN" w:bidi="ar"/>
                </w:rPr>
                <w:delText>卵泡刺激素FSH定标液II</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50B">
            <w:pPr>
              <w:pStyle w:val="17"/>
              <w:keepNext w:val="0"/>
              <w:keepLines w:val="0"/>
              <w:widowControl/>
              <w:suppressLineNumbers w:val="0"/>
              <w:jc w:val="center"/>
              <w:textAlignment w:val="center"/>
              <w:rPr>
                <w:del w:id="12109" w:author="大猫TNT" w:date="2025-08-21T16:30:38Z"/>
                <w:rFonts w:hint="default" w:ascii="Segoe UI" w:hAnsi="Segoe UI" w:eastAsia="Segoe UI" w:cs="Segoe UI"/>
                <w:i w:val="0"/>
                <w:iCs w:val="0"/>
                <w:color w:val="000000"/>
                <w:sz w:val="20"/>
                <w:szCs w:val="20"/>
                <w:u w:val="none"/>
              </w:rPr>
              <w:pPrChange w:id="12108" w:author="大猫TNT" w:date="2025-09-25T11:08:35Z">
                <w:pPr>
                  <w:keepNext w:val="0"/>
                  <w:keepLines w:val="0"/>
                  <w:widowControl/>
                  <w:suppressLineNumbers w:val="0"/>
                  <w:jc w:val="center"/>
                  <w:textAlignment w:val="center"/>
                </w:pPr>
              </w:pPrChange>
            </w:pPr>
            <w:del w:id="12110" w:author="大猫TNT" w:date="2025-08-21T16:30:38Z">
              <w:r>
                <w:rPr>
                  <w:rFonts w:hint="default" w:ascii="Segoe UI" w:hAnsi="Segoe UI" w:eastAsia="Segoe UI" w:cs="Segoe UI"/>
                  <w:i w:val="0"/>
                  <w:iCs w:val="0"/>
                  <w:color w:val="000000"/>
                  <w:kern w:val="0"/>
                  <w:sz w:val="20"/>
                  <w:szCs w:val="20"/>
                  <w:u w:val="none"/>
                  <w:lang w:val="en-US" w:eastAsia="zh-CN" w:bidi="ar"/>
                </w:rPr>
                <w:delText>4x1ml/</w:delText>
              </w:r>
            </w:del>
            <w:del w:id="1211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A85F">
            <w:pPr>
              <w:pStyle w:val="17"/>
              <w:keepNext w:val="0"/>
              <w:keepLines w:val="0"/>
              <w:widowControl/>
              <w:suppressLineNumbers w:val="0"/>
              <w:jc w:val="center"/>
              <w:textAlignment w:val="center"/>
              <w:rPr>
                <w:del w:id="12113" w:author="大猫TNT" w:date="2025-08-21T16:30:38Z"/>
                <w:rFonts w:hint="eastAsia" w:ascii="宋体" w:hAnsi="宋体" w:eastAsia="宋体" w:cs="宋体"/>
                <w:i w:val="0"/>
                <w:iCs w:val="0"/>
                <w:color w:val="000000"/>
                <w:sz w:val="20"/>
                <w:szCs w:val="20"/>
                <w:u w:val="none"/>
              </w:rPr>
              <w:pPrChange w:id="12112" w:author="大猫TNT" w:date="2025-09-25T11:08:35Z">
                <w:pPr>
                  <w:keepNext w:val="0"/>
                  <w:keepLines w:val="0"/>
                  <w:widowControl/>
                  <w:suppressLineNumbers w:val="0"/>
                  <w:jc w:val="center"/>
                  <w:textAlignment w:val="center"/>
                </w:pPr>
              </w:pPrChange>
            </w:pPr>
            <w:del w:id="1211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EE38">
            <w:pPr>
              <w:pStyle w:val="17"/>
              <w:keepNext w:val="0"/>
              <w:keepLines w:val="0"/>
              <w:widowControl/>
              <w:suppressLineNumbers w:val="0"/>
              <w:jc w:val="center"/>
              <w:textAlignment w:val="center"/>
              <w:rPr>
                <w:del w:id="12116" w:author="大猫TNT" w:date="2025-08-21T16:30:38Z"/>
                <w:rFonts w:hint="default" w:ascii="Segoe UI" w:hAnsi="Segoe UI" w:eastAsia="Segoe UI" w:cs="Segoe UI"/>
                <w:i w:val="0"/>
                <w:iCs w:val="0"/>
                <w:color w:val="000000"/>
                <w:sz w:val="20"/>
                <w:szCs w:val="20"/>
                <w:u w:val="none"/>
              </w:rPr>
              <w:pPrChange w:id="12115" w:author="大猫TNT" w:date="2025-09-25T11:08:35Z">
                <w:pPr>
                  <w:keepNext w:val="0"/>
                  <w:keepLines w:val="0"/>
                  <w:widowControl/>
                  <w:suppressLineNumbers w:val="0"/>
                  <w:jc w:val="center"/>
                  <w:textAlignment w:val="center"/>
                </w:pPr>
              </w:pPrChange>
            </w:pPr>
            <w:del w:id="1211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1347.921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629">
            <w:pPr>
              <w:pStyle w:val="17"/>
              <w:keepNext w:val="0"/>
              <w:keepLines w:val="0"/>
              <w:widowControl/>
              <w:suppressLineNumbers w:val="0"/>
              <w:jc w:val="center"/>
              <w:textAlignment w:val="center"/>
              <w:rPr>
                <w:del w:id="12119" w:author="大猫TNT" w:date="2025-08-21T16:30:38Z"/>
                <w:rFonts w:hint="default" w:ascii="Segoe UI" w:hAnsi="Segoe UI" w:eastAsia="Segoe UI" w:cs="Segoe UI"/>
                <w:i w:val="0"/>
                <w:iCs w:val="0"/>
                <w:color w:val="000000"/>
                <w:sz w:val="18"/>
                <w:szCs w:val="18"/>
                <w:u w:val="none"/>
              </w:rPr>
              <w:pPrChange w:id="12118" w:author="大猫TNT" w:date="2025-09-25T11:08:35Z">
                <w:pPr>
                  <w:keepNext w:val="0"/>
                  <w:keepLines w:val="0"/>
                  <w:widowControl/>
                  <w:suppressLineNumbers w:val="0"/>
                  <w:jc w:val="center"/>
                  <w:textAlignment w:val="center"/>
                </w:pPr>
              </w:pPrChange>
            </w:pPr>
            <w:del w:id="1212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4BD01DB5">
            <w:pPr>
              <w:pStyle w:val="17"/>
              <w:keepNext w:val="0"/>
              <w:keepLines w:val="0"/>
              <w:widowControl/>
              <w:suppressLineNumbers w:val="0"/>
              <w:jc w:val="center"/>
              <w:textAlignment w:val="center"/>
              <w:rPr>
                <w:del w:id="12122" w:author="大猫TNT" w:date="2025-08-21T16:30:38Z"/>
                <w:rFonts w:hint="default" w:ascii="Segoe UI" w:hAnsi="Segoe UI" w:eastAsia="Segoe UI" w:cs="Segoe UI"/>
                <w:i w:val="0"/>
                <w:iCs w:val="0"/>
                <w:color w:val="000000"/>
                <w:sz w:val="18"/>
                <w:szCs w:val="18"/>
                <w:u w:val="none"/>
              </w:rPr>
              <w:pPrChange w:id="12121" w:author="大猫TNT" w:date="2025-09-25T11:08:35Z">
                <w:pPr>
                  <w:keepNext w:val="0"/>
                  <w:keepLines w:val="0"/>
                  <w:widowControl/>
                  <w:suppressLineNumbers w:val="0"/>
                  <w:jc w:val="center"/>
                  <w:textAlignment w:val="center"/>
                </w:pPr>
              </w:pPrChange>
            </w:pPr>
            <w:del w:id="1212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673.96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CA38F">
            <w:pPr>
              <w:pStyle w:val="17"/>
              <w:rPr>
                <w:del w:id="12125" w:author="大猫TNT" w:date="2025-08-21T16:30:38Z"/>
                <w:rFonts w:hint="eastAsia" w:ascii="宋体" w:hAnsi="宋体" w:eastAsia="宋体" w:cs="宋体"/>
                <w:i w:val="0"/>
                <w:iCs w:val="0"/>
                <w:color w:val="000000"/>
                <w:sz w:val="20"/>
                <w:szCs w:val="20"/>
                <w:u w:val="none"/>
              </w:rPr>
              <w:pPrChange w:id="12124" w:author="大猫TNT" w:date="2025-09-25T11:08:35Z">
                <w:pPr/>
              </w:pPrChange>
            </w:pPr>
          </w:p>
        </w:tc>
      </w:tr>
      <w:tr w14:paraId="289D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2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175">
            <w:pPr>
              <w:pStyle w:val="17"/>
              <w:keepNext w:val="0"/>
              <w:keepLines w:val="0"/>
              <w:widowControl/>
              <w:suppressLineNumbers w:val="0"/>
              <w:jc w:val="center"/>
              <w:textAlignment w:val="center"/>
              <w:rPr>
                <w:del w:id="12128" w:author="大猫TNT" w:date="2025-08-21T16:30:38Z"/>
                <w:rFonts w:hint="eastAsia" w:ascii="宋体" w:hAnsi="宋体" w:eastAsia="宋体" w:cs="宋体"/>
                <w:i w:val="0"/>
                <w:iCs w:val="0"/>
                <w:color w:val="000000"/>
                <w:sz w:val="20"/>
                <w:szCs w:val="20"/>
                <w:u w:val="none"/>
              </w:rPr>
              <w:pPrChange w:id="12127" w:author="大猫TNT" w:date="2025-09-25T11:08:35Z">
                <w:pPr>
                  <w:keepNext w:val="0"/>
                  <w:keepLines w:val="0"/>
                  <w:widowControl/>
                  <w:suppressLineNumbers w:val="0"/>
                  <w:jc w:val="center"/>
                  <w:textAlignment w:val="center"/>
                </w:pPr>
              </w:pPrChange>
            </w:pPr>
            <w:del w:id="12129" w:author="大猫TNT" w:date="2025-08-21T16:30:38Z">
              <w:r>
                <w:rPr>
                  <w:rFonts w:hint="eastAsia" w:ascii="宋体" w:hAnsi="宋体" w:eastAsia="宋体" w:cs="宋体"/>
                  <w:i w:val="0"/>
                  <w:iCs w:val="0"/>
                  <w:color w:val="000000"/>
                  <w:kern w:val="0"/>
                  <w:sz w:val="20"/>
                  <w:szCs w:val="20"/>
                  <w:u w:val="none"/>
                  <w:lang w:val="en-US" w:eastAsia="zh-CN" w:bidi="ar"/>
                </w:rPr>
                <w:delText>催乳素定标液（罗氏）</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041">
            <w:pPr>
              <w:pStyle w:val="17"/>
              <w:keepNext w:val="0"/>
              <w:keepLines w:val="0"/>
              <w:widowControl/>
              <w:suppressLineNumbers w:val="0"/>
              <w:jc w:val="center"/>
              <w:textAlignment w:val="center"/>
              <w:rPr>
                <w:del w:id="12131" w:author="大猫TNT" w:date="2025-08-21T16:30:38Z"/>
                <w:rFonts w:hint="default" w:ascii="Segoe UI" w:hAnsi="Segoe UI" w:eastAsia="Segoe UI" w:cs="Segoe UI"/>
                <w:i w:val="0"/>
                <w:iCs w:val="0"/>
                <w:color w:val="000000"/>
                <w:sz w:val="20"/>
                <w:szCs w:val="20"/>
                <w:u w:val="none"/>
              </w:rPr>
              <w:pPrChange w:id="12130" w:author="大猫TNT" w:date="2025-09-25T11:08:35Z">
                <w:pPr>
                  <w:keepNext w:val="0"/>
                  <w:keepLines w:val="0"/>
                  <w:widowControl/>
                  <w:suppressLineNumbers w:val="0"/>
                  <w:jc w:val="center"/>
                  <w:textAlignment w:val="center"/>
                </w:pPr>
              </w:pPrChange>
            </w:pPr>
            <w:del w:id="12132"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133"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B5AE">
            <w:pPr>
              <w:pStyle w:val="17"/>
              <w:keepNext w:val="0"/>
              <w:keepLines w:val="0"/>
              <w:widowControl/>
              <w:suppressLineNumbers w:val="0"/>
              <w:jc w:val="center"/>
              <w:textAlignment w:val="center"/>
              <w:rPr>
                <w:del w:id="12135" w:author="大猫TNT" w:date="2025-08-21T16:30:38Z"/>
                <w:rFonts w:hint="eastAsia" w:ascii="宋体" w:hAnsi="宋体" w:eastAsia="宋体" w:cs="宋体"/>
                <w:i w:val="0"/>
                <w:iCs w:val="0"/>
                <w:color w:val="000000"/>
                <w:sz w:val="20"/>
                <w:szCs w:val="20"/>
                <w:u w:val="none"/>
              </w:rPr>
              <w:pPrChange w:id="12134" w:author="大猫TNT" w:date="2025-09-25T11:08:35Z">
                <w:pPr>
                  <w:keepNext w:val="0"/>
                  <w:keepLines w:val="0"/>
                  <w:widowControl/>
                  <w:suppressLineNumbers w:val="0"/>
                  <w:jc w:val="center"/>
                  <w:textAlignment w:val="center"/>
                </w:pPr>
              </w:pPrChange>
            </w:pPr>
            <w:del w:id="12136"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30A">
            <w:pPr>
              <w:pStyle w:val="17"/>
              <w:keepNext w:val="0"/>
              <w:keepLines w:val="0"/>
              <w:widowControl/>
              <w:suppressLineNumbers w:val="0"/>
              <w:jc w:val="center"/>
              <w:textAlignment w:val="center"/>
              <w:rPr>
                <w:del w:id="12138" w:author="大猫TNT" w:date="2025-08-21T16:30:38Z"/>
                <w:rFonts w:hint="default" w:ascii="Segoe UI" w:hAnsi="Segoe UI" w:eastAsia="Segoe UI" w:cs="Segoe UI"/>
                <w:i w:val="0"/>
                <w:iCs w:val="0"/>
                <w:color w:val="000000"/>
                <w:sz w:val="20"/>
                <w:szCs w:val="20"/>
                <w:u w:val="none"/>
              </w:rPr>
              <w:pPrChange w:id="12137" w:author="大猫TNT" w:date="2025-09-25T11:08:35Z">
                <w:pPr>
                  <w:keepNext w:val="0"/>
                  <w:keepLines w:val="0"/>
                  <w:widowControl/>
                  <w:suppressLineNumbers w:val="0"/>
                  <w:jc w:val="center"/>
                  <w:textAlignment w:val="center"/>
                </w:pPr>
              </w:pPrChange>
            </w:pPr>
            <w:del w:id="12139"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976.960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75D">
            <w:pPr>
              <w:pStyle w:val="17"/>
              <w:keepNext w:val="0"/>
              <w:keepLines w:val="0"/>
              <w:widowControl/>
              <w:suppressLineNumbers w:val="0"/>
              <w:jc w:val="center"/>
              <w:textAlignment w:val="center"/>
              <w:rPr>
                <w:del w:id="12141" w:author="大猫TNT" w:date="2025-08-21T16:30:38Z"/>
                <w:rFonts w:hint="default" w:ascii="Segoe UI" w:hAnsi="Segoe UI" w:eastAsia="Segoe UI" w:cs="Segoe UI"/>
                <w:i w:val="0"/>
                <w:iCs w:val="0"/>
                <w:color w:val="000000"/>
                <w:sz w:val="18"/>
                <w:szCs w:val="18"/>
                <w:u w:val="none"/>
              </w:rPr>
              <w:pPrChange w:id="12140" w:author="大猫TNT" w:date="2025-09-25T11:08:35Z">
                <w:pPr>
                  <w:keepNext w:val="0"/>
                  <w:keepLines w:val="0"/>
                  <w:widowControl/>
                  <w:suppressLineNumbers w:val="0"/>
                  <w:jc w:val="center"/>
                  <w:textAlignment w:val="center"/>
                </w:pPr>
              </w:pPrChange>
            </w:pPr>
            <w:del w:id="12142"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7992EAB">
            <w:pPr>
              <w:pStyle w:val="17"/>
              <w:keepNext w:val="0"/>
              <w:keepLines w:val="0"/>
              <w:widowControl/>
              <w:suppressLineNumbers w:val="0"/>
              <w:jc w:val="center"/>
              <w:textAlignment w:val="center"/>
              <w:rPr>
                <w:del w:id="12144" w:author="大猫TNT" w:date="2025-08-21T16:30:38Z"/>
                <w:rFonts w:hint="default" w:ascii="Segoe UI" w:hAnsi="Segoe UI" w:eastAsia="Segoe UI" w:cs="Segoe UI"/>
                <w:i w:val="0"/>
                <w:iCs w:val="0"/>
                <w:color w:val="000000"/>
                <w:sz w:val="18"/>
                <w:szCs w:val="18"/>
                <w:u w:val="none"/>
              </w:rPr>
              <w:pPrChange w:id="12143" w:author="大猫TNT" w:date="2025-09-25T11:08:35Z">
                <w:pPr>
                  <w:keepNext w:val="0"/>
                  <w:keepLines w:val="0"/>
                  <w:widowControl/>
                  <w:suppressLineNumbers w:val="0"/>
                  <w:jc w:val="center"/>
                  <w:textAlignment w:val="center"/>
                </w:pPr>
              </w:pPrChange>
            </w:pPr>
            <w:del w:id="12145"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976.96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92FFD">
            <w:pPr>
              <w:pStyle w:val="17"/>
              <w:rPr>
                <w:del w:id="12147" w:author="大猫TNT" w:date="2025-08-21T16:30:38Z"/>
                <w:rFonts w:hint="eastAsia" w:ascii="宋体" w:hAnsi="宋体" w:eastAsia="宋体" w:cs="宋体"/>
                <w:i w:val="0"/>
                <w:iCs w:val="0"/>
                <w:color w:val="000000"/>
                <w:sz w:val="20"/>
                <w:szCs w:val="20"/>
                <w:u w:val="none"/>
              </w:rPr>
              <w:pPrChange w:id="12146" w:author="大猫TNT" w:date="2025-09-25T11:08:35Z">
                <w:pPr/>
              </w:pPrChange>
            </w:pPr>
          </w:p>
        </w:tc>
      </w:tr>
      <w:tr w14:paraId="0885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48"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1AA">
            <w:pPr>
              <w:pStyle w:val="17"/>
              <w:keepNext w:val="0"/>
              <w:keepLines w:val="0"/>
              <w:widowControl/>
              <w:suppressLineNumbers w:val="0"/>
              <w:jc w:val="center"/>
              <w:textAlignment w:val="center"/>
              <w:rPr>
                <w:del w:id="12150" w:author="大猫TNT" w:date="2025-08-21T16:30:38Z"/>
                <w:rFonts w:hint="eastAsia" w:ascii="宋体" w:hAnsi="宋体" w:eastAsia="宋体" w:cs="宋体"/>
                <w:i w:val="0"/>
                <w:iCs w:val="0"/>
                <w:color w:val="000000"/>
                <w:sz w:val="20"/>
                <w:szCs w:val="20"/>
                <w:u w:val="none"/>
              </w:rPr>
              <w:pPrChange w:id="12149" w:author="大猫TNT" w:date="2025-09-25T11:08:35Z">
                <w:pPr>
                  <w:keepNext w:val="0"/>
                  <w:keepLines w:val="0"/>
                  <w:widowControl/>
                  <w:suppressLineNumbers w:val="0"/>
                  <w:jc w:val="center"/>
                  <w:textAlignment w:val="center"/>
                </w:pPr>
              </w:pPrChange>
            </w:pPr>
            <w:del w:id="12151" w:author="大猫TNT" w:date="2025-08-21T16:30:38Z">
              <w:r>
                <w:rPr>
                  <w:rFonts w:hint="eastAsia" w:ascii="宋体" w:hAnsi="宋体" w:eastAsia="宋体" w:cs="宋体"/>
                  <w:i w:val="0"/>
                  <w:iCs w:val="0"/>
                  <w:color w:val="000000"/>
                  <w:kern w:val="0"/>
                  <w:sz w:val="20"/>
                  <w:szCs w:val="20"/>
                  <w:u w:val="none"/>
                  <w:lang w:val="en-US" w:eastAsia="zh-CN" w:bidi="ar"/>
                </w:rPr>
                <w:delText>人绒毛膜促性腺激素定标液（罗氏）</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92D">
            <w:pPr>
              <w:pStyle w:val="17"/>
              <w:keepNext w:val="0"/>
              <w:keepLines w:val="0"/>
              <w:widowControl/>
              <w:suppressLineNumbers w:val="0"/>
              <w:jc w:val="center"/>
              <w:textAlignment w:val="center"/>
              <w:rPr>
                <w:del w:id="12153" w:author="大猫TNT" w:date="2025-08-21T16:30:38Z"/>
                <w:rFonts w:hint="default" w:ascii="Segoe UI" w:hAnsi="Segoe UI" w:eastAsia="Segoe UI" w:cs="Segoe UI"/>
                <w:i w:val="0"/>
                <w:iCs w:val="0"/>
                <w:color w:val="000000"/>
                <w:sz w:val="20"/>
                <w:szCs w:val="20"/>
                <w:u w:val="none"/>
              </w:rPr>
              <w:pPrChange w:id="12152" w:author="大猫TNT" w:date="2025-09-25T11:08:35Z">
                <w:pPr>
                  <w:keepNext w:val="0"/>
                  <w:keepLines w:val="0"/>
                  <w:widowControl/>
                  <w:suppressLineNumbers w:val="0"/>
                  <w:jc w:val="center"/>
                  <w:textAlignment w:val="center"/>
                </w:pPr>
              </w:pPrChange>
            </w:pPr>
            <w:del w:id="12154" w:author="大猫TNT" w:date="2025-08-21T16:30:38Z">
              <w:r>
                <w:rPr>
                  <w:rFonts w:hint="default" w:ascii="Segoe UI" w:hAnsi="Segoe UI" w:eastAsia="Segoe UI" w:cs="Segoe UI"/>
                  <w:i w:val="0"/>
                  <w:iCs w:val="0"/>
                  <w:color w:val="000000"/>
                  <w:kern w:val="0"/>
                  <w:sz w:val="20"/>
                  <w:szCs w:val="20"/>
                  <w:u w:val="none"/>
                  <w:lang w:val="en-US" w:eastAsia="zh-CN" w:bidi="ar"/>
                </w:rPr>
                <w:delText>4x1.0ml/</w:delText>
              </w:r>
            </w:del>
            <w:del w:id="1215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8F4E">
            <w:pPr>
              <w:pStyle w:val="17"/>
              <w:keepNext w:val="0"/>
              <w:keepLines w:val="0"/>
              <w:widowControl/>
              <w:suppressLineNumbers w:val="0"/>
              <w:jc w:val="center"/>
              <w:textAlignment w:val="center"/>
              <w:rPr>
                <w:del w:id="12157" w:author="大猫TNT" w:date="2025-08-21T16:30:38Z"/>
                <w:rFonts w:hint="eastAsia" w:ascii="宋体" w:hAnsi="宋体" w:eastAsia="宋体" w:cs="宋体"/>
                <w:i w:val="0"/>
                <w:iCs w:val="0"/>
                <w:color w:val="000000"/>
                <w:sz w:val="20"/>
                <w:szCs w:val="20"/>
                <w:u w:val="none"/>
              </w:rPr>
              <w:pPrChange w:id="12156" w:author="大猫TNT" w:date="2025-09-25T11:08:35Z">
                <w:pPr>
                  <w:keepNext w:val="0"/>
                  <w:keepLines w:val="0"/>
                  <w:widowControl/>
                  <w:suppressLineNumbers w:val="0"/>
                  <w:jc w:val="center"/>
                  <w:textAlignment w:val="center"/>
                </w:pPr>
              </w:pPrChange>
            </w:pPr>
            <w:del w:id="12158"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84C">
            <w:pPr>
              <w:pStyle w:val="17"/>
              <w:keepNext w:val="0"/>
              <w:keepLines w:val="0"/>
              <w:widowControl/>
              <w:suppressLineNumbers w:val="0"/>
              <w:jc w:val="center"/>
              <w:textAlignment w:val="center"/>
              <w:rPr>
                <w:del w:id="12160" w:author="大猫TNT" w:date="2025-08-21T16:30:38Z"/>
                <w:rFonts w:hint="default" w:ascii="Segoe UI" w:hAnsi="Segoe UI" w:eastAsia="Segoe UI" w:cs="Segoe UI"/>
                <w:i w:val="0"/>
                <w:iCs w:val="0"/>
                <w:color w:val="000000"/>
                <w:sz w:val="20"/>
                <w:szCs w:val="20"/>
                <w:u w:val="none"/>
              </w:rPr>
              <w:pPrChange w:id="12159" w:author="大猫TNT" w:date="2025-09-25T11:08:35Z">
                <w:pPr>
                  <w:keepNext w:val="0"/>
                  <w:keepLines w:val="0"/>
                  <w:widowControl/>
                  <w:suppressLineNumbers w:val="0"/>
                  <w:jc w:val="center"/>
                  <w:textAlignment w:val="center"/>
                </w:pPr>
              </w:pPrChange>
            </w:pPr>
            <w:del w:id="1216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1032.936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AA4">
            <w:pPr>
              <w:pStyle w:val="17"/>
              <w:keepNext w:val="0"/>
              <w:keepLines w:val="0"/>
              <w:widowControl/>
              <w:suppressLineNumbers w:val="0"/>
              <w:jc w:val="center"/>
              <w:textAlignment w:val="center"/>
              <w:rPr>
                <w:del w:id="12163" w:author="大猫TNT" w:date="2025-08-21T16:30:38Z"/>
                <w:rFonts w:hint="default" w:ascii="Segoe UI" w:hAnsi="Segoe UI" w:eastAsia="Segoe UI" w:cs="Segoe UI"/>
                <w:i w:val="0"/>
                <w:iCs w:val="0"/>
                <w:color w:val="000000"/>
                <w:sz w:val="18"/>
                <w:szCs w:val="18"/>
                <w:u w:val="none"/>
              </w:rPr>
              <w:pPrChange w:id="12162" w:author="大猫TNT" w:date="2025-09-25T11:08:35Z">
                <w:pPr>
                  <w:keepNext w:val="0"/>
                  <w:keepLines w:val="0"/>
                  <w:widowControl/>
                  <w:suppressLineNumbers w:val="0"/>
                  <w:jc w:val="center"/>
                  <w:textAlignment w:val="center"/>
                </w:pPr>
              </w:pPrChange>
            </w:pPr>
            <w:del w:id="1216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8BE13E5">
            <w:pPr>
              <w:pStyle w:val="17"/>
              <w:keepNext w:val="0"/>
              <w:keepLines w:val="0"/>
              <w:widowControl/>
              <w:suppressLineNumbers w:val="0"/>
              <w:jc w:val="center"/>
              <w:textAlignment w:val="center"/>
              <w:rPr>
                <w:del w:id="12166" w:author="大猫TNT" w:date="2025-08-21T16:30:38Z"/>
                <w:rFonts w:hint="default" w:ascii="Segoe UI" w:hAnsi="Segoe UI" w:eastAsia="Segoe UI" w:cs="Segoe UI"/>
                <w:i w:val="0"/>
                <w:iCs w:val="0"/>
                <w:color w:val="000000"/>
                <w:sz w:val="18"/>
                <w:szCs w:val="18"/>
                <w:u w:val="none"/>
              </w:rPr>
              <w:pPrChange w:id="12165" w:author="大猫TNT" w:date="2025-09-25T11:08:35Z">
                <w:pPr>
                  <w:keepNext w:val="0"/>
                  <w:keepLines w:val="0"/>
                  <w:widowControl/>
                  <w:suppressLineNumbers w:val="0"/>
                  <w:jc w:val="center"/>
                  <w:textAlignment w:val="center"/>
                </w:pPr>
              </w:pPrChange>
            </w:pPr>
            <w:del w:id="1216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516.47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DCD29">
            <w:pPr>
              <w:pStyle w:val="17"/>
              <w:rPr>
                <w:del w:id="12169" w:author="大猫TNT" w:date="2025-08-21T16:30:38Z"/>
                <w:rFonts w:hint="eastAsia" w:ascii="宋体" w:hAnsi="宋体" w:eastAsia="宋体" w:cs="宋体"/>
                <w:i w:val="0"/>
                <w:iCs w:val="0"/>
                <w:color w:val="000000"/>
                <w:sz w:val="20"/>
                <w:szCs w:val="20"/>
                <w:u w:val="none"/>
              </w:rPr>
              <w:pPrChange w:id="12168" w:author="大猫TNT" w:date="2025-09-25T11:08:35Z">
                <w:pPr/>
              </w:pPrChange>
            </w:pPr>
          </w:p>
        </w:tc>
      </w:tr>
      <w:tr w14:paraId="2473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70"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D013">
            <w:pPr>
              <w:pStyle w:val="17"/>
              <w:keepNext w:val="0"/>
              <w:keepLines w:val="0"/>
              <w:widowControl/>
              <w:suppressLineNumbers w:val="0"/>
              <w:jc w:val="center"/>
              <w:textAlignment w:val="center"/>
              <w:rPr>
                <w:del w:id="12172" w:author="大猫TNT" w:date="2025-08-21T16:30:38Z"/>
                <w:rFonts w:hint="eastAsia" w:ascii="宋体" w:hAnsi="宋体" w:eastAsia="宋体" w:cs="宋体"/>
                <w:i w:val="0"/>
                <w:iCs w:val="0"/>
                <w:color w:val="000000"/>
                <w:sz w:val="20"/>
                <w:szCs w:val="20"/>
                <w:u w:val="none"/>
              </w:rPr>
              <w:pPrChange w:id="12171" w:author="大猫TNT" w:date="2025-09-25T11:08:35Z">
                <w:pPr>
                  <w:keepNext w:val="0"/>
                  <w:keepLines w:val="0"/>
                  <w:widowControl/>
                  <w:suppressLineNumbers w:val="0"/>
                  <w:jc w:val="center"/>
                  <w:textAlignment w:val="center"/>
                </w:pPr>
              </w:pPrChange>
            </w:pPr>
            <w:del w:id="12173" w:author="大猫TNT" w:date="2025-08-21T16:30:38Z">
              <w:r>
                <w:rPr>
                  <w:rFonts w:hint="eastAsia" w:ascii="宋体" w:hAnsi="宋体" w:eastAsia="宋体" w:cs="宋体"/>
                  <w:i w:val="0"/>
                  <w:iCs w:val="0"/>
                  <w:color w:val="000000"/>
                  <w:kern w:val="0"/>
                  <w:sz w:val="20"/>
                  <w:szCs w:val="20"/>
                  <w:u w:val="none"/>
                  <w:lang w:val="en-US" w:eastAsia="zh-CN" w:bidi="ar"/>
                </w:rPr>
                <w:delText>C肽（C-肽）</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D1D">
            <w:pPr>
              <w:pStyle w:val="17"/>
              <w:keepNext w:val="0"/>
              <w:keepLines w:val="0"/>
              <w:widowControl/>
              <w:suppressLineNumbers w:val="0"/>
              <w:jc w:val="center"/>
              <w:textAlignment w:val="center"/>
              <w:rPr>
                <w:del w:id="12175" w:author="大猫TNT" w:date="2025-08-21T16:30:38Z"/>
                <w:rFonts w:hint="default" w:ascii="Segoe UI" w:hAnsi="Segoe UI" w:eastAsia="Segoe UI" w:cs="Segoe UI"/>
                <w:i w:val="0"/>
                <w:iCs w:val="0"/>
                <w:color w:val="000000"/>
                <w:sz w:val="20"/>
                <w:szCs w:val="20"/>
                <w:u w:val="none"/>
              </w:rPr>
              <w:pPrChange w:id="12174" w:author="大猫TNT" w:date="2025-09-25T11:08:35Z">
                <w:pPr>
                  <w:keepNext w:val="0"/>
                  <w:keepLines w:val="0"/>
                  <w:widowControl/>
                  <w:suppressLineNumbers w:val="0"/>
                  <w:jc w:val="center"/>
                  <w:textAlignment w:val="center"/>
                </w:pPr>
              </w:pPrChange>
            </w:pPr>
            <w:del w:id="12176"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177"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4110">
            <w:pPr>
              <w:pStyle w:val="17"/>
              <w:keepNext w:val="0"/>
              <w:keepLines w:val="0"/>
              <w:widowControl/>
              <w:suppressLineNumbers w:val="0"/>
              <w:jc w:val="center"/>
              <w:textAlignment w:val="center"/>
              <w:rPr>
                <w:del w:id="12179" w:author="大猫TNT" w:date="2025-08-21T16:30:38Z"/>
                <w:rFonts w:hint="eastAsia" w:ascii="宋体" w:hAnsi="宋体" w:eastAsia="宋体" w:cs="宋体"/>
                <w:i w:val="0"/>
                <w:iCs w:val="0"/>
                <w:color w:val="000000"/>
                <w:sz w:val="20"/>
                <w:szCs w:val="20"/>
                <w:u w:val="none"/>
              </w:rPr>
              <w:pPrChange w:id="12178" w:author="大猫TNT" w:date="2025-09-25T11:08:35Z">
                <w:pPr>
                  <w:keepNext w:val="0"/>
                  <w:keepLines w:val="0"/>
                  <w:widowControl/>
                  <w:suppressLineNumbers w:val="0"/>
                  <w:jc w:val="center"/>
                  <w:textAlignment w:val="center"/>
                </w:pPr>
              </w:pPrChange>
            </w:pPr>
            <w:del w:id="12180"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74D">
            <w:pPr>
              <w:pStyle w:val="17"/>
              <w:keepNext w:val="0"/>
              <w:keepLines w:val="0"/>
              <w:widowControl/>
              <w:suppressLineNumbers w:val="0"/>
              <w:jc w:val="center"/>
              <w:textAlignment w:val="center"/>
              <w:rPr>
                <w:del w:id="12182" w:author="大猫TNT" w:date="2025-08-21T16:30:38Z"/>
                <w:rFonts w:hint="default" w:ascii="Segoe UI" w:hAnsi="Segoe UI" w:eastAsia="Segoe UI" w:cs="Segoe UI"/>
                <w:i w:val="0"/>
                <w:iCs w:val="0"/>
                <w:color w:val="000000"/>
                <w:sz w:val="20"/>
                <w:szCs w:val="20"/>
                <w:u w:val="none"/>
              </w:rPr>
              <w:pPrChange w:id="12181" w:author="大猫TNT" w:date="2025-09-25T11:08:35Z">
                <w:pPr>
                  <w:keepNext w:val="0"/>
                  <w:keepLines w:val="0"/>
                  <w:widowControl/>
                  <w:suppressLineNumbers w:val="0"/>
                  <w:jc w:val="center"/>
                  <w:textAlignment w:val="center"/>
                </w:pPr>
              </w:pPrChange>
            </w:pPr>
            <w:del w:id="12183"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19.150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E2D6">
            <w:pPr>
              <w:pStyle w:val="17"/>
              <w:keepNext w:val="0"/>
              <w:keepLines w:val="0"/>
              <w:widowControl/>
              <w:suppressLineNumbers w:val="0"/>
              <w:jc w:val="center"/>
              <w:textAlignment w:val="center"/>
              <w:rPr>
                <w:del w:id="12185" w:author="大猫TNT" w:date="2025-08-21T16:30:38Z"/>
                <w:rFonts w:hint="default" w:ascii="Segoe UI" w:hAnsi="Segoe UI" w:eastAsia="Segoe UI" w:cs="Segoe UI"/>
                <w:i w:val="0"/>
                <w:iCs w:val="0"/>
                <w:color w:val="000000"/>
                <w:sz w:val="18"/>
                <w:szCs w:val="18"/>
                <w:u w:val="none"/>
              </w:rPr>
              <w:pPrChange w:id="12184" w:author="大猫TNT" w:date="2025-09-25T11:08:35Z">
                <w:pPr>
                  <w:keepNext w:val="0"/>
                  <w:keepLines w:val="0"/>
                  <w:widowControl/>
                  <w:suppressLineNumbers w:val="0"/>
                  <w:jc w:val="center"/>
                  <w:textAlignment w:val="center"/>
                </w:pPr>
              </w:pPrChange>
            </w:pPr>
            <w:del w:id="12186"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1300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7D5C0D14">
            <w:pPr>
              <w:pStyle w:val="17"/>
              <w:keepNext w:val="0"/>
              <w:keepLines w:val="0"/>
              <w:widowControl/>
              <w:suppressLineNumbers w:val="0"/>
              <w:jc w:val="center"/>
              <w:textAlignment w:val="center"/>
              <w:rPr>
                <w:del w:id="12188" w:author="大猫TNT" w:date="2025-08-21T16:30:38Z"/>
                <w:rFonts w:hint="default" w:ascii="Segoe UI" w:hAnsi="Segoe UI" w:eastAsia="Segoe UI" w:cs="Segoe UI"/>
                <w:i w:val="0"/>
                <w:iCs w:val="0"/>
                <w:color w:val="000000"/>
                <w:sz w:val="18"/>
                <w:szCs w:val="18"/>
                <w:u w:val="none"/>
              </w:rPr>
              <w:pPrChange w:id="12187" w:author="大猫TNT" w:date="2025-09-25T11:08:35Z">
                <w:pPr>
                  <w:keepNext w:val="0"/>
                  <w:keepLines w:val="0"/>
                  <w:widowControl/>
                  <w:suppressLineNumbers w:val="0"/>
                  <w:jc w:val="center"/>
                  <w:textAlignment w:val="center"/>
                </w:pPr>
              </w:pPrChange>
            </w:pPr>
            <w:del w:id="12189"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24900.60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EBCD">
            <w:pPr>
              <w:pStyle w:val="17"/>
              <w:rPr>
                <w:del w:id="12191" w:author="大猫TNT" w:date="2025-08-21T16:30:38Z"/>
                <w:rFonts w:hint="eastAsia" w:ascii="宋体" w:hAnsi="宋体" w:eastAsia="宋体" w:cs="宋体"/>
                <w:i w:val="0"/>
                <w:iCs w:val="0"/>
                <w:color w:val="000000"/>
                <w:sz w:val="20"/>
                <w:szCs w:val="20"/>
                <w:u w:val="none"/>
              </w:rPr>
              <w:pPrChange w:id="12190" w:author="大猫TNT" w:date="2025-09-25T11:08:35Z">
                <w:pPr/>
              </w:pPrChange>
            </w:pPr>
          </w:p>
        </w:tc>
      </w:tr>
      <w:tr w14:paraId="5676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192"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1FD9">
            <w:pPr>
              <w:pStyle w:val="17"/>
              <w:keepNext w:val="0"/>
              <w:keepLines w:val="0"/>
              <w:widowControl/>
              <w:suppressLineNumbers w:val="0"/>
              <w:jc w:val="center"/>
              <w:textAlignment w:val="center"/>
              <w:rPr>
                <w:del w:id="12194" w:author="大猫TNT" w:date="2025-08-21T16:30:38Z"/>
                <w:rFonts w:hint="eastAsia" w:ascii="宋体" w:hAnsi="宋体" w:eastAsia="宋体" w:cs="宋体"/>
                <w:i w:val="0"/>
                <w:iCs w:val="0"/>
                <w:color w:val="000000"/>
                <w:sz w:val="20"/>
                <w:szCs w:val="20"/>
                <w:u w:val="none"/>
              </w:rPr>
              <w:pPrChange w:id="12193" w:author="大猫TNT" w:date="2025-09-25T11:08:35Z">
                <w:pPr>
                  <w:keepNext w:val="0"/>
                  <w:keepLines w:val="0"/>
                  <w:widowControl/>
                  <w:suppressLineNumbers w:val="0"/>
                  <w:jc w:val="center"/>
                  <w:textAlignment w:val="center"/>
                </w:pPr>
              </w:pPrChange>
            </w:pPr>
            <w:del w:id="12195" w:author="大猫TNT" w:date="2025-08-21T16:30:38Z">
              <w:r>
                <w:rPr>
                  <w:rFonts w:hint="eastAsia" w:ascii="宋体" w:hAnsi="宋体" w:eastAsia="宋体" w:cs="宋体"/>
                  <w:i w:val="0"/>
                  <w:iCs w:val="0"/>
                  <w:color w:val="000000"/>
                  <w:kern w:val="0"/>
                  <w:sz w:val="20"/>
                  <w:szCs w:val="20"/>
                  <w:u w:val="none"/>
                  <w:lang w:val="en-US" w:eastAsia="zh-CN" w:bidi="ar"/>
                </w:rPr>
                <w:delText>胰岛素（INS）</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D0E6">
            <w:pPr>
              <w:pStyle w:val="17"/>
              <w:keepNext w:val="0"/>
              <w:keepLines w:val="0"/>
              <w:widowControl/>
              <w:suppressLineNumbers w:val="0"/>
              <w:jc w:val="center"/>
              <w:textAlignment w:val="center"/>
              <w:rPr>
                <w:del w:id="12197" w:author="大猫TNT" w:date="2025-08-21T16:30:38Z"/>
                <w:rFonts w:hint="default" w:ascii="Segoe UI" w:hAnsi="Segoe UI" w:eastAsia="Segoe UI" w:cs="Segoe UI"/>
                <w:i w:val="0"/>
                <w:iCs w:val="0"/>
                <w:color w:val="000000"/>
                <w:sz w:val="20"/>
                <w:szCs w:val="20"/>
                <w:u w:val="none"/>
              </w:rPr>
              <w:pPrChange w:id="12196" w:author="大猫TNT" w:date="2025-09-25T11:08:35Z">
                <w:pPr>
                  <w:keepNext w:val="0"/>
                  <w:keepLines w:val="0"/>
                  <w:widowControl/>
                  <w:suppressLineNumbers w:val="0"/>
                  <w:jc w:val="center"/>
                  <w:textAlignment w:val="center"/>
                </w:pPr>
              </w:pPrChange>
            </w:pPr>
            <w:del w:id="12198" w:author="大猫TNT" w:date="2025-08-21T16:30:38Z">
              <w:r>
                <w:rPr>
                  <w:rFonts w:hint="default" w:ascii="Segoe UI" w:hAnsi="Segoe UI" w:eastAsia="Segoe UI" w:cs="Segoe UI"/>
                  <w:i w:val="0"/>
                  <w:iCs w:val="0"/>
                  <w:color w:val="000000"/>
                  <w:kern w:val="0"/>
                  <w:sz w:val="20"/>
                  <w:szCs w:val="20"/>
                  <w:u w:val="none"/>
                  <w:lang w:val="en-US" w:eastAsia="zh-CN" w:bidi="ar"/>
                </w:rPr>
                <w:delText>100T/</w:delText>
              </w:r>
            </w:del>
            <w:del w:id="12199"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A82">
            <w:pPr>
              <w:pStyle w:val="17"/>
              <w:keepNext w:val="0"/>
              <w:keepLines w:val="0"/>
              <w:widowControl/>
              <w:suppressLineNumbers w:val="0"/>
              <w:jc w:val="center"/>
              <w:textAlignment w:val="center"/>
              <w:rPr>
                <w:del w:id="12201" w:author="大猫TNT" w:date="2025-08-21T16:30:38Z"/>
                <w:rFonts w:hint="eastAsia" w:ascii="宋体" w:hAnsi="宋体" w:eastAsia="宋体" w:cs="宋体"/>
                <w:i w:val="0"/>
                <w:iCs w:val="0"/>
                <w:color w:val="000000"/>
                <w:sz w:val="20"/>
                <w:szCs w:val="20"/>
                <w:u w:val="none"/>
              </w:rPr>
              <w:pPrChange w:id="12200" w:author="大猫TNT" w:date="2025-09-25T11:08:35Z">
                <w:pPr>
                  <w:keepNext w:val="0"/>
                  <w:keepLines w:val="0"/>
                  <w:widowControl/>
                  <w:suppressLineNumbers w:val="0"/>
                  <w:jc w:val="center"/>
                  <w:textAlignment w:val="center"/>
                </w:pPr>
              </w:pPrChange>
            </w:pPr>
            <w:del w:id="12202"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F890">
            <w:pPr>
              <w:pStyle w:val="17"/>
              <w:keepNext w:val="0"/>
              <w:keepLines w:val="0"/>
              <w:widowControl/>
              <w:suppressLineNumbers w:val="0"/>
              <w:jc w:val="center"/>
              <w:textAlignment w:val="center"/>
              <w:rPr>
                <w:del w:id="12204" w:author="大猫TNT" w:date="2025-08-21T16:30:38Z"/>
                <w:rFonts w:hint="default" w:ascii="Segoe UI" w:hAnsi="Segoe UI" w:eastAsia="Segoe UI" w:cs="Segoe UI"/>
                <w:i w:val="0"/>
                <w:iCs w:val="0"/>
                <w:color w:val="000000"/>
                <w:sz w:val="20"/>
                <w:szCs w:val="20"/>
                <w:u w:val="none"/>
              </w:rPr>
              <w:pPrChange w:id="12203" w:author="大猫TNT" w:date="2025-09-25T11:08:35Z">
                <w:pPr>
                  <w:keepNext w:val="0"/>
                  <w:keepLines w:val="0"/>
                  <w:widowControl/>
                  <w:suppressLineNumbers w:val="0"/>
                  <w:jc w:val="center"/>
                  <w:textAlignment w:val="center"/>
                </w:pPr>
              </w:pPrChange>
            </w:pPr>
            <w:del w:id="12205"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14.220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601">
            <w:pPr>
              <w:pStyle w:val="17"/>
              <w:keepNext w:val="0"/>
              <w:keepLines w:val="0"/>
              <w:widowControl/>
              <w:suppressLineNumbers w:val="0"/>
              <w:jc w:val="center"/>
              <w:textAlignment w:val="center"/>
              <w:rPr>
                <w:del w:id="12207" w:author="大猫TNT" w:date="2025-08-21T16:30:38Z"/>
                <w:rFonts w:hint="default" w:ascii="Segoe UI" w:hAnsi="Segoe UI" w:eastAsia="Segoe UI" w:cs="Segoe UI"/>
                <w:i w:val="0"/>
                <w:iCs w:val="0"/>
                <w:color w:val="000000"/>
                <w:sz w:val="18"/>
                <w:szCs w:val="18"/>
                <w:u w:val="none"/>
              </w:rPr>
              <w:pPrChange w:id="12206" w:author="大猫TNT" w:date="2025-09-25T11:08:35Z">
                <w:pPr>
                  <w:keepNext w:val="0"/>
                  <w:keepLines w:val="0"/>
                  <w:widowControl/>
                  <w:suppressLineNumbers w:val="0"/>
                  <w:jc w:val="center"/>
                  <w:textAlignment w:val="center"/>
                </w:pPr>
              </w:pPrChange>
            </w:pPr>
            <w:del w:id="12208"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1499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2FA17E0">
            <w:pPr>
              <w:pStyle w:val="17"/>
              <w:keepNext w:val="0"/>
              <w:keepLines w:val="0"/>
              <w:widowControl/>
              <w:suppressLineNumbers w:val="0"/>
              <w:jc w:val="center"/>
              <w:textAlignment w:val="center"/>
              <w:rPr>
                <w:del w:id="12210" w:author="大猫TNT" w:date="2025-08-21T16:30:38Z"/>
                <w:rFonts w:hint="default" w:ascii="Segoe UI" w:hAnsi="Segoe UI" w:eastAsia="Segoe UI" w:cs="Segoe UI"/>
                <w:i w:val="0"/>
                <w:iCs w:val="0"/>
                <w:color w:val="000000"/>
                <w:sz w:val="18"/>
                <w:szCs w:val="18"/>
                <w:u w:val="none"/>
              </w:rPr>
              <w:pPrChange w:id="12209" w:author="大猫TNT" w:date="2025-09-25T11:08:35Z">
                <w:pPr>
                  <w:keepNext w:val="0"/>
                  <w:keepLines w:val="0"/>
                  <w:widowControl/>
                  <w:suppressLineNumbers w:val="0"/>
                  <w:jc w:val="center"/>
                  <w:textAlignment w:val="center"/>
                </w:pPr>
              </w:pPrChange>
            </w:pPr>
            <w:del w:id="12211"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21321.30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6081">
            <w:pPr>
              <w:pStyle w:val="17"/>
              <w:rPr>
                <w:del w:id="12213" w:author="大猫TNT" w:date="2025-08-21T16:30:38Z"/>
                <w:rFonts w:hint="eastAsia" w:ascii="宋体" w:hAnsi="宋体" w:eastAsia="宋体" w:cs="宋体"/>
                <w:i w:val="0"/>
                <w:iCs w:val="0"/>
                <w:color w:val="000000"/>
                <w:sz w:val="20"/>
                <w:szCs w:val="20"/>
                <w:u w:val="none"/>
              </w:rPr>
              <w:pPrChange w:id="12212" w:author="大猫TNT" w:date="2025-09-25T11:08:35Z">
                <w:pPr/>
              </w:pPrChange>
            </w:pPr>
          </w:p>
        </w:tc>
      </w:tr>
      <w:tr w14:paraId="79C5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14"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3238">
            <w:pPr>
              <w:pStyle w:val="17"/>
              <w:keepNext w:val="0"/>
              <w:keepLines w:val="0"/>
              <w:widowControl/>
              <w:suppressLineNumbers w:val="0"/>
              <w:jc w:val="center"/>
              <w:textAlignment w:val="center"/>
              <w:rPr>
                <w:del w:id="12216" w:author="大猫TNT" w:date="2025-08-21T16:30:38Z"/>
                <w:rFonts w:hint="eastAsia" w:ascii="宋体" w:hAnsi="宋体" w:eastAsia="宋体" w:cs="宋体"/>
                <w:i w:val="0"/>
                <w:iCs w:val="0"/>
                <w:color w:val="000000"/>
                <w:sz w:val="20"/>
                <w:szCs w:val="20"/>
                <w:u w:val="none"/>
              </w:rPr>
              <w:pPrChange w:id="12215" w:author="大猫TNT" w:date="2025-09-25T11:08:35Z">
                <w:pPr>
                  <w:keepNext w:val="0"/>
                  <w:keepLines w:val="0"/>
                  <w:widowControl/>
                  <w:suppressLineNumbers w:val="0"/>
                  <w:jc w:val="center"/>
                  <w:textAlignment w:val="center"/>
                </w:pPr>
              </w:pPrChange>
            </w:pPr>
            <w:del w:id="12217" w:author="大猫TNT" w:date="2025-08-21T16:30:38Z">
              <w:r>
                <w:rPr>
                  <w:rFonts w:hint="eastAsia" w:ascii="宋体" w:hAnsi="宋体" w:eastAsia="宋体" w:cs="宋体"/>
                  <w:i w:val="0"/>
                  <w:iCs w:val="0"/>
                  <w:color w:val="000000"/>
                  <w:kern w:val="0"/>
                  <w:sz w:val="20"/>
                  <w:szCs w:val="20"/>
                  <w:u w:val="none"/>
                  <w:lang w:val="en-US" w:eastAsia="zh-CN" w:bidi="ar"/>
                </w:rPr>
                <w:delText>清洗液PreCleanllM</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63FC">
            <w:pPr>
              <w:pStyle w:val="17"/>
              <w:keepNext w:val="0"/>
              <w:keepLines w:val="0"/>
              <w:widowControl/>
              <w:suppressLineNumbers w:val="0"/>
              <w:jc w:val="center"/>
              <w:textAlignment w:val="center"/>
              <w:rPr>
                <w:del w:id="12219" w:author="大猫TNT" w:date="2025-08-21T16:30:38Z"/>
                <w:rFonts w:hint="default" w:ascii="Segoe UI" w:hAnsi="Segoe UI" w:eastAsia="Segoe UI" w:cs="Segoe UI"/>
                <w:i w:val="0"/>
                <w:iCs w:val="0"/>
                <w:color w:val="000000"/>
                <w:sz w:val="20"/>
                <w:szCs w:val="20"/>
                <w:u w:val="none"/>
              </w:rPr>
              <w:pPrChange w:id="12218" w:author="大猫TNT" w:date="2025-09-25T11:08:35Z">
                <w:pPr>
                  <w:keepNext w:val="0"/>
                  <w:keepLines w:val="0"/>
                  <w:widowControl/>
                  <w:suppressLineNumbers w:val="0"/>
                  <w:jc w:val="center"/>
                  <w:textAlignment w:val="center"/>
                </w:pPr>
              </w:pPrChange>
            </w:pPr>
            <w:del w:id="12220" w:author="大猫TNT" w:date="2025-08-21T16:30:38Z">
              <w:r>
                <w:rPr>
                  <w:rFonts w:hint="default" w:ascii="Segoe UI" w:hAnsi="Segoe UI" w:eastAsia="Segoe UI" w:cs="Segoe UI"/>
                  <w:i w:val="0"/>
                  <w:iCs w:val="0"/>
                  <w:color w:val="000000"/>
                  <w:kern w:val="0"/>
                  <w:sz w:val="20"/>
                  <w:szCs w:val="20"/>
                  <w:u w:val="none"/>
                  <w:lang w:val="en-US" w:eastAsia="zh-CN" w:bidi="ar"/>
                </w:rPr>
                <w:delText>2x2L/</w:delText>
              </w:r>
            </w:del>
            <w:del w:id="12221"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8693">
            <w:pPr>
              <w:pStyle w:val="17"/>
              <w:keepNext w:val="0"/>
              <w:keepLines w:val="0"/>
              <w:widowControl/>
              <w:suppressLineNumbers w:val="0"/>
              <w:jc w:val="center"/>
              <w:textAlignment w:val="center"/>
              <w:rPr>
                <w:del w:id="12223" w:author="大猫TNT" w:date="2025-08-21T16:30:38Z"/>
                <w:rFonts w:hint="eastAsia" w:ascii="宋体" w:hAnsi="宋体" w:eastAsia="宋体" w:cs="宋体"/>
                <w:i w:val="0"/>
                <w:iCs w:val="0"/>
                <w:color w:val="000000"/>
                <w:sz w:val="20"/>
                <w:szCs w:val="20"/>
                <w:u w:val="none"/>
              </w:rPr>
              <w:pPrChange w:id="12222" w:author="大猫TNT" w:date="2025-09-25T11:08:35Z">
                <w:pPr>
                  <w:keepNext w:val="0"/>
                  <w:keepLines w:val="0"/>
                  <w:widowControl/>
                  <w:suppressLineNumbers w:val="0"/>
                  <w:jc w:val="center"/>
                  <w:textAlignment w:val="center"/>
                </w:pPr>
              </w:pPrChange>
            </w:pPr>
            <w:del w:id="12224"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72E">
            <w:pPr>
              <w:pStyle w:val="17"/>
              <w:keepNext w:val="0"/>
              <w:keepLines w:val="0"/>
              <w:widowControl/>
              <w:suppressLineNumbers w:val="0"/>
              <w:jc w:val="center"/>
              <w:textAlignment w:val="center"/>
              <w:rPr>
                <w:del w:id="12226" w:author="大猫TNT" w:date="2025-08-21T16:30:38Z"/>
                <w:rFonts w:hint="default" w:ascii="Segoe UI" w:hAnsi="Segoe UI" w:eastAsia="Segoe UI" w:cs="Segoe UI"/>
                <w:i w:val="0"/>
                <w:iCs w:val="0"/>
                <w:color w:val="000000"/>
                <w:sz w:val="20"/>
                <w:szCs w:val="20"/>
                <w:u w:val="none"/>
              </w:rPr>
              <w:pPrChange w:id="12225" w:author="大猫TNT" w:date="2025-09-25T11:08:35Z">
                <w:pPr>
                  <w:keepNext w:val="0"/>
                  <w:keepLines w:val="0"/>
                  <w:widowControl/>
                  <w:suppressLineNumbers w:val="0"/>
                  <w:jc w:val="center"/>
                  <w:textAlignment w:val="center"/>
                </w:pPr>
              </w:pPrChange>
            </w:pPr>
            <w:del w:id="12227"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1633.000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2FDE">
            <w:pPr>
              <w:pStyle w:val="17"/>
              <w:keepNext w:val="0"/>
              <w:keepLines w:val="0"/>
              <w:widowControl/>
              <w:suppressLineNumbers w:val="0"/>
              <w:jc w:val="center"/>
              <w:textAlignment w:val="center"/>
              <w:rPr>
                <w:del w:id="12229" w:author="大猫TNT" w:date="2025-08-21T16:30:38Z"/>
                <w:rFonts w:hint="default" w:ascii="Segoe UI" w:hAnsi="Segoe UI" w:eastAsia="Segoe UI" w:cs="Segoe UI"/>
                <w:i w:val="0"/>
                <w:iCs w:val="0"/>
                <w:color w:val="000000"/>
                <w:sz w:val="18"/>
                <w:szCs w:val="18"/>
                <w:u w:val="none"/>
              </w:rPr>
              <w:pPrChange w:id="12228" w:author="大猫TNT" w:date="2025-09-25T11:08:35Z">
                <w:pPr>
                  <w:keepNext w:val="0"/>
                  <w:keepLines w:val="0"/>
                  <w:widowControl/>
                  <w:suppressLineNumbers w:val="0"/>
                  <w:jc w:val="center"/>
                  <w:textAlignment w:val="center"/>
                </w:pPr>
              </w:pPrChange>
            </w:pPr>
            <w:del w:id="12230"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60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5DEC960A">
            <w:pPr>
              <w:pStyle w:val="17"/>
              <w:keepNext w:val="0"/>
              <w:keepLines w:val="0"/>
              <w:widowControl/>
              <w:suppressLineNumbers w:val="0"/>
              <w:jc w:val="center"/>
              <w:textAlignment w:val="center"/>
              <w:rPr>
                <w:del w:id="12232" w:author="大猫TNT" w:date="2025-08-21T16:30:38Z"/>
                <w:rFonts w:hint="default" w:ascii="Segoe UI" w:hAnsi="Segoe UI" w:eastAsia="Segoe UI" w:cs="Segoe UI"/>
                <w:i w:val="0"/>
                <w:iCs w:val="0"/>
                <w:color w:val="000000"/>
                <w:sz w:val="18"/>
                <w:szCs w:val="18"/>
                <w:u w:val="none"/>
              </w:rPr>
              <w:pPrChange w:id="12231" w:author="大猫TNT" w:date="2025-09-25T11:08:35Z">
                <w:pPr>
                  <w:keepNext w:val="0"/>
                  <w:keepLines w:val="0"/>
                  <w:widowControl/>
                  <w:suppressLineNumbers w:val="0"/>
                  <w:jc w:val="center"/>
                  <w:textAlignment w:val="center"/>
                </w:pPr>
              </w:pPrChange>
            </w:pPr>
            <w:del w:id="12233"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97980.00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74C6">
            <w:pPr>
              <w:pStyle w:val="17"/>
              <w:rPr>
                <w:del w:id="12235" w:author="大猫TNT" w:date="2025-08-21T16:30:38Z"/>
                <w:rFonts w:hint="eastAsia" w:ascii="宋体" w:hAnsi="宋体" w:eastAsia="宋体" w:cs="宋体"/>
                <w:i w:val="0"/>
                <w:iCs w:val="0"/>
                <w:color w:val="000000"/>
                <w:sz w:val="20"/>
                <w:szCs w:val="20"/>
                <w:u w:val="none"/>
              </w:rPr>
              <w:pPrChange w:id="12234" w:author="大猫TNT" w:date="2025-09-25T11:08:35Z">
                <w:pPr/>
              </w:pPrChange>
            </w:pPr>
          </w:p>
        </w:tc>
      </w:tr>
      <w:tr w14:paraId="1B08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del w:id="12236" w:author="大猫TNT" w:date="2025-08-21T16:30:38Z"/>
        </w:trPr>
        <w:tc>
          <w:tcPr>
            <w:tcW w:w="3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363">
            <w:pPr>
              <w:pStyle w:val="17"/>
              <w:keepNext w:val="0"/>
              <w:keepLines w:val="0"/>
              <w:widowControl/>
              <w:suppressLineNumbers w:val="0"/>
              <w:jc w:val="center"/>
              <w:textAlignment w:val="center"/>
              <w:rPr>
                <w:del w:id="12238" w:author="大猫TNT" w:date="2025-08-21T16:30:38Z"/>
                <w:rFonts w:hint="eastAsia" w:ascii="宋体" w:hAnsi="宋体" w:eastAsia="宋体" w:cs="宋体"/>
                <w:i w:val="0"/>
                <w:iCs w:val="0"/>
                <w:color w:val="000000"/>
                <w:sz w:val="20"/>
                <w:szCs w:val="20"/>
                <w:u w:val="none"/>
              </w:rPr>
              <w:pPrChange w:id="12237" w:author="大猫TNT" w:date="2025-09-25T11:08:35Z">
                <w:pPr>
                  <w:keepNext w:val="0"/>
                  <w:keepLines w:val="0"/>
                  <w:widowControl/>
                  <w:suppressLineNumbers w:val="0"/>
                  <w:jc w:val="center"/>
                  <w:textAlignment w:val="center"/>
                </w:pPr>
              </w:pPrChange>
            </w:pPr>
            <w:del w:id="12239" w:author="大猫TNT" w:date="2025-08-21T16:30:38Z">
              <w:r>
                <w:rPr>
                  <w:rFonts w:hint="eastAsia" w:ascii="宋体" w:hAnsi="宋体" w:eastAsia="宋体" w:cs="宋体"/>
                  <w:i w:val="0"/>
                  <w:iCs w:val="0"/>
                  <w:color w:val="000000"/>
                  <w:kern w:val="0"/>
                  <w:sz w:val="20"/>
                  <w:szCs w:val="20"/>
                  <w:u w:val="none"/>
                  <w:lang w:val="en-US" w:eastAsia="zh-CN" w:bidi="ar"/>
                </w:rPr>
                <w:delText>801分析吸头/分析杯</w:delText>
              </w:r>
            </w:del>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2E38">
            <w:pPr>
              <w:pStyle w:val="17"/>
              <w:keepNext w:val="0"/>
              <w:keepLines w:val="0"/>
              <w:widowControl/>
              <w:suppressLineNumbers w:val="0"/>
              <w:jc w:val="center"/>
              <w:textAlignment w:val="center"/>
              <w:rPr>
                <w:del w:id="12241" w:author="大猫TNT" w:date="2025-08-21T16:30:38Z"/>
                <w:rFonts w:hint="default" w:ascii="Segoe UI" w:hAnsi="Segoe UI" w:eastAsia="Segoe UI" w:cs="Segoe UI"/>
                <w:i w:val="0"/>
                <w:iCs w:val="0"/>
                <w:color w:val="000000"/>
                <w:sz w:val="20"/>
                <w:szCs w:val="20"/>
                <w:u w:val="none"/>
              </w:rPr>
              <w:pPrChange w:id="12240" w:author="大猫TNT" w:date="2025-09-25T11:08:35Z">
                <w:pPr>
                  <w:keepNext w:val="0"/>
                  <w:keepLines w:val="0"/>
                  <w:widowControl/>
                  <w:suppressLineNumbers w:val="0"/>
                  <w:jc w:val="center"/>
                  <w:textAlignment w:val="center"/>
                </w:pPr>
              </w:pPrChange>
            </w:pPr>
            <w:del w:id="12242" w:author="大猫TNT" w:date="2025-08-21T16:30:38Z">
              <w:r>
                <w:rPr>
                  <w:rFonts w:hint="default" w:ascii="Segoe UI" w:hAnsi="Segoe UI" w:eastAsia="Segoe UI" w:cs="Segoe UI"/>
                  <w:i w:val="0"/>
                  <w:iCs w:val="0"/>
                  <w:color w:val="000000"/>
                  <w:kern w:val="0"/>
                  <w:sz w:val="20"/>
                  <w:szCs w:val="20"/>
                  <w:u w:val="none"/>
                  <w:lang w:val="en-US" w:eastAsia="zh-CN" w:bidi="ar"/>
                </w:rPr>
                <w:delText>36x105</w:delText>
              </w:r>
            </w:del>
            <w:del w:id="12243" w:author="大猫TNT" w:date="2025-08-21T16:30:38Z">
              <w:r>
                <w:rPr>
                  <w:rFonts w:hint="eastAsia" w:ascii="宋体" w:hAnsi="宋体" w:eastAsia="宋体" w:cs="宋体"/>
                  <w:i w:val="0"/>
                  <w:iCs w:val="0"/>
                  <w:color w:val="000000"/>
                  <w:kern w:val="0"/>
                  <w:sz w:val="20"/>
                  <w:szCs w:val="20"/>
                  <w:u w:val="none"/>
                  <w:lang w:val="en-US" w:eastAsia="zh-CN" w:bidi="ar"/>
                </w:rPr>
                <w:delText>个</w:delText>
              </w:r>
            </w:del>
            <w:del w:id="12244" w:author="大猫TNT" w:date="2025-08-21T16:30:38Z">
              <w:r>
                <w:rPr>
                  <w:rFonts w:hint="default" w:ascii="Segoe UI" w:hAnsi="Segoe UI" w:eastAsia="Segoe UI" w:cs="Segoe UI"/>
                  <w:i w:val="0"/>
                  <w:iCs w:val="0"/>
                  <w:color w:val="000000"/>
                  <w:kern w:val="0"/>
                  <w:sz w:val="20"/>
                  <w:szCs w:val="20"/>
                  <w:u w:val="none"/>
                  <w:lang w:val="en-US" w:eastAsia="zh-CN" w:bidi="ar"/>
                </w:rPr>
                <w:delText>/</w:delText>
              </w:r>
            </w:del>
            <w:del w:id="12245" w:author="大猫TNT" w:date="2025-08-21T16:30:38Z">
              <w:r>
                <w:rPr>
                  <w:rFonts w:hint="eastAsia" w:ascii="宋体" w:hAnsi="宋体" w:eastAsia="宋体" w:cs="宋体"/>
                  <w:i w:val="0"/>
                  <w:iCs w:val="0"/>
                  <w:color w:val="000000"/>
                  <w:kern w:val="0"/>
                  <w:sz w:val="20"/>
                  <w:szCs w:val="20"/>
                  <w:u w:val="none"/>
                  <w:lang w:val="en-US" w:eastAsia="zh-CN" w:bidi="ar"/>
                </w:rPr>
                <w:delText>盒</w:delText>
              </w:r>
            </w:del>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B26F">
            <w:pPr>
              <w:pStyle w:val="17"/>
              <w:keepNext w:val="0"/>
              <w:keepLines w:val="0"/>
              <w:widowControl/>
              <w:suppressLineNumbers w:val="0"/>
              <w:jc w:val="center"/>
              <w:textAlignment w:val="center"/>
              <w:rPr>
                <w:del w:id="12247" w:author="大猫TNT" w:date="2025-08-21T16:30:38Z"/>
                <w:rFonts w:hint="eastAsia" w:ascii="宋体" w:hAnsi="宋体" w:eastAsia="宋体" w:cs="宋体"/>
                <w:i w:val="0"/>
                <w:iCs w:val="0"/>
                <w:color w:val="000000"/>
                <w:sz w:val="20"/>
                <w:szCs w:val="20"/>
                <w:u w:val="none"/>
              </w:rPr>
              <w:pPrChange w:id="12246" w:author="大猫TNT" w:date="2025-09-25T11:08:35Z">
                <w:pPr>
                  <w:keepNext w:val="0"/>
                  <w:keepLines w:val="0"/>
                  <w:widowControl/>
                  <w:suppressLineNumbers w:val="0"/>
                  <w:jc w:val="center"/>
                  <w:textAlignment w:val="center"/>
                </w:pPr>
              </w:pPrChange>
            </w:pPr>
            <w:del w:id="12248" w:author="大猫TNT" w:date="2025-08-21T16:30:38Z">
              <w:r>
                <w:rPr>
                  <w:rFonts w:hint="eastAsia" w:ascii="宋体" w:hAnsi="宋体" w:eastAsia="宋体" w:cs="宋体"/>
                  <w:i w:val="0"/>
                  <w:iCs w:val="0"/>
                  <w:color w:val="000000"/>
                  <w:kern w:val="0"/>
                  <w:sz w:val="20"/>
                  <w:szCs w:val="20"/>
                  <w:u w:val="none"/>
                  <w:lang w:val="en-US" w:eastAsia="zh-CN" w:bidi="ar"/>
                </w:rPr>
                <w:delText>每人份</w:delText>
              </w:r>
            </w:del>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450">
            <w:pPr>
              <w:pStyle w:val="17"/>
              <w:keepNext w:val="0"/>
              <w:keepLines w:val="0"/>
              <w:widowControl/>
              <w:suppressLineNumbers w:val="0"/>
              <w:jc w:val="center"/>
              <w:textAlignment w:val="center"/>
              <w:rPr>
                <w:del w:id="12250" w:author="大猫TNT" w:date="2025-08-21T16:30:38Z"/>
                <w:rFonts w:hint="default" w:ascii="Segoe UI" w:hAnsi="Segoe UI" w:eastAsia="Segoe UI" w:cs="Segoe UI"/>
                <w:i w:val="0"/>
                <w:iCs w:val="0"/>
                <w:color w:val="000000"/>
                <w:sz w:val="20"/>
                <w:szCs w:val="20"/>
                <w:u w:val="none"/>
              </w:rPr>
              <w:pPrChange w:id="12249" w:author="大猫TNT" w:date="2025-09-25T11:08:35Z">
                <w:pPr>
                  <w:keepNext w:val="0"/>
                  <w:keepLines w:val="0"/>
                  <w:widowControl/>
                  <w:suppressLineNumbers w:val="0"/>
                  <w:jc w:val="center"/>
                  <w:textAlignment w:val="center"/>
                </w:pPr>
              </w:pPrChange>
            </w:pPr>
            <w:del w:id="12251" w:author="大猫TNT" w:date="2025-08-21T16:30:38Z">
              <w:r>
                <w:rPr>
                  <w:rFonts w:hint="default" w:ascii="Segoe UI" w:hAnsi="Segoe UI" w:eastAsia="Segoe UI" w:cs="Segoe UI"/>
                  <w:i w:val="0"/>
                  <w:iCs w:val="0"/>
                  <w:color w:val="000000"/>
                  <w:kern w:val="0"/>
                  <w:sz w:val="20"/>
                  <w:szCs w:val="20"/>
                  <w:u w:val="none"/>
                  <w:lang w:val="en-US" w:eastAsia="zh-CN" w:bidi="ar"/>
                </w:rPr>
                <w:delText xml:space="preserve">1.140 </w:delText>
              </w:r>
            </w:del>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DF6D">
            <w:pPr>
              <w:pStyle w:val="17"/>
              <w:keepNext w:val="0"/>
              <w:keepLines w:val="0"/>
              <w:widowControl/>
              <w:suppressLineNumbers w:val="0"/>
              <w:jc w:val="center"/>
              <w:textAlignment w:val="center"/>
              <w:rPr>
                <w:del w:id="12253" w:author="大猫TNT" w:date="2025-08-21T16:30:38Z"/>
                <w:rFonts w:hint="default" w:ascii="Segoe UI" w:hAnsi="Segoe UI" w:eastAsia="Segoe UI" w:cs="Segoe UI"/>
                <w:i w:val="0"/>
                <w:iCs w:val="0"/>
                <w:color w:val="000000"/>
                <w:sz w:val="18"/>
                <w:szCs w:val="18"/>
                <w:u w:val="none"/>
              </w:rPr>
              <w:pPrChange w:id="12252" w:author="大猫TNT" w:date="2025-09-25T11:08:35Z">
                <w:pPr>
                  <w:keepNext w:val="0"/>
                  <w:keepLines w:val="0"/>
                  <w:widowControl/>
                  <w:suppressLineNumbers w:val="0"/>
                  <w:jc w:val="center"/>
                  <w:textAlignment w:val="center"/>
                </w:pPr>
              </w:pPrChange>
            </w:pPr>
            <w:del w:id="12254"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135603 </w:delText>
              </w:r>
            </w:del>
          </w:p>
        </w:tc>
        <w:tc>
          <w:tcPr>
            <w:tcW w:w="1421" w:type="dxa"/>
            <w:tcBorders>
              <w:top w:val="single" w:color="000000" w:sz="4" w:space="0"/>
              <w:left w:val="single" w:color="000000" w:sz="4" w:space="0"/>
              <w:bottom w:val="single" w:color="000000" w:sz="4" w:space="0"/>
              <w:right w:val="nil"/>
            </w:tcBorders>
            <w:shd w:val="clear" w:color="auto" w:fill="auto"/>
            <w:vAlign w:val="center"/>
          </w:tcPr>
          <w:p w14:paraId="0B8578FC">
            <w:pPr>
              <w:pStyle w:val="17"/>
              <w:keepNext w:val="0"/>
              <w:keepLines w:val="0"/>
              <w:widowControl/>
              <w:suppressLineNumbers w:val="0"/>
              <w:jc w:val="center"/>
              <w:textAlignment w:val="center"/>
              <w:rPr>
                <w:del w:id="12256" w:author="大猫TNT" w:date="2025-08-21T16:30:38Z"/>
                <w:rFonts w:hint="default" w:ascii="Segoe UI" w:hAnsi="Segoe UI" w:eastAsia="Segoe UI" w:cs="Segoe UI"/>
                <w:i w:val="0"/>
                <w:iCs w:val="0"/>
                <w:color w:val="000000"/>
                <w:sz w:val="18"/>
                <w:szCs w:val="18"/>
                <w:u w:val="none"/>
              </w:rPr>
              <w:pPrChange w:id="12255" w:author="大猫TNT" w:date="2025-09-25T11:08:35Z">
                <w:pPr>
                  <w:keepNext w:val="0"/>
                  <w:keepLines w:val="0"/>
                  <w:widowControl/>
                  <w:suppressLineNumbers w:val="0"/>
                  <w:jc w:val="center"/>
                  <w:textAlignment w:val="center"/>
                </w:pPr>
              </w:pPrChange>
            </w:pPr>
            <w:del w:id="12257" w:author="大猫TNT" w:date="2025-08-21T16:30:38Z">
              <w:r>
                <w:rPr>
                  <w:rFonts w:hint="default" w:ascii="Segoe UI" w:hAnsi="Segoe UI" w:eastAsia="Segoe UI" w:cs="Segoe UI"/>
                  <w:i w:val="0"/>
                  <w:iCs w:val="0"/>
                  <w:color w:val="000000"/>
                  <w:kern w:val="0"/>
                  <w:sz w:val="18"/>
                  <w:szCs w:val="18"/>
                  <w:u w:val="none"/>
                  <w:lang w:val="en-US" w:eastAsia="zh-CN" w:bidi="ar"/>
                </w:rPr>
                <w:delText xml:space="preserve">154586.88 </w:delText>
              </w:r>
            </w:del>
          </w:p>
        </w:tc>
        <w:tc>
          <w:tcPr>
            <w:tcW w:w="4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F731">
            <w:pPr>
              <w:pStyle w:val="17"/>
              <w:rPr>
                <w:del w:id="12259" w:author="大猫TNT" w:date="2025-08-21T16:30:38Z"/>
                <w:rFonts w:hint="eastAsia" w:ascii="宋体" w:hAnsi="宋体" w:eastAsia="宋体" w:cs="宋体"/>
                <w:i w:val="0"/>
                <w:iCs w:val="0"/>
                <w:color w:val="000000"/>
                <w:sz w:val="20"/>
                <w:szCs w:val="20"/>
                <w:u w:val="none"/>
              </w:rPr>
              <w:pPrChange w:id="12258" w:author="大猫TNT" w:date="2025-09-25T11:08:35Z">
                <w:pPr/>
              </w:pPrChange>
            </w:pPr>
          </w:p>
        </w:tc>
      </w:tr>
    </w:tbl>
    <w:p w14:paraId="1652461D">
      <w:pPr>
        <w:pStyle w:val="17"/>
        <w:rPr>
          <w:del w:id="12260" w:author="大猫TNT" w:date="2025-08-22T09:55:49Z"/>
          <w:rFonts w:hint="eastAsia" w:ascii="宋体" w:hAnsi="宋体" w:cs="宋体"/>
          <w:b w:val="0"/>
          <w:color w:val="000000"/>
          <w:kern w:val="0"/>
          <w:sz w:val="20"/>
          <w:szCs w:val="20"/>
          <w:u w:val="none"/>
          <w:lang w:bidi="ar"/>
          <w:rPrChange w:id="12261" w:author="大猫TNT" w:date="2025-07-25T17:56:03Z">
            <w:rPr>
              <w:del w:id="12262" w:author="大猫TNT" w:date="2025-08-22T09:55:49Z"/>
              <w:rFonts w:hint="default" w:ascii="Calibri" w:hAnsi="Calibri" w:cs="Times New Roman"/>
              <w:b w:val="0"/>
              <w:color w:val="auto"/>
              <w:kern w:val="2"/>
              <w:sz w:val="21"/>
              <w:szCs w:val="24"/>
            </w:rPr>
          </w:rPrChange>
        </w:rPr>
      </w:pPr>
    </w:p>
    <w:p w14:paraId="7E506CA2">
      <w:pPr>
        <w:pStyle w:val="17"/>
        <w:rPr>
          <w:ins w:id="12264" w:author="呢喃燕子语梁间" w:date="2025-09-11T12:01:32Z"/>
          <w:del w:id="12265" w:author="大猫TNT" w:date="2025-09-25T11:08:54Z"/>
          <w:rFonts w:hint="eastAsia" w:ascii="宋体" w:hAnsi="宋体" w:cs="宋体"/>
          <w:b/>
          <w:color w:val="auto"/>
          <w:kern w:val="0"/>
          <w:sz w:val="28"/>
          <w:szCs w:val="28"/>
          <w:highlight w:val="none"/>
        </w:rPr>
        <w:pPrChange w:id="12263" w:author="大猫TNT" w:date="2025-09-25T11:08:35Z">
          <w:pPr/>
        </w:pPrChange>
      </w:pPr>
    </w:p>
    <w:p w14:paraId="69036F59">
      <w:pPr>
        <w:jc w:val="left"/>
        <w:rPr>
          <w:del w:id="12267" w:author="大猫TNT" w:date="2025-09-25T11:08:43Z"/>
          <w:rFonts w:hint="eastAsia" w:ascii="宋体" w:hAnsi="宋体" w:cs="宋体"/>
          <w:b/>
          <w:color w:val="auto"/>
          <w:kern w:val="0"/>
          <w:sz w:val="28"/>
          <w:szCs w:val="28"/>
          <w:highlight w:val="none"/>
        </w:rPr>
        <w:pPrChange w:id="12266" w:author="大猫TNT" w:date="2025-09-08T11:53:41Z">
          <w:pPr/>
        </w:pPrChange>
      </w:pPr>
      <w:del w:id="12268" w:author="大猫TNT" w:date="2025-09-22T15:01:50Z">
        <w:r>
          <w:rPr>
            <w:rFonts w:hint="eastAsia" w:ascii="宋体" w:hAnsi="宋体" w:cs="宋体"/>
            <w:i w:val="0"/>
            <w:iCs w:val="0"/>
            <w:color w:val="000000"/>
            <w:kern w:val="0"/>
            <w:sz w:val="24"/>
            <w:szCs w:val="24"/>
            <w:u w:val="none"/>
            <w:lang w:val="en-US" w:eastAsia="zh-CN" w:bidi="ar"/>
          </w:rPr>
          <w:delText>1.1.1.1.</w:delText>
        </w:r>
      </w:del>
    </w:p>
    <w:p w14:paraId="7D238D06">
      <w:pPr>
        <w:ind w:left="0" w:leftChars="0" w:firstLineChars="0"/>
        <w:jc w:val="left"/>
        <w:rPr>
          <w:del w:id="12270" w:author="大猫TNT" w:date="2025-09-25T11:08:39Z"/>
        </w:rPr>
        <w:pPrChange w:id="12269" w:author="大猫TNT" w:date="2025-09-25T11:08:43Z">
          <w:pPr>
            <w:pStyle w:val="17"/>
            <w:ind w:left="0" w:leftChars="0" w:firstLine="0" w:firstLineChars="0"/>
          </w:pPr>
        </w:pPrChange>
      </w:pPr>
    </w:p>
    <w:p w14:paraId="4C57F5E8">
      <w:pPr>
        <w:jc w:val="left"/>
        <w:rPr>
          <w:del w:id="12272" w:author="大猫TNT" w:date="2025-09-25T11:08:52Z"/>
          <w:color w:val="auto"/>
          <w:highlight w:val="none"/>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Change w:id="12271" w:author="大猫TNT" w:date="2025-09-25T11:08:43Z">
          <w:pPr>
            <w:pStyle w:val="17"/>
          </w:pPr>
        </w:pPrChange>
      </w:pPr>
    </w:p>
    <w:p w14:paraId="47D7FAFB">
      <w:pPr>
        <w:rPr>
          <w:del w:id="12273" w:author="大猫TNT" w:date="2025-09-25T11:08:55Z"/>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Change w:id="12274">
          <w:tblGrid>
            <w:gridCol w:w="857"/>
            <w:gridCol w:w="1843"/>
            <w:gridCol w:w="1275"/>
            <w:gridCol w:w="5414"/>
          </w:tblGrid>
        </w:tblGridChange>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del w:id="12275" w:author="大猫TNT" w:date="2025-09-25T11:08:56Z">
              <w:r>
                <w:rPr>
                  <w:rFonts w:hint="eastAsia" w:ascii="宋体" w:hAnsi="宋体" w:cs="宋体"/>
                  <w:b/>
                  <w:color w:val="auto"/>
                  <w:sz w:val="28"/>
                  <w:szCs w:val="28"/>
                  <w:highlight w:val="none"/>
                </w:rPr>
                <w:delText>序</w:delText>
              </w:r>
            </w:del>
            <w:r>
              <w:rPr>
                <w:rFonts w:hint="eastAsia" w:ascii="宋体" w:hAnsi="宋体" w:cs="宋体"/>
                <w:b/>
                <w:color w:val="auto"/>
                <w:sz w:val="28"/>
                <w:szCs w:val="28"/>
                <w:highlight w:val="none"/>
              </w:rPr>
              <w:t>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59755C8C">
            <w:pPr>
              <w:spacing w:line="400" w:lineRule="exact"/>
              <w:jc w:val="left"/>
              <w:rPr>
                <w:del w:id="12276" w:author="WYY" w:date="2025-07-22T10:54:33Z"/>
                <w:rFonts w:hint="eastAsia" w:ascii="宋体" w:hAnsi="宋体" w:cs="宋体"/>
                <w:b w:val="0"/>
                <w:bCs w:val="0"/>
                <w:color w:val="auto"/>
                <w:sz w:val="24"/>
                <w:highlight w:val="none"/>
                <w:rPrChange w:id="12277" w:author="大猫TNT" w:date="2025-09-25T10:39:07Z">
                  <w:rPr>
                    <w:del w:id="12278" w:author="WYY" w:date="2025-07-22T10:54:33Z"/>
                    <w:rFonts w:hint="eastAsia" w:ascii="宋体" w:hAnsi="宋体" w:cs="宋体"/>
                    <w:color w:val="auto"/>
                    <w:sz w:val="24"/>
                    <w:highlight w:val="none"/>
                  </w:rPr>
                </w:rPrChange>
              </w:rPr>
            </w:pPr>
            <w:r>
              <w:rPr>
                <w:rFonts w:hint="eastAsia" w:ascii="宋体" w:hAnsi="宋体" w:cs="宋体"/>
                <w:b w:val="0"/>
                <w:bCs w:val="0"/>
                <w:color w:val="auto"/>
                <w:sz w:val="24"/>
                <w:highlight w:val="none"/>
                <w:rPrChange w:id="12279" w:author="大猫TNT" w:date="2025-09-25T10:39:07Z">
                  <w:rPr>
                    <w:rFonts w:hint="eastAsia" w:ascii="宋体" w:hAnsi="宋体" w:cs="宋体"/>
                    <w:color w:val="auto"/>
                    <w:sz w:val="24"/>
                    <w:highlight w:val="none"/>
                  </w:rPr>
                </w:rPrChange>
              </w:rPr>
              <w:t>各供应商需现场进行二次报价（各分项报价不得高于控制价，否则视为投标无效），请各供应商做好准备，现场提交二次报价表，最终价格分以二次报价为准。</w:t>
            </w:r>
            <w:del w:id="12280" w:author="WYY" w:date="2025-07-22T10:54:27Z">
              <w:r>
                <w:rPr>
                  <w:rFonts w:hint="eastAsia" w:ascii="宋体" w:hAnsi="宋体" w:cs="宋体"/>
                  <w:b w:val="0"/>
                  <w:bCs w:val="0"/>
                  <w:color w:val="auto"/>
                  <w:sz w:val="24"/>
                  <w:highlight w:val="none"/>
                  <w:rPrChange w:id="12281" w:author="大猫TNT" w:date="2025-09-25T10:39:07Z">
                    <w:rPr>
                      <w:rFonts w:hint="eastAsia" w:ascii="宋体" w:hAnsi="宋体" w:cs="宋体"/>
                      <w:color w:val="auto"/>
                      <w:sz w:val="24"/>
                      <w:highlight w:val="none"/>
                    </w:rPr>
                  </w:rPrChange>
                </w:rPr>
                <w:delText>以标段控制价总额（各分项预估年使用量×单项控制价的总和）下浮</w:delText>
              </w:r>
            </w:del>
            <w:del w:id="12282" w:author="WYY" w:date="2025-07-22T10:54:27Z">
              <w:r>
                <w:rPr>
                  <w:rFonts w:hint="eastAsia" w:ascii="宋体" w:hAnsi="宋体" w:cs="宋体"/>
                  <w:b w:val="0"/>
                  <w:bCs w:val="0"/>
                  <w:color w:val="auto"/>
                  <w:sz w:val="24"/>
                  <w:highlight w:val="none"/>
                  <w:lang w:val="en-US" w:eastAsia="zh-CN"/>
                  <w:rPrChange w:id="12283" w:author="大猫TNT" w:date="2025-09-25T10:39:07Z">
                    <w:rPr>
                      <w:rFonts w:hint="eastAsia" w:ascii="宋体" w:hAnsi="宋体" w:cs="宋体"/>
                      <w:color w:val="auto"/>
                      <w:sz w:val="24"/>
                      <w:highlight w:val="none"/>
                      <w:lang w:val="en-US" w:eastAsia="zh-CN"/>
                    </w:rPr>
                  </w:rPrChange>
                </w:rPr>
                <w:delText>2</w:delText>
              </w:r>
            </w:del>
            <w:del w:id="12284" w:author="WYY" w:date="2025-07-22T10:54:27Z">
              <w:r>
                <w:rPr>
                  <w:rFonts w:hint="eastAsia" w:ascii="宋体" w:hAnsi="宋体" w:cs="宋体"/>
                  <w:b w:val="0"/>
                  <w:bCs w:val="0"/>
                  <w:color w:val="auto"/>
                  <w:sz w:val="24"/>
                  <w:highlight w:val="none"/>
                  <w:rPrChange w:id="12285" w:author="大猫TNT" w:date="2025-09-25T10:39:07Z">
                    <w:rPr>
                      <w:rFonts w:hint="eastAsia" w:ascii="宋体" w:hAnsi="宋体" w:cs="宋体"/>
                      <w:color w:val="auto"/>
                      <w:sz w:val="24"/>
                      <w:highlight w:val="none"/>
                    </w:rPr>
                  </w:rPrChange>
                </w:rPr>
                <w:delText>0%作为评分基准，供应商报价总额比控制价总额下浮达到</w:delText>
              </w:r>
            </w:del>
            <w:del w:id="12286" w:author="WYY" w:date="2025-07-22T10:54:27Z">
              <w:r>
                <w:rPr>
                  <w:rFonts w:hint="eastAsia" w:ascii="宋体" w:hAnsi="宋体" w:cs="宋体"/>
                  <w:b w:val="0"/>
                  <w:bCs w:val="0"/>
                  <w:color w:val="auto"/>
                  <w:sz w:val="24"/>
                  <w:highlight w:val="none"/>
                  <w:lang w:val="en-US" w:eastAsia="zh-CN"/>
                  <w:rPrChange w:id="12287" w:author="大猫TNT" w:date="2025-09-25T10:39:07Z">
                    <w:rPr>
                      <w:rFonts w:hint="eastAsia" w:ascii="宋体" w:hAnsi="宋体" w:cs="宋体"/>
                      <w:color w:val="auto"/>
                      <w:sz w:val="24"/>
                      <w:highlight w:val="none"/>
                      <w:lang w:val="en-US" w:eastAsia="zh-CN"/>
                    </w:rPr>
                  </w:rPrChange>
                </w:rPr>
                <w:delText>2</w:delText>
              </w:r>
            </w:del>
            <w:del w:id="12288" w:author="WYY" w:date="2025-07-22T10:54:27Z">
              <w:r>
                <w:rPr>
                  <w:rFonts w:hint="eastAsia" w:ascii="宋体" w:hAnsi="宋体" w:cs="宋体"/>
                  <w:b w:val="0"/>
                  <w:bCs w:val="0"/>
                  <w:color w:val="auto"/>
                  <w:sz w:val="24"/>
                  <w:highlight w:val="none"/>
                  <w:rPrChange w:id="12289" w:author="大猫TNT" w:date="2025-09-25T10:39:07Z">
                    <w:rPr>
                      <w:rFonts w:hint="eastAsia" w:ascii="宋体" w:hAnsi="宋体" w:cs="宋体"/>
                      <w:color w:val="auto"/>
                      <w:sz w:val="24"/>
                      <w:highlight w:val="none"/>
                    </w:rPr>
                  </w:rPrChange>
                </w:rPr>
                <w:delText>0%时得</w:delText>
              </w:r>
            </w:del>
            <w:del w:id="12290" w:author="WYY" w:date="2025-07-22T10:54:27Z">
              <w:r>
                <w:rPr>
                  <w:rFonts w:hint="eastAsia" w:ascii="宋体" w:hAnsi="宋体" w:cs="宋体"/>
                  <w:b w:val="0"/>
                  <w:bCs w:val="0"/>
                  <w:color w:val="auto"/>
                  <w:sz w:val="24"/>
                  <w:highlight w:val="none"/>
                  <w:lang w:val="en-US" w:eastAsia="zh-CN"/>
                  <w:rPrChange w:id="12291" w:author="大猫TNT" w:date="2025-09-25T10:39:07Z">
                    <w:rPr>
                      <w:rFonts w:hint="eastAsia" w:ascii="宋体" w:hAnsi="宋体" w:cs="宋体"/>
                      <w:color w:val="auto"/>
                      <w:sz w:val="24"/>
                      <w:highlight w:val="none"/>
                      <w:lang w:val="en-US" w:eastAsia="zh-CN"/>
                    </w:rPr>
                  </w:rPrChange>
                </w:rPr>
                <w:delText>2</w:delText>
              </w:r>
            </w:del>
            <w:del w:id="12292" w:author="WYY" w:date="2025-07-22T10:54:27Z">
              <w:r>
                <w:rPr>
                  <w:rFonts w:hint="eastAsia" w:ascii="宋体" w:hAnsi="宋体" w:cs="宋体"/>
                  <w:b w:val="0"/>
                  <w:bCs w:val="0"/>
                  <w:color w:val="auto"/>
                  <w:sz w:val="24"/>
                  <w:highlight w:val="none"/>
                  <w:rPrChange w:id="12293" w:author="大猫TNT" w:date="2025-09-25T10:39:07Z">
                    <w:rPr>
                      <w:rFonts w:hint="eastAsia" w:ascii="宋体" w:hAnsi="宋体" w:cs="宋体"/>
                      <w:color w:val="auto"/>
                      <w:sz w:val="24"/>
                      <w:highlight w:val="none"/>
                    </w:rPr>
                  </w:rPrChange>
                </w:rPr>
                <w:delText>0分，报价总额在</w:delText>
              </w:r>
            </w:del>
            <w:del w:id="12294" w:author="WYY" w:date="2025-07-22T10:54:27Z">
              <w:r>
                <w:rPr>
                  <w:rFonts w:hint="eastAsia" w:ascii="宋体" w:hAnsi="宋体" w:cs="宋体"/>
                  <w:b w:val="0"/>
                  <w:bCs w:val="0"/>
                  <w:color w:val="auto"/>
                  <w:sz w:val="24"/>
                  <w:highlight w:val="none"/>
                  <w:lang w:val="en-US" w:eastAsia="zh-CN"/>
                  <w:rPrChange w:id="12295" w:author="大猫TNT" w:date="2025-09-25T10:39:07Z">
                    <w:rPr>
                      <w:rFonts w:hint="eastAsia" w:ascii="宋体" w:hAnsi="宋体" w:cs="宋体"/>
                      <w:color w:val="auto"/>
                      <w:sz w:val="24"/>
                      <w:highlight w:val="none"/>
                      <w:lang w:val="en-US" w:eastAsia="zh-CN"/>
                    </w:rPr>
                  </w:rPrChange>
                </w:rPr>
                <w:delText>2</w:delText>
              </w:r>
            </w:del>
            <w:del w:id="12296" w:author="WYY" w:date="2025-07-22T10:54:27Z">
              <w:r>
                <w:rPr>
                  <w:rFonts w:hint="eastAsia" w:ascii="宋体" w:hAnsi="宋体" w:cs="宋体"/>
                  <w:b w:val="0"/>
                  <w:bCs w:val="0"/>
                  <w:color w:val="auto"/>
                  <w:sz w:val="24"/>
                  <w:highlight w:val="none"/>
                  <w:rPrChange w:id="12297" w:author="大猫TNT" w:date="2025-09-25T10:39:07Z">
                    <w:rPr>
                      <w:rFonts w:hint="eastAsia" w:ascii="宋体" w:hAnsi="宋体" w:cs="宋体"/>
                      <w:color w:val="auto"/>
                      <w:sz w:val="24"/>
                      <w:highlight w:val="none"/>
                    </w:rPr>
                  </w:rPrChange>
                </w:rPr>
                <w:delText>0%基础上,</w:delText>
              </w:r>
            </w:del>
            <w:r>
              <w:rPr>
                <w:rFonts w:hint="eastAsia" w:ascii="宋体" w:hAnsi="宋体" w:cs="宋体"/>
                <w:b w:val="0"/>
                <w:bCs w:val="0"/>
                <w:color w:val="auto"/>
                <w:sz w:val="24"/>
                <w:highlight w:val="none"/>
                <w:rPrChange w:id="12298" w:author="大猫TNT" w:date="2025-09-25T10:39:07Z">
                  <w:rPr>
                    <w:rFonts w:hint="eastAsia" w:ascii="宋体" w:hAnsi="宋体" w:cs="宋体"/>
                    <w:color w:val="auto"/>
                    <w:sz w:val="24"/>
                    <w:highlight w:val="none"/>
                  </w:rPr>
                </w:rPrChange>
              </w:rPr>
              <w:t>每下降</w:t>
            </w:r>
            <w:ins w:id="12299" w:author="WYY" w:date="2025-07-22T10:54:54Z">
              <w:r>
                <w:rPr>
                  <w:rFonts w:hint="eastAsia" w:ascii="宋体" w:hAnsi="宋体" w:cs="宋体"/>
                  <w:b w:val="0"/>
                  <w:bCs w:val="0"/>
                  <w:color w:val="auto"/>
                  <w:sz w:val="24"/>
                  <w:highlight w:val="none"/>
                  <w:lang w:val="en-US" w:eastAsia="zh-CN"/>
                  <w:rPrChange w:id="12300" w:author="大猫TNT" w:date="2025-09-25T10:39:07Z">
                    <w:rPr>
                      <w:rFonts w:hint="eastAsia" w:ascii="宋体" w:hAnsi="宋体" w:cs="宋体"/>
                      <w:color w:val="auto"/>
                      <w:sz w:val="24"/>
                      <w:highlight w:val="none"/>
                      <w:lang w:val="en-US" w:eastAsia="zh-CN"/>
                    </w:rPr>
                  </w:rPrChange>
                </w:rPr>
                <w:t>0.</w:t>
              </w:r>
            </w:ins>
            <w:r>
              <w:rPr>
                <w:rFonts w:hint="eastAsia" w:ascii="宋体" w:hAnsi="宋体" w:cs="宋体"/>
                <w:b w:val="0"/>
                <w:bCs w:val="0"/>
                <w:color w:val="auto"/>
                <w:sz w:val="24"/>
                <w:highlight w:val="none"/>
                <w:rPrChange w:id="12301" w:author="大猫TNT" w:date="2025-09-25T10:39:07Z">
                  <w:rPr>
                    <w:rFonts w:hint="eastAsia" w:ascii="宋体" w:hAnsi="宋体" w:cs="宋体"/>
                    <w:color w:val="auto"/>
                    <w:sz w:val="24"/>
                    <w:highlight w:val="none"/>
                  </w:rPr>
                </w:rPrChange>
              </w:rPr>
              <w:t>1%得</w:t>
            </w:r>
            <w:ins w:id="12302" w:author="WYY" w:date="2025-07-22T10:55:00Z">
              <w:r>
                <w:rPr>
                  <w:rFonts w:hint="eastAsia" w:ascii="宋体" w:hAnsi="宋体" w:cs="宋体"/>
                  <w:b w:val="0"/>
                  <w:bCs w:val="0"/>
                  <w:color w:val="auto"/>
                  <w:sz w:val="24"/>
                  <w:highlight w:val="none"/>
                  <w:lang w:val="en-US" w:eastAsia="zh-CN"/>
                  <w:rPrChange w:id="12303" w:author="大猫TNT" w:date="2025-09-25T10:39:07Z">
                    <w:rPr>
                      <w:rFonts w:hint="eastAsia" w:ascii="宋体" w:hAnsi="宋体" w:cs="宋体"/>
                      <w:color w:val="auto"/>
                      <w:sz w:val="24"/>
                      <w:highlight w:val="none"/>
                      <w:lang w:val="en-US" w:eastAsia="zh-CN"/>
                    </w:rPr>
                  </w:rPrChange>
                </w:rPr>
                <w:t>0.</w:t>
              </w:r>
            </w:ins>
            <w:r>
              <w:rPr>
                <w:rFonts w:hint="eastAsia" w:ascii="宋体" w:hAnsi="宋体" w:cs="宋体"/>
                <w:b w:val="0"/>
                <w:bCs w:val="0"/>
                <w:color w:val="auto"/>
                <w:sz w:val="24"/>
                <w:highlight w:val="none"/>
                <w:lang w:val="en-US" w:eastAsia="zh-CN"/>
                <w:rPrChange w:id="12304" w:author="大猫TNT" w:date="2025-09-25T10:39:07Z">
                  <w:rPr>
                    <w:rFonts w:hint="eastAsia" w:ascii="宋体" w:hAnsi="宋体" w:cs="宋体"/>
                    <w:color w:val="auto"/>
                    <w:sz w:val="24"/>
                    <w:highlight w:val="none"/>
                    <w:lang w:val="en-US" w:eastAsia="zh-CN"/>
                  </w:rPr>
                </w:rPrChange>
              </w:rPr>
              <w:t>1</w:t>
            </w:r>
            <w:r>
              <w:rPr>
                <w:rFonts w:hint="eastAsia" w:ascii="宋体" w:hAnsi="宋体" w:cs="宋体"/>
                <w:b w:val="0"/>
                <w:bCs w:val="0"/>
                <w:color w:val="auto"/>
                <w:sz w:val="24"/>
                <w:highlight w:val="none"/>
                <w:rPrChange w:id="12305" w:author="大猫TNT" w:date="2025-09-25T10:39:07Z">
                  <w:rPr>
                    <w:rFonts w:hint="eastAsia" w:ascii="宋体" w:hAnsi="宋体" w:cs="宋体"/>
                    <w:color w:val="auto"/>
                    <w:sz w:val="24"/>
                    <w:highlight w:val="none"/>
                  </w:rPr>
                </w:rPrChange>
              </w:rPr>
              <w:t>分。</w:t>
            </w:r>
            <w:del w:id="12306" w:author="WYY" w:date="2025-07-22T10:54:31Z">
              <w:r>
                <w:rPr>
                  <w:rFonts w:hint="eastAsia" w:ascii="宋体" w:hAnsi="宋体" w:cs="宋体"/>
                  <w:b w:val="0"/>
                  <w:bCs w:val="0"/>
                  <w:color w:val="auto"/>
                  <w:sz w:val="24"/>
                  <w:highlight w:val="none"/>
                  <w:rPrChange w:id="12307" w:author="大猫TNT" w:date="2025-09-25T10:39:07Z">
                    <w:rPr>
                      <w:rFonts w:hint="eastAsia" w:ascii="宋体" w:hAnsi="宋体" w:cs="宋体"/>
                      <w:color w:val="auto"/>
                      <w:sz w:val="24"/>
                      <w:highlight w:val="none"/>
                    </w:rPr>
                  </w:rPrChange>
                </w:rPr>
                <w:delText>下浮率＜</w:delText>
              </w:r>
            </w:del>
            <w:del w:id="12308" w:author="WYY" w:date="2025-07-22T10:54:31Z">
              <w:r>
                <w:rPr>
                  <w:rFonts w:hint="eastAsia" w:ascii="宋体" w:hAnsi="宋体" w:cs="宋体"/>
                  <w:b w:val="0"/>
                  <w:bCs w:val="0"/>
                  <w:color w:val="auto"/>
                  <w:sz w:val="24"/>
                  <w:highlight w:val="none"/>
                  <w:lang w:val="en-US" w:eastAsia="zh-CN"/>
                  <w:rPrChange w:id="12309" w:author="大猫TNT" w:date="2025-09-25T10:39:07Z">
                    <w:rPr>
                      <w:rFonts w:hint="eastAsia" w:ascii="宋体" w:hAnsi="宋体" w:cs="宋体"/>
                      <w:color w:val="auto"/>
                      <w:sz w:val="24"/>
                      <w:highlight w:val="none"/>
                      <w:lang w:val="en-US" w:eastAsia="zh-CN"/>
                    </w:rPr>
                  </w:rPrChange>
                </w:rPr>
                <w:delText>2</w:delText>
              </w:r>
            </w:del>
            <w:del w:id="12310" w:author="WYY" w:date="2025-07-22T10:54:31Z">
              <w:r>
                <w:rPr>
                  <w:rFonts w:hint="eastAsia" w:ascii="宋体" w:hAnsi="宋体" w:cs="宋体"/>
                  <w:b w:val="0"/>
                  <w:bCs w:val="0"/>
                  <w:color w:val="auto"/>
                  <w:sz w:val="24"/>
                  <w:highlight w:val="none"/>
                  <w:rPrChange w:id="12311" w:author="大猫TNT" w:date="2025-09-25T10:39:07Z">
                    <w:rPr>
                      <w:rFonts w:hint="eastAsia" w:ascii="宋体" w:hAnsi="宋体" w:cs="宋体"/>
                      <w:color w:val="auto"/>
                      <w:sz w:val="24"/>
                      <w:highlight w:val="none"/>
                    </w:rPr>
                  </w:rPrChange>
                </w:rPr>
                <w:delText>0%的得0分</w:delText>
              </w:r>
            </w:del>
            <w:del w:id="12312" w:author="WYY" w:date="2025-07-22T10:54:31Z">
              <w:r>
                <w:rPr>
                  <w:rFonts w:hint="eastAsia" w:ascii="宋体" w:hAnsi="宋体" w:cs="宋体"/>
                  <w:b w:val="0"/>
                  <w:bCs w:val="0"/>
                  <w:color w:val="auto"/>
                  <w:sz w:val="24"/>
                  <w:highlight w:val="none"/>
                  <w:lang w:eastAsia="zh-CN"/>
                  <w:rPrChange w:id="12313" w:author="大猫TNT" w:date="2025-09-25T10:39:07Z">
                    <w:rPr>
                      <w:rFonts w:hint="eastAsia" w:ascii="宋体" w:hAnsi="宋体" w:cs="宋体"/>
                      <w:color w:val="auto"/>
                      <w:sz w:val="24"/>
                      <w:highlight w:val="none"/>
                      <w:lang w:eastAsia="zh-CN"/>
                    </w:rPr>
                  </w:rPrChange>
                </w:rPr>
                <w:delText>，</w:delText>
              </w:r>
            </w:del>
            <w:r>
              <w:rPr>
                <w:rFonts w:hint="eastAsia" w:ascii="宋体" w:hAnsi="宋体" w:cs="宋体"/>
                <w:b w:val="0"/>
                <w:bCs w:val="0"/>
                <w:color w:val="auto"/>
                <w:sz w:val="24"/>
                <w:highlight w:val="none"/>
                <w:lang w:val="en-US" w:eastAsia="zh-CN"/>
                <w:rPrChange w:id="12314" w:author="大猫TNT" w:date="2025-09-25T10:39:07Z">
                  <w:rPr>
                    <w:rFonts w:hint="eastAsia" w:ascii="宋体" w:hAnsi="宋体" w:cs="宋体"/>
                    <w:color w:val="auto"/>
                    <w:sz w:val="24"/>
                    <w:highlight w:val="none"/>
                    <w:lang w:val="en-US" w:eastAsia="zh-CN"/>
                  </w:rPr>
                </w:rPrChange>
              </w:rPr>
              <w:t>满分30分。</w:t>
            </w:r>
            <w:ins w:id="12315" w:author="WYY" w:date="2025-09-25T09:23:20Z">
              <w:r>
                <w:rPr>
                  <w:rFonts w:hint="eastAsia" w:ascii="宋体" w:hAnsi="宋体" w:eastAsia="宋体" w:cs="宋体"/>
                  <w:bCs/>
                  <w:color w:val="auto"/>
                  <w:sz w:val="21"/>
                  <w:rPrChange w:id="12316" w:author="大猫TNT" w:date="2025-09-25T10:39:07Z">
                    <w:rPr>
                      <w:rFonts w:hint="eastAsia" w:ascii="宋体" w:hAnsi="宋体" w:eastAsia="宋体" w:cs="宋体"/>
                      <w:bCs/>
                      <w:sz w:val="21"/>
                    </w:rPr>
                  </w:rPrChange>
                </w:rPr>
                <w:t>报价得分</w:t>
              </w:r>
            </w:ins>
            <w:ins w:id="12317" w:author="WYY" w:date="2025-09-25T09:23:24Z">
              <w:r>
                <w:rPr>
                  <w:rFonts w:hint="eastAsia" w:ascii="宋体" w:hAnsi="宋体" w:eastAsia="宋体" w:cs="宋体"/>
                  <w:bCs/>
                  <w:color w:val="auto"/>
                  <w:sz w:val="21"/>
                  <w:lang w:val="en-US" w:eastAsia="zh-CN"/>
                  <w:rPrChange w:id="12318" w:author="大猫TNT" w:date="2025-09-25T10:39:07Z">
                    <w:rPr>
                      <w:rFonts w:hint="eastAsia" w:ascii="宋体" w:hAnsi="宋体" w:eastAsia="宋体" w:cs="宋体"/>
                      <w:bCs/>
                      <w:sz w:val="21"/>
                      <w:lang w:val="en-US" w:eastAsia="zh-CN"/>
                    </w:rPr>
                  </w:rPrChange>
                </w:rPr>
                <w:t>=</w:t>
              </w:r>
            </w:ins>
            <w:ins w:id="12319" w:author="WYY" w:date="2025-09-25T09:23:59Z">
              <w:r>
                <w:rPr>
                  <w:rFonts w:hint="eastAsia" w:ascii="宋体" w:hAnsi="宋体" w:eastAsia="宋体" w:cs="宋体"/>
                  <w:bCs/>
                  <w:color w:val="auto"/>
                  <w:sz w:val="21"/>
                  <w:lang w:val="en-US" w:eastAsia="zh-CN"/>
                  <w:rPrChange w:id="12320" w:author="大猫TNT" w:date="2025-09-25T10:39:07Z">
                    <w:rPr>
                      <w:rFonts w:hint="eastAsia" w:ascii="宋体" w:hAnsi="宋体" w:eastAsia="宋体" w:cs="宋体"/>
                      <w:bCs/>
                      <w:sz w:val="21"/>
                      <w:lang w:val="en-US" w:eastAsia="zh-CN"/>
                    </w:rPr>
                  </w:rPrChange>
                </w:rPr>
                <w:t>100</w:t>
              </w:r>
            </w:ins>
            <w:ins w:id="12321" w:author="WYY" w:date="2025-09-25T09:24:01Z">
              <w:r>
                <w:rPr>
                  <w:rFonts w:hint="eastAsia" w:ascii="宋体" w:hAnsi="宋体" w:eastAsia="宋体" w:cs="宋体"/>
                  <w:bCs/>
                  <w:color w:val="auto"/>
                  <w:sz w:val="21"/>
                  <w:lang w:val="en-US" w:eastAsia="zh-CN"/>
                  <w:rPrChange w:id="12322" w:author="大猫TNT" w:date="2025-09-25T10:39:07Z">
                    <w:rPr>
                      <w:rFonts w:hint="eastAsia" w:ascii="宋体" w:hAnsi="宋体" w:eastAsia="宋体" w:cs="宋体"/>
                      <w:bCs/>
                      <w:sz w:val="21"/>
                      <w:lang w:val="en-US" w:eastAsia="zh-CN"/>
                    </w:rPr>
                  </w:rPrChange>
                </w:rPr>
                <w:t>*</w:t>
              </w:r>
            </w:ins>
            <w:ins w:id="12323" w:author="WYY" w:date="2025-09-25T09:23:28Z">
              <w:r>
                <w:rPr>
                  <w:rFonts w:hint="eastAsia" w:ascii="宋体" w:hAnsi="宋体" w:eastAsia="宋体" w:cs="宋体"/>
                  <w:bCs/>
                  <w:color w:val="auto"/>
                  <w:sz w:val="21"/>
                  <w:lang w:val="en-US" w:eastAsia="zh-CN"/>
                  <w:rPrChange w:id="12324" w:author="大猫TNT" w:date="2025-09-25T10:39:07Z">
                    <w:rPr>
                      <w:rFonts w:hint="eastAsia" w:ascii="宋体" w:hAnsi="宋体" w:eastAsia="宋体" w:cs="宋体"/>
                      <w:bCs/>
                      <w:sz w:val="21"/>
                      <w:lang w:val="en-US" w:eastAsia="zh-CN"/>
                    </w:rPr>
                  </w:rPrChange>
                </w:rPr>
                <w:t>（</w:t>
              </w:r>
            </w:ins>
            <w:ins w:id="12325" w:author="WYY" w:date="2025-09-25T09:22:21Z">
              <w:r>
                <w:rPr>
                  <w:rFonts w:hint="eastAsia" w:ascii="宋体" w:hAnsi="宋体" w:eastAsia="宋体" w:cs="宋体"/>
                  <w:bCs/>
                  <w:color w:val="auto"/>
                  <w:sz w:val="21"/>
                  <w:lang w:val="en-US" w:eastAsia="zh-CN"/>
                  <w:rPrChange w:id="12326" w:author="大猫TNT" w:date="2025-09-25T10:39:07Z">
                    <w:rPr>
                      <w:rFonts w:hint="eastAsia" w:ascii="宋体" w:hAnsi="宋体" w:eastAsia="宋体" w:cs="宋体"/>
                      <w:bCs/>
                      <w:color w:val="0000FF"/>
                      <w:sz w:val="21"/>
                      <w:lang w:val="en-US" w:eastAsia="zh-CN"/>
                    </w:rPr>
                  </w:rPrChange>
                </w:rPr>
                <w:t>控制价－</w:t>
              </w:r>
            </w:ins>
            <w:ins w:id="12327" w:author="WYY" w:date="2025-09-25T09:22:21Z">
              <w:r>
                <w:rPr>
                  <w:rFonts w:hint="eastAsia" w:ascii="宋体" w:hAnsi="宋体" w:eastAsia="宋体" w:cs="宋体"/>
                  <w:bCs/>
                  <w:color w:val="auto"/>
                  <w:sz w:val="21"/>
                  <w:lang w:eastAsia="zh-CN"/>
                  <w:rPrChange w:id="12328" w:author="大猫TNT" w:date="2025-09-25T10:39:07Z">
                    <w:rPr>
                      <w:rFonts w:hint="eastAsia" w:ascii="宋体" w:hAnsi="宋体" w:eastAsia="宋体" w:cs="宋体"/>
                      <w:bCs/>
                      <w:color w:val="0000FF"/>
                      <w:sz w:val="21"/>
                      <w:lang w:eastAsia="zh-CN"/>
                    </w:rPr>
                  </w:rPrChange>
                </w:rPr>
                <w:t>某供应商</w:t>
              </w:r>
            </w:ins>
            <w:ins w:id="12329" w:author="WYY" w:date="2025-09-25T09:22:21Z">
              <w:r>
                <w:rPr>
                  <w:rFonts w:hint="eastAsia" w:ascii="宋体" w:hAnsi="宋体" w:eastAsia="宋体" w:cs="宋体"/>
                  <w:bCs/>
                  <w:color w:val="auto"/>
                  <w:sz w:val="21"/>
                  <w:lang w:val="en-US" w:eastAsia="zh-CN"/>
                  <w:rPrChange w:id="12330" w:author="大猫TNT" w:date="2025-09-25T10:39:07Z">
                    <w:rPr>
                      <w:rFonts w:hint="eastAsia" w:ascii="宋体" w:hAnsi="宋体" w:eastAsia="宋体" w:cs="宋体"/>
                      <w:bCs/>
                      <w:color w:val="0000FF"/>
                      <w:sz w:val="21"/>
                      <w:lang w:val="en-US" w:eastAsia="zh-CN"/>
                    </w:rPr>
                  </w:rPrChange>
                </w:rPr>
                <w:t>最终</w:t>
              </w:r>
            </w:ins>
            <w:ins w:id="12331" w:author="WYY" w:date="2025-09-25T09:22:21Z">
              <w:r>
                <w:rPr>
                  <w:rFonts w:hint="eastAsia" w:ascii="宋体" w:hAnsi="宋体" w:eastAsia="宋体" w:cs="宋体"/>
                  <w:bCs/>
                  <w:color w:val="auto"/>
                  <w:sz w:val="21"/>
                  <w:rPrChange w:id="12332" w:author="大猫TNT" w:date="2025-09-25T10:39:07Z">
                    <w:rPr>
                      <w:rFonts w:hint="eastAsia" w:ascii="宋体" w:hAnsi="宋体" w:eastAsia="宋体" w:cs="宋体"/>
                      <w:bCs/>
                      <w:color w:val="0000FF"/>
                      <w:sz w:val="21"/>
                    </w:rPr>
                  </w:rPrChange>
                </w:rPr>
                <w:t>报价</w:t>
              </w:r>
            </w:ins>
            <w:ins w:id="12333" w:author="WYY" w:date="2025-09-25T09:22:21Z">
              <w:r>
                <w:rPr>
                  <w:rFonts w:hint="eastAsia" w:ascii="宋体" w:hAnsi="宋体" w:eastAsia="宋体" w:cs="宋体"/>
                  <w:bCs/>
                  <w:color w:val="auto"/>
                  <w:sz w:val="21"/>
                  <w:lang w:eastAsia="zh-CN"/>
                  <w:rPrChange w:id="12334" w:author="大猫TNT" w:date="2025-09-25T10:39:07Z">
                    <w:rPr>
                      <w:rFonts w:hint="eastAsia" w:ascii="宋体" w:hAnsi="宋体" w:eastAsia="宋体" w:cs="宋体"/>
                      <w:bCs/>
                      <w:color w:val="0000FF"/>
                      <w:sz w:val="21"/>
                      <w:lang w:eastAsia="zh-CN"/>
                    </w:rPr>
                  </w:rPrChange>
                </w:rPr>
                <w:t>）</w:t>
              </w:r>
            </w:ins>
            <w:ins w:id="12335" w:author="WYY" w:date="2025-09-25T09:22:21Z">
              <w:r>
                <w:rPr>
                  <w:rFonts w:hint="eastAsia" w:ascii="宋体" w:hAnsi="宋体" w:eastAsia="宋体" w:cs="宋体"/>
                  <w:bCs/>
                  <w:color w:val="auto"/>
                  <w:sz w:val="21"/>
                  <w:rPrChange w:id="12336" w:author="大猫TNT" w:date="2025-09-25T10:39:07Z">
                    <w:rPr>
                      <w:rFonts w:hint="eastAsia" w:ascii="宋体" w:hAnsi="宋体" w:eastAsia="宋体" w:cs="宋体"/>
                      <w:bCs/>
                      <w:color w:val="0000FF"/>
                      <w:sz w:val="21"/>
                    </w:rPr>
                  </w:rPrChange>
                </w:rPr>
                <w:t>／</w:t>
              </w:r>
            </w:ins>
            <w:ins w:id="12337" w:author="WYY" w:date="2025-09-25T09:22:21Z">
              <w:r>
                <w:rPr>
                  <w:rFonts w:hint="eastAsia" w:ascii="宋体" w:hAnsi="宋体" w:cs="宋体"/>
                  <w:color w:val="auto"/>
                  <w:sz w:val="24"/>
                  <w:rPrChange w:id="12338" w:author="大猫TNT" w:date="2025-09-25T10:39:07Z">
                    <w:rPr>
                      <w:rFonts w:hint="eastAsia" w:ascii="宋体" w:hAnsi="宋体" w:cs="宋体"/>
                      <w:color w:val="0000FF"/>
                      <w:sz w:val="24"/>
                    </w:rPr>
                  </w:rPrChange>
                </w:rPr>
                <w:t>控制价</w:t>
              </w:r>
            </w:ins>
          </w:p>
          <w:p w14:paraId="116911FA">
            <w:pPr>
              <w:spacing w:line="400" w:lineRule="exact"/>
              <w:jc w:val="left"/>
              <w:rPr>
                <w:del w:id="12340" w:author="WYY" w:date="2025-07-22T10:54:32Z"/>
                <w:rFonts w:hint="eastAsia" w:ascii="宋体" w:hAnsi="宋体" w:cs="宋体"/>
                <w:color w:val="auto"/>
                <w:sz w:val="24"/>
                <w:highlight w:val="none"/>
                <w:lang w:val="en-US" w:eastAsia="zh-CN"/>
              </w:rPr>
              <w:pPrChange w:id="12339" w:author="WYY" w:date="2025-07-22T10:54:33Z">
                <w:pPr>
                  <w:spacing w:line="240" w:lineRule="auto"/>
                  <w:jc w:val="left"/>
                </w:pPr>
              </w:pPrChange>
            </w:pPr>
          </w:p>
          <w:p w14:paraId="70B84653">
            <w:pPr>
              <w:spacing w:line="400" w:lineRule="exact"/>
              <w:jc w:val="left"/>
              <w:rPr>
                <w:rFonts w:ascii="宋体" w:hAnsi="宋体" w:cs="宋体"/>
                <w:color w:val="auto"/>
                <w:sz w:val="24"/>
                <w:highlight w:val="none"/>
              </w:rPr>
            </w:pP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del w:id="12341" w:author="大猫TNT" w:date="2025-09-22T16:24:14Z">
              <w:r>
                <w:rPr>
                  <w:rFonts w:hint="default" w:ascii="宋体" w:hAnsi="宋体" w:cs="宋体"/>
                  <w:color w:val="auto"/>
                  <w:spacing w:val="6"/>
                  <w:sz w:val="24"/>
                  <w:highlight w:val="none"/>
                  <w:lang w:val="en-US" w:eastAsia="zh-CN"/>
                </w:rPr>
                <w:delText>7</w:delText>
              </w:r>
            </w:del>
            <w:ins w:id="12342" w:author="大猫TNT" w:date="2025-09-22T16:24:14Z">
              <w:r>
                <w:rPr>
                  <w:rFonts w:hint="eastAsia" w:ascii="宋体" w:hAnsi="宋体" w:cs="宋体"/>
                  <w:color w:val="auto"/>
                  <w:spacing w:val="6"/>
                  <w:sz w:val="24"/>
                  <w:highlight w:val="none"/>
                  <w:lang w:val="en-US" w:eastAsia="zh-CN"/>
                </w:rPr>
                <w:t>10</w:t>
              </w:r>
            </w:ins>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ins w:id="12343" w:author="大猫TNT" w:date="2025-09-22T15:49:40Z">
              <w:r>
                <w:rPr>
                  <w:rFonts w:hint="eastAsia" w:ascii="宋体" w:hAnsi="宋体" w:cs="宋体"/>
                  <w:color w:val="auto"/>
                  <w:sz w:val="24"/>
                  <w:highlight w:val="none"/>
                  <w:lang w:eastAsia="zh-CN"/>
                </w:rPr>
                <w:t>保修卡</w:t>
              </w:r>
            </w:ins>
            <w:ins w:id="12344" w:author="大猫TNT" w:date="2025-09-22T15:49:41Z">
              <w:r>
                <w:rPr>
                  <w:rFonts w:hint="eastAsia" w:ascii="宋体" w:hAnsi="宋体" w:cs="宋体"/>
                  <w:color w:val="auto"/>
                  <w:sz w:val="24"/>
                  <w:highlight w:val="none"/>
                  <w:lang w:eastAsia="zh-CN"/>
                </w:rPr>
                <w:t>、</w:t>
              </w:r>
            </w:ins>
            <w:r>
              <w:rPr>
                <w:rFonts w:hint="eastAsia" w:ascii="宋体" w:hAnsi="宋体" w:cs="宋体"/>
                <w:color w:val="auto"/>
                <w:sz w:val="24"/>
                <w:highlight w:val="none"/>
              </w:rPr>
              <w:t>质量检测报告、</w:t>
            </w:r>
            <w:del w:id="12345" w:author="大猫TNT" w:date="2025-09-22T15:42:12Z">
              <w:r>
                <w:rPr>
                  <w:rFonts w:hint="eastAsia" w:ascii="宋体" w:hAnsi="宋体" w:cs="宋体"/>
                  <w:color w:val="auto"/>
                  <w:sz w:val="24"/>
                  <w:highlight w:val="none"/>
                </w:rPr>
                <w:delText>医疗器械注册证、CE认证或者FDA认证、专利证明、</w:delText>
              </w:r>
            </w:del>
            <w:r>
              <w:rPr>
                <w:rFonts w:hint="eastAsia" w:ascii="宋体" w:hAnsi="宋体" w:cs="宋体"/>
                <w:color w:val="auto"/>
                <w:sz w:val="24"/>
                <w:highlight w:val="none"/>
              </w:rPr>
              <w:t>技术参数和说明书</w:t>
            </w:r>
            <w:del w:id="12346" w:author="大猫TNT" w:date="2025-09-22T15:49:48Z">
              <w:r>
                <w:rPr>
                  <w:rFonts w:hint="eastAsia" w:ascii="宋体" w:hAnsi="宋体" w:cs="宋体"/>
                  <w:color w:val="auto"/>
                  <w:sz w:val="24"/>
                  <w:highlight w:val="none"/>
                </w:rPr>
                <w:delText>、临床试验数据</w:delText>
              </w:r>
            </w:del>
            <w:r>
              <w:rPr>
                <w:rFonts w:hint="eastAsia" w:ascii="宋体" w:hAnsi="宋体" w:cs="宋体"/>
                <w:color w:val="auto"/>
                <w:sz w:val="24"/>
                <w:highlight w:val="none"/>
              </w:rPr>
              <w:t>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del w:id="12347" w:author="大猫TNT" w:date="2025-09-22T15:50:01Z">
              <w:r>
                <w:rPr>
                  <w:rFonts w:hint="default" w:ascii="宋体" w:hAnsi="宋体" w:cs="宋体"/>
                  <w:color w:val="auto"/>
                  <w:sz w:val="24"/>
                  <w:highlight w:val="none"/>
                  <w:lang w:val="en-US"/>
                </w:rPr>
                <w:delText>1</w:delText>
              </w:r>
            </w:del>
            <w:ins w:id="12348" w:author="大猫TNT" w:date="2025-09-22T15:50:01Z">
              <w:r>
                <w:rPr>
                  <w:rFonts w:hint="eastAsia" w:ascii="宋体" w:hAnsi="宋体" w:cs="宋体"/>
                  <w:color w:val="auto"/>
                  <w:sz w:val="24"/>
                  <w:highlight w:val="none"/>
                  <w:lang w:val="en-US" w:eastAsia="zh-CN"/>
                </w:rPr>
                <w:t>2</w:t>
              </w:r>
            </w:ins>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49" w:author="大猫TNT" w:date="2025-09-22T16:13: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0" w:hRule="atLeast"/>
          <w:jc w:val="center"/>
          <w:trPrChange w:id="12349" w:author="大猫TNT" w:date="2025-09-22T16:13:36Z">
            <w:trPr>
              <w:trHeight w:val="3427" w:hRule="atLeast"/>
              <w:jc w:val="center"/>
            </w:trPr>
          </w:trPrChange>
        </w:trPr>
        <w:tc>
          <w:tcPr>
            <w:tcW w:w="857" w:type="dxa"/>
            <w:vMerge w:val="continue"/>
            <w:vAlign w:val="center"/>
            <w:tcPrChange w:id="12350" w:author="大猫TNT" w:date="2025-09-22T16:13:36Z">
              <w:tcPr>
                <w:tcW w:w="857" w:type="dxa"/>
                <w:vMerge w:val="continue"/>
                <w:vAlign w:val="center"/>
              </w:tcPr>
            </w:tcPrChange>
          </w:tcPr>
          <w:p w14:paraId="27C138FB">
            <w:pPr>
              <w:spacing w:line="400" w:lineRule="exact"/>
              <w:jc w:val="center"/>
              <w:rPr>
                <w:rFonts w:ascii="宋体" w:hAnsi="宋体" w:cs="宋体"/>
                <w:color w:val="auto"/>
                <w:sz w:val="24"/>
                <w:highlight w:val="none"/>
              </w:rPr>
            </w:pPr>
          </w:p>
        </w:tc>
        <w:tc>
          <w:tcPr>
            <w:tcW w:w="1843" w:type="dxa"/>
            <w:vMerge w:val="continue"/>
            <w:vAlign w:val="center"/>
            <w:tcPrChange w:id="12351" w:author="大猫TNT" w:date="2025-09-22T16:13:36Z">
              <w:tcPr>
                <w:tcW w:w="1843" w:type="dxa"/>
                <w:vMerge w:val="continue"/>
                <w:vAlign w:val="center"/>
              </w:tcPr>
            </w:tcPrChange>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Change w:id="12352" w:author="大猫TNT" w:date="2025-09-22T16:13:36Z">
              <w:tcPr>
                <w:tcW w:w="1275" w:type="dxa"/>
                <w:vAlign w:val="center"/>
              </w:tcPr>
            </w:tcPrChange>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del w:id="12353" w:author="大猫TNT" w:date="2025-09-22T16:08:50Z">
              <w:r>
                <w:rPr>
                  <w:rFonts w:hint="eastAsia" w:ascii="宋体" w:hAnsi="宋体" w:cs="宋体"/>
                  <w:color w:val="auto"/>
                  <w:spacing w:val="6"/>
                  <w:sz w:val="24"/>
                  <w:highlight w:val="none"/>
                </w:rPr>
                <w:delText>增值服务方案（6分）</w:delText>
              </w:r>
            </w:del>
          </w:p>
        </w:tc>
        <w:tc>
          <w:tcPr>
            <w:tcW w:w="5414" w:type="dxa"/>
            <w:vAlign w:val="center"/>
            <w:tcPrChange w:id="12354" w:author="大猫TNT" w:date="2025-09-22T16:13:36Z">
              <w:tcPr>
                <w:tcW w:w="5414" w:type="dxa"/>
                <w:vAlign w:val="center"/>
              </w:tcPr>
            </w:tcPrChange>
          </w:tcPr>
          <w:p w14:paraId="3AC58386">
            <w:pPr>
              <w:spacing w:line="400" w:lineRule="exact"/>
              <w:jc w:val="left"/>
              <w:rPr>
                <w:ins w:id="12355" w:author="大猫TNT" w:date="2025-09-22T15:51:32Z"/>
                <w:rFonts w:hint="eastAsia" w:ascii="宋体" w:hAnsi="宋体" w:cs="宋体"/>
                <w:color w:val="auto"/>
                <w:sz w:val="24"/>
                <w:highlight w:val="none"/>
              </w:rPr>
            </w:pPr>
            <w:r>
              <w:rPr>
                <w:rFonts w:hint="eastAsia" w:ascii="宋体" w:hAnsi="宋体" w:cs="宋体"/>
                <w:color w:val="auto"/>
                <w:sz w:val="24"/>
                <w:highlight w:val="none"/>
                <w:lang w:val="en-US" w:eastAsia="zh-CN"/>
              </w:rPr>
              <w:t>1.</w:t>
            </w:r>
            <w:del w:id="12356" w:author="大猫TNT" w:date="2025-09-22T15:51:07Z">
              <w:r>
                <w:rPr>
                  <w:rFonts w:hint="eastAsia" w:ascii="宋体" w:hAnsi="宋体" w:cs="宋体"/>
                  <w:color w:val="auto"/>
                  <w:sz w:val="24"/>
                  <w:highlight w:val="none"/>
                </w:rPr>
                <w:delText>检验试剂</w:delText>
              </w:r>
            </w:del>
            <w:del w:id="12357" w:author="大猫TNT" w:date="2025-09-25T10:57:12Z">
              <w:r>
                <w:rPr>
                  <w:rFonts w:hint="eastAsia" w:ascii="宋体" w:hAnsi="宋体" w:cs="宋体"/>
                  <w:color w:val="auto"/>
                  <w:sz w:val="24"/>
                  <w:highlight w:val="none"/>
                </w:rPr>
                <w:delText>耗材</w:delText>
              </w:r>
            </w:del>
            <w:ins w:id="12358" w:author="大猫TNT" w:date="2025-09-25T11:19:45Z">
              <w:r>
                <w:rPr>
                  <w:rFonts w:hint="eastAsia" w:ascii="宋体" w:hAnsi="宋体" w:cs="宋体"/>
                  <w:color w:val="auto"/>
                  <w:sz w:val="24"/>
                  <w:highlight w:val="none"/>
                  <w:lang w:eastAsia="zh-CN"/>
                </w:rPr>
                <w:t>洗涤</w:t>
              </w:r>
            </w:ins>
            <w:ins w:id="12359" w:author="大猫TNT" w:date="2025-09-25T10:57:12Z">
              <w:r>
                <w:rPr>
                  <w:rFonts w:hint="eastAsia" w:ascii="宋体" w:hAnsi="宋体" w:cs="宋体"/>
                  <w:color w:val="auto"/>
                  <w:sz w:val="24"/>
                  <w:highlight w:val="none"/>
                  <w:lang w:eastAsia="zh-CN"/>
                </w:rPr>
                <w:t>用品</w:t>
              </w:r>
            </w:ins>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del w:id="12360" w:author="大猫TNT" w:date="2025-09-22T15:51:20Z">
              <w:r>
                <w:rPr>
                  <w:rFonts w:hint="eastAsia" w:ascii="宋体" w:hAnsi="宋体" w:cs="宋体"/>
                  <w:color w:val="auto"/>
                  <w:sz w:val="24"/>
                  <w:highlight w:val="none"/>
                </w:rPr>
                <w:delText>检验试剂</w:delText>
              </w:r>
            </w:del>
            <w:ins w:id="12361" w:author="大猫TNT" w:date="2025-09-25T11:19:45Z">
              <w:r>
                <w:rPr>
                  <w:rFonts w:hint="eastAsia" w:ascii="宋体" w:hAnsi="宋体" w:cs="宋体"/>
                  <w:color w:val="auto"/>
                  <w:sz w:val="24"/>
                  <w:highlight w:val="none"/>
                  <w:lang w:eastAsia="zh-CN"/>
                </w:rPr>
                <w:t>洗涤</w:t>
              </w:r>
            </w:ins>
            <w:ins w:id="12362" w:author="大猫TNT" w:date="2025-09-25T10:57:12Z">
              <w:r>
                <w:rPr>
                  <w:rFonts w:hint="eastAsia" w:ascii="宋体" w:hAnsi="宋体" w:cs="宋体"/>
                  <w:color w:val="auto"/>
                  <w:sz w:val="24"/>
                  <w:highlight w:val="none"/>
                  <w:lang w:eastAsia="zh-CN"/>
                </w:rPr>
                <w:t>用品</w:t>
              </w:r>
            </w:ins>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投标人提供售后方案并加盖公章；投标人提供的售后方案，包含但不限于下列方案：①售后服务；②问题产品召回；③临期耗材</w:t>
            </w:r>
            <w:del w:id="12363" w:author="大猫TNT" w:date="2025-09-22T16:06:28Z">
              <w:r>
                <w:rPr>
                  <w:rFonts w:hint="eastAsia" w:ascii="宋体" w:hAnsi="宋体" w:cs="宋体"/>
                  <w:color w:val="auto"/>
                  <w:sz w:val="24"/>
                  <w:highlight w:val="none"/>
                </w:rPr>
                <w:delText>试剂</w:delText>
              </w:r>
            </w:del>
            <w:r>
              <w:rPr>
                <w:rFonts w:hint="eastAsia" w:ascii="宋体" w:hAnsi="宋体" w:cs="宋体"/>
                <w:color w:val="auto"/>
                <w:sz w:val="24"/>
                <w:highlight w:val="none"/>
              </w:rPr>
              <w:t>调换</w:t>
            </w:r>
            <w:ins w:id="12364" w:author="大猫TNT" w:date="2025-09-22T16:08:04Z">
              <w:r>
                <w:rPr>
                  <w:rFonts w:hint="eastAsia" w:ascii="宋体" w:hAnsi="宋体" w:cs="宋体"/>
                  <w:color w:val="auto"/>
                  <w:sz w:val="24"/>
                  <w:highlight w:val="none"/>
                  <w:lang w:eastAsia="zh-CN"/>
                </w:rPr>
                <w:t>。</w:t>
              </w:r>
            </w:ins>
            <w:del w:id="12365" w:author="大猫TNT" w:date="2025-09-22T16:08:02Z">
              <w:r>
                <w:rPr>
                  <w:rFonts w:hint="eastAsia" w:ascii="宋体" w:hAnsi="宋体" w:cs="宋体"/>
                  <w:color w:val="auto"/>
                  <w:sz w:val="24"/>
                  <w:highlight w:val="none"/>
                </w:rPr>
                <w:delText>④人员培训等方案。</w:delText>
              </w:r>
            </w:del>
            <w:r>
              <w:rPr>
                <w:rFonts w:hint="eastAsia" w:ascii="宋体" w:hAnsi="宋体" w:cs="宋体"/>
                <w:color w:val="auto"/>
                <w:sz w:val="24"/>
                <w:highlight w:val="none"/>
              </w:rPr>
              <w:t xml:space="preserve">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del w:id="12366" w:author="大猫TNT" w:date="2025-09-22T16:08:50Z">
              <w:r>
                <w:rPr>
                  <w:rFonts w:hint="eastAsia" w:ascii="宋体" w:hAnsi="宋体" w:cs="宋体"/>
                  <w:color w:val="auto"/>
                  <w:sz w:val="24"/>
                  <w:highlight w:val="none"/>
                </w:rPr>
                <w:delText>提供专家教学和培训、协助学科建设发展（人才培养、科室运营管理等）方案，每提供一个方案并有书面承诺得</w:delText>
              </w:r>
            </w:del>
            <w:del w:id="12367" w:author="大猫TNT" w:date="2025-09-22T16:08:50Z">
              <w:r>
                <w:rPr>
                  <w:rFonts w:hint="eastAsia" w:ascii="宋体" w:hAnsi="宋体" w:cs="宋体"/>
                  <w:color w:val="auto"/>
                  <w:sz w:val="24"/>
                  <w:highlight w:val="none"/>
                  <w:lang w:val="en-US" w:eastAsia="zh-CN"/>
                </w:rPr>
                <w:delText>3</w:delText>
              </w:r>
            </w:del>
            <w:del w:id="12368" w:author="大猫TNT" w:date="2025-09-22T16:08:50Z">
              <w:r>
                <w:rPr>
                  <w:rFonts w:hint="eastAsia" w:ascii="宋体" w:hAnsi="宋体" w:cs="宋体"/>
                  <w:color w:val="auto"/>
                  <w:sz w:val="24"/>
                  <w:highlight w:val="none"/>
                </w:rPr>
                <w:delText>分，满分</w:delText>
              </w:r>
            </w:del>
            <w:del w:id="12369" w:author="大猫TNT" w:date="2025-09-22T16:08:50Z">
              <w:r>
                <w:rPr>
                  <w:rFonts w:hint="eastAsia" w:ascii="宋体" w:hAnsi="宋体" w:cs="宋体"/>
                  <w:color w:val="auto"/>
                  <w:sz w:val="24"/>
                  <w:highlight w:val="none"/>
                  <w:lang w:val="en-US" w:eastAsia="zh-CN"/>
                </w:rPr>
                <w:delText>6</w:delText>
              </w:r>
            </w:del>
            <w:del w:id="12370" w:author="大猫TNT" w:date="2025-09-22T16:08:50Z">
              <w:r>
                <w:rPr>
                  <w:rFonts w:hint="eastAsia" w:ascii="宋体" w:hAnsi="宋体" w:cs="宋体"/>
                  <w:color w:val="auto"/>
                  <w:sz w:val="24"/>
                  <w:highlight w:val="none"/>
                </w:rPr>
                <w:delText>分；</w:delText>
              </w:r>
            </w:del>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del w:id="12371" w:author="大猫TNT" w:date="2025-09-22T16:24:37Z">
              <w:r>
                <w:rPr>
                  <w:rFonts w:hint="default" w:ascii="宋体" w:hAnsi="宋体" w:cs="宋体"/>
                  <w:color w:val="auto"/>
                  <w:spacing w:val="6"/>
                  <w:sz w:val="24"/>
                  <w:highlight w:val="none"/>
                  <w:lang w:val="en-US"/>
                </w:rPr>
                <w:delText>5</w:delText>
              </w:r>
            </w:del>
            <w:ins w:id="12372" w:author="大猫TNT" w:date="2025-09-22T16:24:37Z">
              <w:r>
                <w:rPr>
                  <w:rFonts w:hint="eastAsia" w:ascii="宋体" w:hAnsi="宋体" w:cs="宋体"/>
                  <w:color w:val="auto"/>
                  <w:spacing w:val="6"/>
                  <w:sz w:val="24"/>
                  <w:highlight w:val="none"/>
                  <w:lang w:val="en-US" w:eastAsia="zh-CN"/>
                </w:rPr>
                <w:t>8</w:t>
              </w:r>
            </w:ins>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ins w:id="12374" w:author="大猫TNT" w:date="2025-09-22T16:18:44Z"/>
                <w:rFonts w:hint="eastAsia" w:ascii="宋体" w:hAnsi="宋体" w:eastAsia="宋体" w:cs="宋体"/>
                <w:color w:val="auto"/>
                <w:sz w:val="24"/>
                <w:szCs w:val="24"/>
                <w:highlight w:val="none"/>
                <w:lang w:val="en-US" w:eastAsia="zh-CN"/>
                <w:rPrChange w:id="12375" w:author="大猫TNT" w:date="2025-09-25T10:39:07Z">
                  <w:rPr>
                    <w:ins w:id="12376" w:author="大猫TNT" w:date="2025-09-22T16:18:44Z"/>
                    <w:rFonts w:hint="eastAsia" w:ascii="宋体" w:hAnsi="宋体" w:eastAsia="宋体" w:cs="宋体"/>
                    <w:color w:val="auto"/>
                    <w:szCs w:val="21"/>
                    <w:lang w:val="en-US" w:eastAsia="zh-CN"/>
                  </w:rPr>
                </w:rPrChange>
              </w:rPr>
              <w:pPrChange w:id="12373" w:author="大猫TNT" w:date="2025-09-22T16:19:08Z">
                <w:pPr>
                  <w:spacing w:line="280" w:lineRule="exact"/>
                </w:pPr>
              </w:pPrChange>
            </w:pPr>
            <w:ins w:id="12377" w:author="大猫TNT" w:date="2025-09-22T16:18:57Z">
              <w:r>
                <w:rPr>
                  <w:rFonts w:hint="eastAsia" w:ascii="宋体" w:hAnsi="宋体" w:eastAsia="宋体" w:cs="宋体"/>
                  <w:color w:val="auto"/>
                  <w:sz w:val="24"/>
                  <w:szCs w:val="24"/>
                  <w:highlight w:val="none"/>
                  <w:lang w:val="en-US" w:eastAsia="zh-CN"/>
                  <w:rPrChange w:id="12378" w:author="大猫TNT" w:date="2025-09-25T10:39:07Z">
                    <w:rPr>
                      <w:rFonts w:hint="eastAsia" w:ascii="宋体" w:hAnsi="宋体" w:eastAsia="宋体" w:cs="宋体"/>
                      <w:color w:val="auto"/>
                      <w:szCs w:val="21"/>
                      <w:lang w:val="en-US" w:eastAsia="zh-CN"/>
                    </w:rPr>
                  </w:rPrChange>
                </w:rPr>
                <w:t>（</w:t>
              </w:r>
            </w:ins>
            <w:ins w:id="12379" w:author="大猫TNT" w:date="2025-09-22T16:18:59Z">
              <w:r>
                <w:rPr>
                  <w:rFonts w:hint="eastAsia" w:ascii="宋体" w:hAnsi="宋体" w:eastAsia="宋体" w:cs="宋体"/>
                  <w:color w:val="auto"/>
                  <w:sz w:val="24"/>
                  <w:szCs w:val="24"/>
                  <w:highlight w:val="none"/>
                  <w:lang w:val="en-US" w:eastAsia="zh-CN"/>
                  <w:rPrChange w:id="12380" w:author="大猫TNT" w:date="2025-09-25T10:39:07Z">
                    <w:rPr>
                      <w:rFonts w:hint="eastAsia" w:ascii="宋体" w:hAnsi="宋体" w:eastAsia="宋体" w:cs="宋体"/>
                      <w:color w:val="auto"/>
                      <w:szCs w:val="21"/>
                      <w:lang w:val="en-US" w:eastAsia="zh-CN"/>
                    </w:rPr>
                  </w:rPrChange>
                </w:rPr>
                <w:t>1</w:t>
              </w:r>
            </w:ins>
            <w:ins w:id="12381" w:author="大猫TNT" w:date="2025-09-22T16:18:57Z">
              <w:r>
                <w:rPr>
                  <w:rFonts w:hint="eastAsia" w:ascii="宋体" w:hAnsi="宋体" w:eastAsia="宋体" w:cs="宋体"/>
                  <w:color w:val="auto"/>
                  <w:sz w:val="24"/>
                  <w:szCs w:val="24"/>
                  <w:highlight w:val="none"/>
                  <w:lang w:val="en-US" w:eastAsia="zh-CN"/>
                  <w:rPrChange w:id="12382" w:author="大猫TNT" w:date="2025-09-25T10:39:07Z">
                    <w:rPr>
                      <w:rFonts w:hint="eastAsia" w:ascii="宋体" w:hAnsi="宋体" w:eastAsia="宋体" w:cs="宋体"/>
                      <w:color w:val="auto"/>
                      <w:szCs w:val="21"/>
                      <w:lang w:val="en-US" w:eastAsia="zh-CN"/>
                    </w:rPr>
                  </w:rPrChange>
                </w:rPr>
                <w:t>）</w:t>
              </w:r>
            </w:ins>
            <w:ins w:id="12383" w:author="大猫TNT" w:date="2025-09-22T16:18:44Z">
              <w:r>
                <w:rPr>
                  <w:rFonts w:hint="eastAsia" w:ascii="宋体" w:hAnsi="宋体" w:eastAsia="宋体" w:cs="宋体"/>
                  <w:color w:val="auto"/>
                  <w:sz w:val="24"/>
                  <w:szCs w:val="24"/>
                  <w:highlight w:val="none"/>
                  <w:lang w:val="en-US" w:eastAsia="zh-CN"/>
                  <w:rPrChange w:id="12384" w:author="大猫TNT" w:date="2025-09-25T10:39:07Z">
                    <w:rPr>
                      <w:rFonts w:hint="eastAsia" w:ascii="宋体" w:hAnsi="宋体" w:eastAsia="宋体" w:cs="宋体"/>
                      <w:color w:val="auto"/>
                      <w:szCs w:val="21"/>
                      <w:lang w:val="en-US" w:eastAsia="zh-CN"/>
                    </w:rPr>
                  </w:rPrChange>
                </w:rPr>
                <w:t>有备品库，详细清单且储备充足：</w:t>
              </w:r>
            </w:ins>
            <w:ins w:id="12385" w:author="大猫TNT" w:date="2025-09-22T16:24:33Z">
              <w:r>
                <w:rPr>
                  <w:rFonts w:hint="eastAsia" w:ascii="宋体" w:hAnsi="宋体" w:eastAsia="宋体" w:cs="宋体"/>
                  <w:color w:val="auto"/>
                  <w:sz w:val="24"/>
                  <w:szCs w:val="24"/>
                  <w:highlight w:val="none"/>
                  <w:lang w:val="en-US" w:eastAsia="zh-CN"/>
                </w:rPr>
                <w:t>8</w:t>
              </w:r>
            </w:ins>
            <w:ins w:id="12386" w:author="大猫TNT" w:date="2025-09-22T16:18:44Z">
              <w:r>
                <w:rPr>
                  <w:rFonts w:hint="eastAsia" w:ascii="宋体" w:hAnsi="宋体" w:eastAsia="宋体" w:cs="宋体"/>
                  <w:color w:val="auto"/>
                  <w:sz w:val="24"/>
                  <w:szCs w:val="24"/>
                  <w:highlight w:val="none"/>
                  <w:lang w:val="en-US" w:eastAsia="zh-CN"/>
                  <w:rPrChange w:id="12387" w:author="大猫TNT" w:date="2025-09-25T10:39:07Z">
                    <w:rPr>
                      <w:rFonts w:hint="eastAsia" w:ascii="宋体" w:hAnsi="宋体" w:eastAsia="宋体" w:cs="宋体"/>
                      <w:color w:val="auto"/>
                      <w:szCs w:val="21"/>
                      <w:lang w:val="en-US" w:eastAsia="zh-CN"/>
                    </w:rPr>
                  </w:rPrChange>
                </w:rPr>
                <w:t>分；</w:t>
              </w:r>
            </w:ins>
          </w:p>
          <w:p w14:paraId="0E02701A">
            <w:pPr>
              <w:spacing w:line="400" w:lineRule="exact"/>
              <w:jc w:val="left"/>
              <w:rPr>
                <w:ins w:id="12389" w:author="大猫TNT" w:date="2025-09-22T16:18:44Z"/>
                <w:rFonts w:hint="eastAsia" w:ascii="宋体" w:hAnsi="宋体" w:eastAsia="宋体" w:cs="宋体"/>
                <w:color w:val="auto"/>
                <w:sz w:val="24"/>
                <w:szCs w:val="24"/>
                <w:highlight w:val="none"/>
                <w:lang w:val="en-US" w:eastAsia="zh-CN"/>
                <w:rPrChange w:id="12390" w:author="大猫TNT" w:date="2025-09-25T10:39:07Z">
                  <w:rPr>
                    <w:ins w:id="12391" w:author="大猫TNT" w:date="2025-09-22T16:18:44Z"/>
                    <w:rFonts w:hint="eastAsia" w:ascii="宋体" w:hAnsi="宋体" w:eastAsia="宋体" w:cs="宋体"/>
                    <w:color w:val="auto"/>
                    <w:szCs w:val="21"/>
                    <w:lang w:val="en-US" w:eastAsia="zh-CN"/>
                  </w:rPr>
                </w:rPrChange>
              </w:rPr>
              <w:pPrChange w:id="12388" w:author="大猫TNT" w:date="2025-09-22T16:19:08Z">
                <w:pPr>
                  <w:spacing w:line="280" w:lineRule="exact"/>
                </w:pPr>
              </w:pPrChange>
            </w:pPr>
            <w:ins w:id="12392" w:author="大猫TNT" w:date="2025-09-22T16:18:44Z">
              <w:r>
                <w:rPr>
                  <w:rFonts w:hint="eastAsia" w:ascii="宋体" w:hAnsi="宋体" w:eastAsia="宋体" w:cs="宋体"/>
                  <w:color w:val="auto"/>
                  <w:sz w:val="24"/>
                  <w:szCs w:val="24"/>
                  <w:highlight w:val="none"/>
                  <w:lang w:val="en-US" w:eastAsia="zh-CN"/>
                  <w:rPrChange w:id="12393" w:author="大猫TNT" w:date="2025-09-25T10:39:07Z">
                    <w:rPr>
                      <w:rFonts w:hint="eastAsia" w:ascii="宋体" w:hAnsi="宋体" w:eastAsia="宋体" w:cs="宋体"/>
                      <w:color w:val="auto"/>
                      <w:szCs w:val="21"/>
                      <w:lang w:val="en-US" w:eastAsia="zh-CN"/>
                    </w:rPr>
                  </w:rPrChange>
                </w:rPr>
                <w:t>（2）有备品库，详细清单但储备一般：</w:t>
              </w:r>
            </w:ins>
            <w:ins w:id="12394" w:author="大猫TNT" w:date="2025-09-22T16:24:35Z">
              <w:r>
                <w:rPr>
                  <w:rFonts w:hint="eastAsia" w:ascii="宋体" w:hAnsi="宋体" w:eastAsia="宋体" w:cs="宋体"/>
                  <w:color w:val="auto"/>
                  <w:sz w:val="24"/>
                  <w:szCs w:val="24"/>
                  <w:highlight w:val="none"/>
                  <w:lang w:val="en-US" w:eastAsia="zh-CN"/>
                </w:rPr>
                <w:t>5</w:t>
              </w:r>
            </w:ins>
            <w:ins w:id="12395" w:author="大猫TNT" w:date="2025-09-22T16:18:44Z">
              <w:r>
                <w:rPr>
                  <w:rFonts w:hint="eastAsia" w:ascii="宋体" w:hAnsi="宋体" w:eastAsia="宋体" w:cs="宋体"/>
                  <w:color w:val="auto"/>
                  <w:sz w:val="24"/>
                  <w:szCs w:val="24"/>
                  <w:highlight w:val="none"/>
                  <w:lang w:val="en-US" w:eastAsia="zh-CN"/>
                  <w:rPrChange w:id="12396" w:author="大猫TNT" w:date="2025-09-25T10:39:07Z">
                    <w:rPr>
                      <w:rFonts w:hint="eastAsia" w:ascii="宋体" w:hAnsi="宋体" w:eastAsia="宋体" w:cs="宋体"/>
                      <w:color w:val="auto"/>
                      <w:szCs w:val="21"/>
                      <w:lang w:val="en-US" w:eastAsia="zh-CN"/>
                    </w:rPr>
                  </w:rPrChange>
                </w:rPr>
                <w:t>分；</w:t>
              </w:r>
            </w:ins>
          </w:p>
          <w:p w14:paraId="2E00FB1C">
            <w:pPr>
              <w:spacing w:line="400" w:lineRule="exact"/>
              <w:jc w:val="left"/>
              <w:rPr>
                <w:rFonts w:ascii="宋体" w:hAnsi="宋体" w:cs="宋体"/>
                <w:color w:val="auto"/>
                <w:sz w:val="24"/>
                <w:highlight w:val="none"/>
              </w:rPr>
            </w:pPr>
            <w:ins w:id="12397" w:author="大猫TNT" w:date="2025-09-22T16:18:44Z">
              <w:r>
                <w:rPr>
                  <w:rFonts w:hint="eastAsia" w:ascii="宋体" w:hAnsi="宋体" w:eastAsia="宋体" w:cs="宋体"/>
                  <w:color w:val="auto"/>
                  <w:sz w:val="24"/>
                  <w:szCs w:val="24"/>
                  <w:highlight w:val="none"/>
                  <w:lang w:val="en-US" w:eastAsia="zh-CN"/>
                  <w:rPrChange w:id="12398" w:author="大猫TNT" w:date="2025-09-25T10:39:07Z">
                    <w:rPr>
                      <w:rFonts w:hint="eastAsia" w:ascii="宋体" w:hAnsi="宋体" w:eastAsia="宋体" w:cs="宋体"/>
                      <w:color w:val="auto"/>
                      <w:szCs w:val="21"/>
                      <w:lang w:val="en-US" w:eastAsia="zh-CN"/>
                    </w:rPr>
                  </w:rPrChange>
                </w:rPr>
                <w:t>（3）无或不清晰：0分。（提供备品库照片及购买（租赁）合同复印件或房地产证明复印件并加盖公章，采购人将根据实际情况进行实地考察）</w:t>
              </w:r>
            </w:ins>
            <w:del w:id="12399" w:author="大猫TNT" w:date="2025-09-22T16:18:44Z">
              <w:r>
                <w:rPr>
                  <w:rFonts w:hint="eastAsia" w:ascii="宋体" w:hAnsi="宋体" w:cs="宋体"/>
                  <w:color w:val="auto"/>
                  <w:sz w:val="24"/>
                  <w:highlight w:val="none"/>
                </w:rPr>
                <w:delText>投标人在广西区的仓库面积≥1000平方米的</w:delText>
              </w:r>
            </w:del>
            <w:del w:id="12400" w:author="大猫TNT" w:date="2025-09-22T16:18:44Z">
              <w:r>
                <w:rPr>
                  <w:rFonts w:hint="eastAsia" w:ascii="宋体" w:hAnsi="宋体" w:cs="宋体"/>
                  <w:color w:val="auto"/>
                  <w:sz w:val="24"/>
                  <w:highlight w:val="none"/>
                  <w:lang w:val="en-US" w:eastAsia="zh-CN"/>
                </w:rPr>
                <w:delText>得</w:delText>
              </w:r>
            </w:del>
            <w:del w:id="12401" w:author="大猫TNT" w:date="2025-09-22T16:18:44Z">
              <w:r>
                <w:rPr>
                  <w:rFonts w:hint="eastAsia" w:ascii="宋体" w:hAnsi="宋体" w:cs="宋体"/>
                  <w:color w:val="auto"/>
                  <w:sz w:val="24"/>
                  <w:highlight w:val="none"/>
                </w:rPr>
                <w:delText>5分；300平方米≤仓库面积﹤1000平方米得3分；仓库面积﹤300平方米得</w:delText>
              </w:r>
            </w:del>
            <w:del w:id="12402" w:author="大猫TNT" w:date="2025-09-22T16:18:44Z">
              <w:r>
                <w:rPr>
                  <w:rFonts w:hint="eastAsia" w:ascii="宋体" w:hAnsi="宋体" w:cs="宋体"/>
                  <w:color w:val="auto"/>
                  <w:sz w:val="24"/>
                  <w:highlight w:val="none"/>
                  <w:lang w:val="en-US" w:eastAsia="zh-CN"/>
                </w:rPr>
                <w:delText>1</w:delText>
              </w:r>
            </w:del>
            <w:del w:id="12403" w:author="大猫TNT" w:date="2025-09-22T16:18:44Z">
              <w:r>
                <w:rPr>
                  <w:rFonts w:hint="eastAsia" w:ascii="宋体" w:hAnsi="宋体" w:cs="宋体"/>
                  <w:color w:val="auto"/>
                  <w:sz w:val="24"/>
                  <w:highlight w:val="none"/>
                </w:rPr>
                <w:delText>分（须提供仓库平面图或有面积说明的场地租赁合同复印件）。</w:delText>
              </w:r>
            </w:del>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04" w:author="大猫TNT" w:date="2025-09-22T16:14: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003" w:hRule="atLeast"/>
          <w:jc w:val="center"/>
          <w:trPrChange w:id="12404" w:author="大猫TNT" w:date="2025-09-22T16:14:35Z">
            <w:trPr>
              <w:trHeight w:val="2475" w:hRule="atLeast"/>
              <w:jc w:val="center"/>
            </w:trPr>
          </w:trPrChange>
        </w:trPr>
        <w:tc>
          <w:tcPr>
            <w:tcW w:w="857" w:type="dxa"/>
            <w:vMerge w:val="continue"/>
            <w:vAlign w:val="center"/>
            <w:tcPrChange w:id="12405" w:author="大猫TNT" w:date="2025-09-22T16:14:35Z">
              <w:tcPr>
                <w:tcW w:w="857" w:type="dxa"/>
                <w:vMerge w:val="continue"/>
                <w:vAlign w:val="center"/>
              </w:tcPr>
            </w:tcPrChange>
          </w:tcPr>
          <w:p w14:paraId="6BB42AF3">
            <w:pPr>
              <w:spacing w:line="400" w:lineRule="exact"/>
              <w:jc w:val="center"/>
              <w:rPr>
                <w:rFonts w:ascii="宋体" w:hAnsi="宋体" w:cs="宋体"/>
                <w:color w:val="auto"/>
                <w:sz w:val="24"/>
                <w:highlight w:val="none"/>
              </w:rPr>
            </w:pPr>
          </w:p>
        </w:tc>
        <w:tc>
          <w:tcPr>
            <w:tcW w:w="1843" w:type="dxa"/>
            <w:vMerge w:val="continue"/>
            <w:vAlign w:val="center"/>
            <w:tcPrChange w:id="12406" w:author="大猫TNT" w:date="2025-09-22T16:14:35Z">
              <w:tcPr>
                <w:tcW w:w="1843" w:type="dxa"/>
                <w:vMerge w:val="continue"/>
                <w:vAlign w:val="center"/>
              </w:tcPr>
            </w:tcPrChange>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Change w:id="12407" w:author="大猫TNT" w:date="2025-09-22T16:14:35Z">
              <w:tcPr>
                <w:tcW w:w="1275" w:type="dxa"/>
                <w:vAlign w:val="center"/>
              </w:tcPr>
            </w:tcPrChange>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Change w:id="12408" w:author="大猫TNT" w:date="2025-09-22T16:14:35Z">
              <w:tcPr>
                <w:tcW w:w="5414" w:type="dxa"/>
                <w:vAlign w:val="center"/>
              </w:tcPr>
            </w:tcPrChange>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del w:id="12409" w:author="大猫TNT" w:date="2025-09-22T16:14:26Z">
              <w:r>
                <w:rPr>
                  <w:rFonts w:hint="eastAsia" w:ascii="宋体" w:hAnsi="宋体" w:cs="宋体"/>
                  <w:color w:val="auto"/>
                  <w:sz w:val="24"/>
                  <w:highlight w:val="none"/>
                </w:rPr>
                <w:delText>及投标截止日期前6个月的社保缴纳证明</w:delText>
              </w:r>
            </w:del>
            <w:r>
              <w:rPr>
                <w:rFonts w:hint="eastAsia" w:ascii="宋体" w:hAnsi="宋体" w:cs="宋体"/>
                <w:color w:val="auto"/>
                <w:sz w:val="24"/>
                <w:highlight w:val="none"/>
              </w:rPr>
              <w:t>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del w:id="12410" w:author="大猫TNT" w:date="2025-09-22T16:16:50Z">
              <w:r>
                <w:rPr>
                  <w:rFonts w:hint="eastAsia" w:ascii="宋体" w:hAnsi="宋体" w:cs="宋体"/>
                  <w:color w:val="auto"/>
                  <w:sz w:val="24"/>
                  <w:highlight w:val="none"/>
                  <w:lang w:eastAsia="zh-CN"/>
                </w:rPr>
                <w:delText>检验试剂</w:delText>
              </w:r>
            </w:del>
            <w:ins w:id="12411" w:author="大猫TNT" w:date="2025-09-25T11:19:45Z">
              <w:r>
                <w:rPr>
                  <w:rFonts w:hint="eastAsia" w:ascii="宋体" w:hAnsi="宋体" w:cs="宋体"/>
                  <w:color w:val="auto"/>
                  <w:sz w:val="24"/>
                  <w:highlight w:val="none"/>
                  <w:lang w:eastAsia="zh-CN"/>
                </w:rPr>
                <w:t>洗涤</w:t>
              </w:r>
            </w:ins>
            <w:ins w:id="12412" w:author="大猫TNT" w:date="2025-09-25T10:57:12Z">
              <w:r>
                <w:rPr>
                  <w:rFonts w:hint="eastAsia" w:ascii="宋体" w:hAnsi="宋体" w:cs="宋体"/>
                  <w:color w:val="auto"/>
                  <w:sz w:val="24"/>
                  <w:highlight w:val="none"/>
                  <w:lang w:eastAsia="zh-CN"/>
                </w:rPr>
                <w:t>用品</w:t>
              </w:r>
            </w:ins>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w:t>
            </w:r>
            <w:del w:id="12413" w:author="大猫TNT" w:date="2025-09-22T16:30:55Z">
              <w:r>
                <w:rPr>
                  <w:rFonts w:hint="eastAsia" w:ascii="宋体" w:hAnsi="宋体" w:cs="宋体"/>
                  <w:color w:val="auto"/>
                  <w:sz w:val="24"/>
                  <w:highlight w:val="none"/>
                </w:rPr>
                <w:delText>供货广西</w:delText>
              </w:r>
            </w:del>
            <w:ins w:id="12414" w:author="大猫TNT" w:date="2025-09-22T16:29:59Z">
              <w:r>
                <w:rPr>
                  <w:rFonts w:hint="eastAsia" w:ascii="宋体" w:hAnsi="宋体" w:cs="宋体"/>
                  <w:color w:val="auto"/>
                  <w:sz w:val="24"/>
                  <w:highlight w:val="none"/>
                </w:rPr>
                <w:t>承接过</w:t>
              </w:r>
            </w:ins>
            <w:ins w:id="12415" w:author="大猫TNT" w:date="2025-09-22T16:31:04Z">
              <w:r>
                <w:rPr>
                  <w:rFonts w:hint="eastAsia" w:ascii="宋体" w:hAnsi="宋体" w:cs="宋体"/>
                  <w:color w:val="auto"/>
                  <w:sz w:val="24"/>
                  <w:highlight w:val="none"/>
                  <w:lang w:eastAsia="zh-CN"/>
                </w:rPr>
                <w:t>广西</w:t>
              </w:r>
            </w:ins>
            <w:ins w:id="12416" w:author="大猫TNT" w:date="2025-09-22T16:29:59Z">
              <w:r>
                <w:rPr>
                  <w:rFonts w:hint="eastAsia" w:ascii="宋体" w:hAnsi="宋体" w:cs="宋体"/>
                  <w:color w:val="auto"/>
                  <w:sz w:val="24"/>
                  <w:highlight w:val="none"/>
                </w:rPr>
                <w:t>地级市医疗机构、行政机关、事业单位</w:t>
              </w:r>
            </w:ins>
            <w:del w:id="12417" w:author="大猫TNT" w:date="2025-09-22T16:31:19Z">
              <w:r>
                <w:rPr>
                  <w:rFonts w:hint="eastAsia" w:ascii="宋体" w:hAnsi="宋体" w:cs="宋体"/>
                  <w:color w:val="auto"/>
                  <w:sz w:val="24"/>
                  <w:highlight w:val="none"/>
                </w:rPr>
                <w:delText>区市级以上不同三甲医院</w:delText>
              </w:r>
            </w:del>
            <w:r>
              <w:rPr>
                <w:rFonts w:hint="eastAsia" w:ascii="宋体" w:hAnsi="宋体" w:cs="宋体"/>
                <w:color w:val="auto"/>
                <w:sz w:val="24"/>
                <w:highlight w:val="none"/>
              </w:rPr>
              <w:t>的有效业绩证明材料（包括清晰的：1.合同或配送协议复印件；2.销售发票复印件），每提供一家不同</w:t>
            </w:r>
            <w:del w:id="12418" w:author="大猫TNT" w:date="2025-09-22T16:31:32Z">
              <w:r>
                <w:rPr>
                  <w:rFonts w:hint="eastAsia" w:ascii="宋体" w:hAnsi="宋体" w:cs="宋体"/>
                  <w:color w:val="auto"/>
                  <w:sz w:val="24"/>
                  <w:highlight w:val="none"/>
                </w:rPr>
                <w:delText>三甲医院</w:delText>
              </w:r>
            </w:del>
            <w:ins w:id="12419" w:author="大猫TNT" w:date="2025-09-22T16:31:32Z">
              <w:r>
                <w:rPr>
                  <w:rFonts w:hint="eastAsia" w:ascii="宋体" w:hAnsi="宋体" w:cs="宋体"/>
                  <w:color w:val="auto"/>
                  <w:sz w:val="24"/>
                  <w:highlight w:val="none"/>
                  <w:lang w:eastAsia="zh-CN"/>
                </w:rPr>
                <w:t>单位</w:t>
              </w:r>
            </w:ins>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ins w:id="12420" w:author="大猫TNT" w:date="2025-09-09T08:53:04Z"/>
          <w:rFonts w:hint="eastAsia"/>
          <w:b/>
          <w:color w:val="auto"/>
          <w:sz w:val="28"/>
          <w:szCs w:val="28"/>
          <w:highlight w:val="none"/>
          <w:lang w:eastAsia="zh-CN"/>
        </w:rPr>
      </w:pPr>
    </w:p>
    <w:p w14:paraId="5A99FC86">
      <w:pPr>
        <w:pStyle w:val="15"/>
        <w:spacing w:afterAutospacing="0"/>
        <w:ind w:firstLine="562" w:firstLineChars="200"/>
        <w:rPr>
          <w:ins w:id="12421" w:author="大猫TNT" w:date="2025-09-09T08:53:04Z"/>
          <w:rFonts w:hint="eastAsia"/>
          <w:b/>
          <w:color w:val="auto"/>
          <w:sz w:val="28"/>
          <w:szCs w:val="28"/>
          <w:highlight w:val="none"/>
          <w:lang w:eastAsia="zh-CN"/>
        </w:rPr>
      </w:pPr>
    </w:p>
    <w:p w14:paraId="57364E0A">
      <w:pPr>
        <w:pStyle w:val="15"/>
        <w:spacing w:afterAutospacing="0"/>
        <w:ind w:firstLine="562" w:firstLineChars="200"/>
        <w:rPr>
          <w:ins w:id="12422" w:author="大猫TNT" w:date="2025-09-09T08:53:05Z"/>
          <w:rFonts w:hint="eastAsia"/>
          <w:b/>
          <w:color w:val="auto"/>
          <w:sz w:val="28"/>
          <w:szCs w:val="28"/>
          <w:highlight w:val="none"/>
          <w:lang w:eastAsia="zh-CN"/>
        </w:rPr>
      </w:pPr>
    </w:p>
    <w:p w14:paraId="4D02D91C">
      <w:pPr>
        <w:pStyle w:val="15"/>
        <w:spacing w:afterAutospacing="0"/>
        <w:ind w:firstLine="562" w:firstLineChars="200"/>
        <w:rPr>
          <w:ins w:id="12423" w:author="大猫TNT" w:date="2025-09-22T16:32:45Z"/>
          <w:rFonts w:hint="eastAsia"/>
          <w:b/>
          <w:color w:val="auto"/>
          <w:sz w:val="28"/>
          <w:szCs w:val="28"/>
          <w:highlight w:val="none"/>
          <w:lang w:eastAsia="zh-CN"/>
        </w:rPr>
      </w:pPr>
    </w:p>
    <w:p w14:paraId="1BA169F0">
      <w:pPr>
        <w:pStyle w:val="15"/>
        <w:spacing w:afterAutospacing="0"/>
        <w:ind w:firstLine="0" w:firstLineChars="0"/>
        <w:rPr>
          <w:ins w:id="12425" w:author="大猫TNT" w:date="2025-09-09T08:53:05Z"/>
          <w:rFonts w:hint="eastAsia"/>
          <w:b/>
          <w:color w:val="auto"/>
          <w:sz w:val="28"/>
          <w:szCs w:val="28"/>
          <w:highlight w:val="none"/>
          <w:lang w:eastAsia="zh-CN"/>
        </w:rPr>
        <w:pPrChange w:id="12424" w:author="大猫TNT" w:date="2025-09-25T11:10:19Z">
          <w:pPr>
            <w:pStyle w:val="15"/>
            <w:spacing w:afterAutospacing="0"/>
            <w:ind w:firstLine="562" w:firstLineChars="200"/>
          </w:pPr>
        </w:pPrChange>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ins w:id="12426" w:author="大猫TNT" w:date="2025-09-22T16:33:57Z">
        <w:r>
          <w:rPr>
            <w:rFonts w:hint="eastAsia"/>
            <w:b w:val="0"/>
            <w:color w:val="auto"/>
            <w:sz w:val="28"/>
            <w:szCs w:val="28"/>
            <w:highlight w:val="none"/>
            <w:lang w:eastAsia="zh-CN"/>
          </w:rPr>
          <w:t>分</w:t>
        </w:r>
      </w:ins>
      <w:r>
        <w:rPr>
          <w:rFonts w:hint="eastAsia"/>
          <w:b w:val="0"/>
          <w:color w:val="auto"/>
          <w:sz w:val="28"/>
          <w:szCs w:val="28"/>
          <w:highlight w:val="none"/>
        </w:rPr>
        <w:t>由高到低顺序排列；若得分相同且评标价格</w:t>
      </w:r>
      <w:ins w:id="12427" w:author="大猫TNT" w:date="2025-09-22T16:34:01Z">
        <w:r>
          <w:rPr>
            <w:rFonts w:hint="eastAsia"/>
            <w:b w:val="0"/>
            <w:color w:val="auto"/>
            <w:sz w:val="28"/>
            <w:szCs w:val="28"/>
            <w:highlight w:val="none"/>
            <w:lang w:eastAsia="zh-CN"/>
          </w:rPr>
          <w:t>分</w:t>
        </w:r>
      </w:ins>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bookmarkStart w:id="2" w:name="_GoBack"/>
      <w:bookmarkEnd w:id="2"/>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ins w:id="12428" w:author="WYY" w:date="2025-07-22T11:20:53Z"/>
          <w:color w:val="auto"/>
          <w:highlight w:val="none"/>
        </w:rPr>
      </w:pPr>
    </w:p>
    <w:p w14:paraId="1A26B264">
      <w:pPr>
        <w:rPr>
          <w:ins w:id="12429" w:author="WYY" w:date="2025-07-22T11:20:54Z"/>
          <w:color w:val="auto"/>
          <w:highlight w:val="none"/>
        </w:rPr>
      </w:pPr>
    </w:p>
    <w:p w14:paraId="634ABC7F">
      <w:pPr>
        <w:pStyle w:val="17"/>
        <w:rPr>
          <w:ins w:id="12430" w:author="WYY" w:date="2025-07-22T11:20:54Z"/>
          <w:color w:val="auto"/>
          <w:highlight w:val="none"/>
        </w:rPr>
      </w:pPr>
    </w:p>
    <w:p w14:paraId="5E79B20B">
      <w:pPr>
        <w:rPr>
          <w:ins w:id="12431" w:author="WYY" w:date="2025-07-22T11:20:54Z"/>
          <w:color w:val="auto"/>
          <w:highlight w:val="none"/>
        </w:rPr>
      </w:pPr>
    </w:p>
    <w:p w14:paraId="254D7EC5">
      <w:pPr>
        <w:pStyle w:val="17"/>
        <w:ind w:left="0" w:leftChars="0" w:firstLine="0" w:firstLineChars="0"/>
        <w:rPr>
          <w:ins w:id="12433" w:author="WYY" w:date="2025-07-22T11:20:55Z"/>
          <w:del w:id="12434" w:author="大猫TNT" w:date="2025-09-09T08:53:10Z"/>
          <w:color w:val="auto"/>
          <w:highlight w:val="none"/>
        </w:rPr>
        <w:pPrChange w:id="12432" w:author="大猫TNT" w:date="2025-09-09T08:53:10Z">
          <w:pPr>
            <w:pStyle w:val="17"/>
          </w:pPr>
        </w:pPrChange>
      </w:pPr>
    </w:p>
    <w:p w14:paraId="289D02BB">
      <w:pPr>
        <w:rPr>
          <w:del w:id="12435" w:author="大猫TNT" w:date="2025-09-09T08:53:09Z"/>
        </w:rPr>
      </w:pPr>
    </w:p>
    <w:p w14:paraId="30DBD9C8">
      <w:pPr>
        <w:pStyle w:val="17"/>
        <w:ind w:left="0" w:leftChars="0" w:firstLine="0" w:firstLineChars="0"/>
        <w:rPr>
          <w:del w:id="12437" w:author="大猫TNT" w:date="2025-09-09T08:53:12Z"/>
          <w:color w:val="auto"/>
          <w:highlight w:val="none"/>
        </w:rPr>
        <w:pPrChange w:id="12436" w:author="大猫TNT" w:date="2025-09-09T08:53:09Z">
          <w:pPr>
            <w:pStyle w:val="17"/>
          </w:pPr>
        </w:pPrChange>
      </w:pPr>
    </w:p>
    <w:p w14:paraId="1124D0E8">
      <w:pPr>
        <w:rPr>
          <w:del w:id="12438" w:author="大猫TNT" w:date="2025-09-09T08:53:12Z"/>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469145DC">
      <w:pPr>
        <w:jc w:val="center"/>
        <w:rPr>
          <w:del w:id="12439" w:author="大猫TNT" w:date="2025-09-22T16:35:49Z"/>
          <w:rFonts w:cs="华文中宋"/>
          <w:b/>
          <w:color w:val="auto"/>
          <w:sz w:val="52"/>
          <w:szCs w:val="52"/>
          <w:highlight w:val="none"/>
          <w:lang w:val="zh-CN"/>
        </w:rPr>
      </w:pPr>
      <w:r>
        <w:rPr>
          <w:rFonts w:hint="eastAsia" w:cs="华文中宋"/>
          <w:b/>
          <w:color w:val="auto"/>
          <w:sz w:val="52"/>
          <w:szCs w:val="52"/>
          <w:highlight w:val="none"/>
          <w:lang w:val="zh-CN"/>
        </w:rPr>
        <w:t>防城港市第一人民医院</w:t>
      </w:r>
    </w:p>
    <w:p w14:paraId="47669A01">
      <w:pPr>
        <w:jc w:val="center"/>
        <w:rPr>
          <w:ins w:id="12440" w:author="大猫TNT" w:date="2025-09-08T11:57:32Z"/>
          <w:rFonts w:hint="eastAsia" w:cs="华文中宋"/>
          <w:b/>
          <w:color w:val="auto"/>
          <w:sz w:val="52"/>
          <w:szCs w:val="52"/>
          <w:highlight w:val="none"/>
          <w:lang w:val="zh-CN"/>
        </w:rPr>
      </w:pPr>
      <w:del w:id="12441" w:author="大猫TNT" w:date="2025-09-22T16:35:49Z">
        <w:r>
          <w:rPr>
            <w:rFonts w:hint="eastAsia" w:cs="华文中宋"/>
            <w:b/>
            <w:color w:val="auto"/>
            <w:sz w:val="52"/>
            <w:szCs w:val="52"/>
            <w:highlight w:val="none"/>
            <w:lang w:val="zh-CN"/>
          </w:rPr>
          <w:delText>第二批医用检验试剂</w:delText>
        </w:r>
      </w:del>
      <w:ins w:id="12442" w:author="大猫TNT" w:date="2025-09-25T11:19:45Z">
        <w:r>
          <w:rPr>
            <w:rFonts w:hint="eastAsia" w:cs="华文中宋"/>
            <w:b/>
            <w:color w:val="auto"/>
            <w:sz w:val="52"/>
            <w:szCs w:val="52"/>
            <w:highlight w:val="none"/>
            <w:lang w:val="zh-CN"/>
          </w:rPr>
          <w:t>洗涤</w:t>
        </w:r>
      </w:ins>
      <w:ins w:id="12443" w:author="大猫TNT" w:date="2025-09-25T10:57:12Z">
        <w:r>
          <w:rPr>
            <w:rFonts w:hint="eastAsia" w:cs="华文中宋"/>
            <w:b/>
            <w:color w:val="auto"/>
            <w:sz w:val="52"/>
            <w:szCs w:val="52"/>
            <w:highlight w:val="none"/>
            <w:lang w:val="zh-CN"/>
          </w:rPr>
          <w:t>用品</w:t>
        </w:r>
      </w:ins>
    </w:p>
    <w:p w14:paraId="372363E7">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ins w:id="12444" w:author="WYY" w:date="2025-07-22T18:24:13Z">
        <w:del w:id="12445" w:author="大猫TNT" w:date="2025-09-08T11:57:26Z">
          <w:r>
            <w:rPr>
              <w:rFonts w:hint="eastAsia" w:cs="华文中宋"/>
              <w:b/>
              <w:color w:val="auto"/>
              <w:sz w:val="52"/>
              <w:szCs w:val="52"/>
              <w:highlight w:val="none"/>
              <w:lang w:eastAsia="zh-CN"/>
            </w:rPr>
            <w:delText>（</w:delText>
          </w:r>
        </w:del>
      </w:ins>
      <w:ins w:id="12446" w:author="WYY" w:date="2025-07-22T18:24:17Z">
        <w:del w:id="12447" w:author="大猫TNT" w:date="2025-09-08T11:57:26Z">
          <w:r>
            <w:rPr>
              <w:rFonts w:hint="eastAsia" w:cs="华文中宋"/>
              <w:b/>
              <w:color w:val="auto"/>
              <w:sz w:val="52"/>
              <w:szCs w:val="52"/>
              <w:highlight w:val="none"/>
              <w:lang w:val="en-US" w:eastAsia="zh-CN"/>
            </w:rPr>
            <w:delText>重</w:delText>
          </w:r>
        </w:del>
      </w:ins>
      <w:ins w:id="12448" w:author="WYY" w:date="2025-07-22T18:24:18Z">
        <w:del w:id="12449" w:author="大猫TNT" w:date="2025-09-08T11:57:26Z">
          <w:r>
            <w:rPr>
              <w:rFonts w:hint="eastAsia" w:cs="华文中宋"/>
              <w:b/>
              <w:color w:val="auto"/>
              <w:sz w:val="52"/>
              <w:szCs w:val="52"/>
              <w:highlight w:val="none"/>
              <w:lang w:val="en-US" w:eastAsia="zh-CN"/>
            </w:rPr>
            <w:delText>1</w:delText>
          </w:r>
        </w:del>
      </w:ins>
      <w:ins w:id="12450" w:author="WYY" w:date="2025-07-22T18:24:13Z">
        <w:del w:id="12451" w:author="大猫TNT" w:date="2025-09-08T11:57:26Z">
          <w:r>
            <w:rPr>
              <w:rFonts w:hint="eastAsia" w:cs="华文中宋"/>
              <w:b/>
              <w:color w:val="auto"/>
              <w:sz w:val="52"/>
              <w:szCs w:val="52"/>
              <w:highlight w:val="none"/>
              <w:lang w:eastAsia="zh-CN"/>
            </w:rPr>
            <w:delText>）</w:delText>
          </w:r>
        </w:del>
      </w:ins>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w:t>
      </w:r>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r>
        <w:rPr>
          <w:rFonts w:hint="eastAsia"/>
          <w:color w:val="auto"/>
          <w:sz w:val="28"/>
          <w:szCs w:val="28"/>
          <w:highlight w:val="none"/>
        </w:rPr>
        <w:t>邮箱：                         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406C89C4">
      <w:pPr>
        <w:ind w:firstLine="640"/>
        <w:jc w:val="both"/>
        <w:rPr>
          <w:del w:id="12452" w:author="大猫TNT" w:date="2025-09-08T11:57:50Z"/>
          <w:rFonts w:hint="eastAsia" w:ascii="宋体" w:hAnsi="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w:t>
      </w:r>
      <w:del w:id="12453" w:author="大猫TNT" w:date="2025-09-22T16:35:57Z">
        <w:r>
          <w:rPr>
            <w:rFonts w:hint="eastAsia" w:ascii="宋体" w:hAnsi="宋体" w:cs="仿宋_GB2312"/>
            <w:bCs/>
            <w:color w:val="auto"/>
            <w:sz w:val="32"/>
            <w:szCs w:val="32"/>
            <w:highlight w:val="none"/>
            <w:lang w:eastAsia="zh-CN"/>
          </w:rPr>
          <w:delText>第二批</w:delText>
        </w:r>
      </w:del>
      <w:del w:id="12454" w:author="大猫TNT" w:date="2025-09-22T16:35:57Z">
        <w:r>
          <w:rPr>
            <w:rFonts w:hint="eastAsia" w:ascii="宋体" w:hAnsi="宋体" w:cs="仿宋_GB2312"/>
            <w:bCs/>
            <w:color w:val="auto"/>
            <w:sz w:val="32"/>
            <w:szCs w:val="32"/>
            <w:highlight w:val="none"/>
          </w:rPr>
          <w:delText>医用</w:delText>
        </w:r>
      </w:del>
      <w:del w:id="12455" w:author="大猫TNT" w:date="2025-09-22T16:35:57Z">
        <w:r>
          <w:rPr>
            <w:rFonts w:hint="eastAsia" w:ascii="宋体" w:hAnsi="宋体" w:cs="仿宋_GB2312"/>
            <w:bCs/>
            <w:color w:val="auto"/>
            <w:sz w:val="32"/>
            <w:szCs w:val="32"/>
            <w:highlight w:val="none"/>
            <w:lang w:eastAsia="zh-CN"/>
          </w:rPr>
          <w:delText>检验试剂</w:delText>
        </w:r>
      </w:del>
      <w:ins w:id="12456" w:author="大猫TNT" w:date="2025-09-25T11:19:45Z">
        <w:r>
          <w:rPr>
            <w:rFonts w:hint="eastAsia" w:ascii="宋体" w:hAnsi="宋体" w:cs="仿宋_GB2312"/>
            <w:bCs/>
            <w:color w:val="auto"/>
            <w:sz w:val="32"/>
            <w:szCs w:val="32"/>
            <w:highlight w:val="none"/>
            <w:lang w:eastAsia="zh-CN"/>
          </w:rPr>
          <w:t>洗涤</w:t>
        </w:r>
      </w:ins>
      <w:ins w:id="12457" w:author="大猫TNT" w:date="2025-09-25T10:57:12Z">
        <w:r>
          <w:rPr>
            <w:rFonts w:hint="eastAsia" w:ascii="宋体" w:hAnsi="宋体" w:cs="仿宋_GB2312"/>
            <w:bCs/>
            <w:color w:val="auto"/>
            <w:sz w:val="32"/>
            <w:szCs w:val="32"/>
            <w:highlight w:val="none"/>
            <w:lang w:eastAsia="zh-CN"/>
          </w:rPr>
          <w:t>用品</w:t>
        </w:r>
      </w:ins>
    </w:p>
    <w:p w14:paraId="0371B059">
      <w:pPr>
        <w:ind w:firstLine="640"/>
        <w:jc w:val="both"/>
        <w:rPr>
          <w:rFonts w:hint="eastAsia" w:ascii="宋体" w:hAnsi="宋体" w:eastAsia="宋体" w:cs="仿宋_GB2312"/>
          <w:bCs/>
          <w:color w:val="auto"/>
          <w:sz w:val="32"/>
          <w:szCs w:val="32"/>
          <w:highlight w:val="none"/>
          <w:lang w:eastAsia="zh-CN"/>
        </w:rPr>
        <w:pPrChange w:id="12458" w:author="大猫TNT" w:date="2025-09-08T11:57:50Z">
          <w:pPr>
            <w:ind w:firstLine="640"/>
            <w:jc w:val="center"/>
          </w:pPr>
        </w:pPrChange>
      </w:pPr>
      <w:r>
        <w:rPr>
          <w:rFonts w:hint="eastAsia" w:ascii="宋体" w:hAnsi="宋体" w:cs="仿宋_GB2312"/>
          <w:bCs/>
          <w:color w:val="auto"/>
          <w:sz w:val="32"/>
          <w:szCs w:val="32"/>
          <w:highlight w:val="none"/>
        </w:rPr>
        <w:t>供应商遴选</w:t>
      </w:r>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ins w:id="12459" w:author="大猫TNT" w:date="2025-09-08T11:57:57Z"/>
          <w:rFonts w:hint="eastAsia" w:asciiTheme="minorEastAsia" w:hAnsiTheme="minorEastAsia" w:eastAsiaTheme="minorEastAsia"/>
          <w:b/>
          <w:color w:val="auto"/>
          <w:sz w:val="32"/>
          <w:szCs w:val="32"/>
          <w:highlight w:val="none"/>
          <w:lang w:val="en-US" w:eastAsia="zh-CN"/>
        </w:rPr>
      </w:pPr>
    </w:p>
    <w:p w14:paraId="21D6D6E2">
      <w:pPr>
        <w:pStyle w:val="17"/>
        <w:rPr>
          <w:ins w:id="12460" w:author="大猫TNT" w:date="2025-07-25T16:45:14Z"/>
          <w:rFonts w:hint="eastAsia"/>
          <w:lang w:val="en-US" w:eastAsia="zh-CN"/>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ins w:id="12461" w:author="大猫TNT" w:date="2025-09-10T11:13:39Z">
        <w:r>
          <w:rPr>
            <w:rFonts w:hint="eastAsia" w:asciiTheme="minorEastAsia" w:hAnsiTheme="minorEastAsia" w:eastAsiaTheme="minorEastAsia"/>
            <w:b/>
            <w:color w:val="auto"/>
            <w:sz w:val="32"/>
            <w:szCs w:val="32"/>
            <w:highlight w:val="none"/>
            <w:lang w:eastAsia="zh-CN"/>
          </w:rPr>
          <w:t>（</w:t>
        </w:r>
      </w:ins>
      <w:ins w:id="12462" w:author="大猫TNT" w:date="2025-09-10T11:13:41Z">
        <w:r>
          <w:rPr>
            <w:rFonts w:hint="eastAsia" w:asciiTheme="minorEastAsia" w:hAnsiTheme="minorEastAsia" w:eastAsiaTheme="minorEastAsia"/>
            <w:b/>
            <w:color w:val="auto"/>
            <w:sz w:val="32"/>
            <w:szCs w:val="32"/>
            <w:highlight w:val="none"/>
            <w:lang w:eastAsia="zh-CN"/>
          </w:rPr>
          <w:t>按</w:t>
        </w:r>
      </w:ins>
      <w:ins w:id="12463" w:author="大猫TNT" w:date="2025-09-10T11:13:42Z">
        <w:r>
          <w:rPr>
            <w:rFonts w:hint="eastAsia" w:asciiTheme="minorEastAsia" w:hAnsiTheme="minorEastAsia" w:eastAsiaTheme="minorEastAsia"/>
            <w:b/>
            <w:color w:val="auto"/>
            <w:sz w:val="32"/>
            <w:szCs w:val="32"/>
            <w:highlight w:val="none"/>
            <w:lang w:eastAsia="zh-CN"/>
          </w:rPr>
          <w:t>顺序</w:t>
        </w:r>
      </w:ins>
      <w:ins w:id="12464" w:author="大猫TNT" w:date="2025-09-10T11:13:44Z">
        <w:r>
          <w:rPr>
            <w:rFonts w:hint="eastAsia" w:asciiTheme="minorEastAsia" w:hAnsiTheme="minorEastAsia" w:eastAsiaTheme="minorEastAsia"/>
            <w:b/>
            <w:color w:val="auto"/>
            <w:sz w:val="32"/>
            <w:szCs w:val="32"/>
            <w:highlight w:val="none"/>
            <w:lang w:eastAsia="zh-CN"/>
          </w:rPr>
          <w:t>装订</w:t>
        </w:r>
      </w:ins>
      <w:ins w:id="12465" w:author="大猫TNT" w:date="2025-09-10T11:13:39Z">
        <w:r>
          <w:rPr>
            <w:rFonts w:hint="eastAsia" w:asciiTheme="minorEastAsia" w:hAnsiTheme="minorEastAsia" w:eastAsiaTheme="minorEastAsia"/>
            <w:b/>
            <w:color w:val="auto"/>
            <w:sz w:val="32"/>
            <w:szCs w:val="32"/>
            <w:highlight w:val="none"/>
            <w:lang w:eastAsia="zh-CN"/>
          </w:rPr>
          <w:t>）</w:t>
        </w:r>
      </w:ins>
    </w:p>
    <w:p w14:paraId="09F7F42F">
      <w:pPr>
        <w:ind w:firstLine="0"/>
        <w:rPr>
          <w:del w:id="12466" w:author="大猫TNT" w:date="2025-09-22T16:38:19Z"/>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539B9BAF">
      <w:pPr>
        <w:ind w:firstLine="0"/>
        <w:rPr>
          <w:del w:id="12467" w:author="大猫TNT" w:date="2025-09-22T16:38:14Z"/>
          <w:rFonts w:asciiTheme="minorEastAsia" w:hAnsiTheme="minorEastAsia" w:eastAsiaTheme="minorEastAsia"/>
          <w:color w:val="auto"/>
          <w:sz w:val="28"/>
          <w:szCs w:val="28"/>
          <w:highlight w:val="none"/>
        </w:rPr>
      </w:pPr>
      <w:del w:id="12468" w:author="大猫TNT" w:date="2025-09-22T16:38:19Z">
        <w:r>
          <w:rPr>
            <w:rFonts w:hint="eastAsia" w:asciiTheme="minorEastAsia" w:hAnsiTheme="minorEastAsia" w:eastAsiaTheme="minorEastAsia"/>
            <w:color w:val="auto"/>
            <w:sz w:val="28"/>
            <w:szCs w:val="28"/>
            <w:highlight w:val="none"/>
            <w:lang w:eastAsia="zh-CN"/>
          </w:rPr>
          <w:delText>（二</w:delText>
        </w:r>
      </w:del>
      <w:del w:id="12469" w:author="大猫TNT" w:date="2025-09-22T16:38:18Z">
        <w:r>
          <w:rPr>
            <w:rFonts w:hint="eastAsia" w:asciiTheme="minorEastAsia" w:hAnsiTheme="minorEastAsia" w:eastAsiaTheme="minorEastAsia"/>
            <w:color w:val="auto"/>
            <w:sz w:val="28"/>
            <w:szCs w:val="28"/>
            <w:highlight w:val="none"/>
            <w:lang w:eastAsia="zh-CN"/>
          </w:rPr>
          <w:delText>）</w:delText>
        </w:r>
      </w:del>
      <w:del w:id="12470" w:author="大猫TNT" w:date="2025-09-22T16:38:06Z">
        <w:r>
          <w:rPr>
            <w:rFonts w:hint="eastAsia" w:asciiTheme="minorEastAsia" w:hAnsiTheme="minorEastAsia" w:eastAsiaTheme="minorEastAsia"/>
            <w:color w:val="auto"/>
            <w:sz w:val="28"/>
            <w:szCs w:val="28"/>
            <w:highlight w:val="none"/>
          </w:rPr>
          <w:delText>提供有效的《医疗器械经营许可证》或《</w:delText>
        </w:r>
      </w:del>
      <w:del w:id="12471" w:author="大猫TNT" w:date="2025-09-22T16:38:06Z">
        <w:r>
          <w:rPr>
            <w:rFonts w:hint="eastAsia" w:asciiTheme="minorEastAsia" w:hAnsiTheme="minorEastAsia" w:eastAsiaTheme="minorEastAsia"/>
            <w:color w:val="auto"/>
            <w:sz w:val="28"/>
            <w:szCs w:val="28"/>
            <w:highlight w:val="none"/>
            <w:lang w:eastAsia="zh-CN"/>
          </w:rPr>
          <w:delText>第二类</w:delText>
        </w:r>
      </w:del>
      <w:del w:id="12472" w:author="大猫TNT" w:date="2025-09-22T16:38:06Z">
        <w:r>
          <w:rPr>
            <w:rFonts w:hint="eastAsia" w:asciiTheme="minorEastAsia" w:hAnsiTheme="minorEastAsia" w:eastAsiaTheme="minorEastAsia"/>
            <w:color w:val="auto"/>
            <w:sz w:val="28"/>
            <w:szCs w:val="28"/>
            <w:highlight w:val="none"/>
          </w:rPr>
          <w:delText>医疗器械经营备案》复印件，且经营范围包含该产品（必须盖章，否则无效）；</w:delText>
        </w:r>
      </w:del>
    </w:p>
    <w:p w14:paraId="57E66305">
      <w:pPr>
        <w:ind w:firstLine="0"/>
        <w:rPr>
          <w:rFonts w:asciiTheme="minorEastAsia" w:hAnsiTheme="minorEastAsia" w:eastAsiaTheme="minorEastAsia"/>
          <w:color w:val="auto"/>
          <w:sz w:val="28"/>
          <w:szCs w:val="28"/>
          <w:highlight w:val="none"/>
        </w:rPr>
      </w:pPr>
      <w:del w:id="12473" w:author="大猫TNT" w:date="2025-09-22T16:38:14Z">
        <w:r>
          <w:rPr>
            <w:rFonts w:hint="eastAsia" w:asciiTheme="minorEastAsia" w:hAnsiTheme="minorEastAsia" w:eastAsiaTheme="minorEastAsia"/>
            <w:color w:val="auto"/>
            <w:sz w:val="28"/>
            <w:szCs w:val="28"/>
            <w:highlight w:val="none"/>
            <w:lang w:eastAsia="zh-CN"/>
          </w:rPr>
          <w:delText>（</w:delText>
        </w:r>
      </w:del>
      <w:del w:id="12474" w:author="大猫TNT" w:date="2025-09-22T16:38:13Z">
        <w:r>
          <w:rPr>
            <w:rFonts w:hint="eastAsia" w:asciiTheme="minorEastAsia" w:hAnsiTheme="minorEastAsia" w:eastAsiaTheme="minorEastAsia"/>
            <w:color w:val="auto"/>
            <w:sz w:val="28"/>
            <w:szCs w:val="28"/>
            <w:highlight w:val="none"/>
            <w:lang w:eastAsia="zh-CN"/>
          </w:rPr>
          <w:delText>三）</w:delText>
        </w:r>
      </w:del>
      <w:del w:id="12475" w:author="大猫TNT" w:date="2025-09-22T16:38:09Z">
        <w:r>
          <w:rPr>
            <w:rFonts w:hint="eastAsia" w:asciiTheme="minorEastAsia" w:hAnsiTheme="minorEastAsia" w:eastAsiaTheme="minorEastAsia"/>
            <w:color w:val="auto"/>
            <w:sz w:val="28"/>
            <w:szCs w:val="28"/>
            <w:highlight w:val="none"/>
          </w:rPr>
          <w:delText>提供所投产品有效的《医疗器械产品注册证》复印件</w:delText>
        </w:r>
      </w:del>
      <w:del w:id="12476" w:author="大猫TNT" w:date="2025-09-22T16:38:09Z">
        <w:r>
          <w:rPr>
            <w:rFonts w:hint="eastAsia" w:asciiTheme="minorEastAsia" w:hAnsiTheme="minorEastAsia" w:eastAsiaTheme="minorEastAsia"/>
            <w:color w:val="auto"/>
            <w:sz w:val="28"/>
            <w:szCs w:val="28"/>
            <w:highlight w:val="none"/>
            <w:lang w:eastAsia="zh-CN"/>
          </w:rPr>
          <w:delText>，</w:delText>
        </w:r>
      </w:del>
      <w:del w:id="12477" w:author="大猫TNT" w:date="2025-09-22T16:38:09Z">
        <w:r>
          <w:rPr>
            <w:rFonts w:hint="eastAsia" w:asciiTheme="minorEastAsia" w:hAnsiTheme="minorEastAsia" w:eastAsiaTheme="minorEastAsia"/>
            <w:color w:val="auto"/>
            <w:sz w:val="28"/>
            <w:szCs w:val="28"/>
            <w:highlight w:val="none"/>
          </w:rPr>
          <w:delText>所投产品</w:delText>
        </w:r>
      </w:del>
      <w:del w:id="12478" w:author="大猫TNT" w:date="2025-09-22T16:38:09Z">
        <w:r>
          <w:rPr>
            <w:rFonts w:hint="eastAsia" w:asciiTheme="minorEastAsia" w:hAnsiTheme="minorEastAsia" w:eastAsiaTheme="minorEastAsia"/>
            <w:color w:val="auto"/>
            <w:sz w:val="28"/>
            <w:szCs w:val="28"/>
            <w:highlight w:val="none"/>
            <w:lang w:val="en-US" w:eastAsia="zh-CN"/>
          </w:rPr>
          <w:delText>来源渠道证明材料</w:delText>
        </w:r>
      </w:del>
      <w:del w:id="12479" w:author="大猫TNT" w:date="2025-09-22T16:38:09Z">
        <w:r>
          <w:rPr>
            <w:rFonts w:hint="eastAsia" w:asciiTheme="minorEastAsia" w:hAnsiTheme="minorEastAsia" w:eastAsiaTheme="minorEastAsia"/>
            <w:color w:val="auto"/>
            <w:sz w:val="28"/>
            <w:szCs w:val="28"/>
            <w:highlight w:val="none"/>
          </w:rPr>
          <w:delText>；</w:delText>
        </w:r>
      </w:del>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80" w:author="大猫TNT" w:date="2025-09-22T16:43:14Z">
        <w:r>
          <w:rPr>
            <w:rFonts w:hint="eastAsia" w:asciiTheme="minorEastAsia" w:hAnsiTheme="minorEastAsia" w:eastAsiaTheme="minorEastAsia"/>
            <w:color w:val="auto"/>
            <w:sz w:val="28"/>
            <w:szCs w:val="28"/>
            <w:highlight w:val="none"/>
            <w:lang w:eastAsia="zh-CN"/>
          </w:rPr>
          <w:delText>四</w:delText>
        </w:r>
      </w:del>
      <w:ins w:id="12481" w:author="大猫TNT" w:date="2025-09-22T16:43:14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82" w:author="大猫TNT" w:date="2025-09-22T16:43:16Z">
        <w:r>
          <w:rPr>
            <w:rFonts w:hint="eastAsia" w:asciiTheme="minorEastAsia" w:hAnsiTheme="minorEastAsia" w:eastAsiaTheme="minorEastAsia"/>
            <w:color w:val="auto"/>
            <w:sz w:val="28"/>
            <w:szCs w:val="28"/>
            <w:highlight w:val="none"/>
            <w:lang w:eastAsia="zh-CN"/>
          </w:rPr>
          <w:delText>五</w:delText>
        </w:r>
      </w:del>
      <w:ins w:id="12483" w:author="大猫TNT" w:date="2025-09-22T16:43:16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84" w:author="大猫TNT" w:date="2025-09-22T16:43:19Z">
        <w:r>
          <w:rPr>
            <w:rFonts w:hint="eastAsia" w:asciiTheme="minorEastAsia" w:hAnsiTheme="minorEastAsia" w:eastAsiaTheme="minorEastAsia"/>
            <w:color w:val="auto"/>
            <w:sz w:val="28"/>
            <w:szCs w:val="28"/>
            <w:highlight w:val="none"/>
            <w:lang w:eastAsia="zh-CN"/>
          </w:rPr>
          <w:delText>六</w:delText>
        </w:r>
      </w:del>
      <w:ins w:id="12485" w:author="大猫TNT" w:date="2025-09-22T16:43:19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86" w:author="大猫TNT" w:date="2025-09-22T16:43:22Z">
        <w:r>
          <w:rPr>
            <w:rFonts w:hint="eastAsia" w:asciiTheme="minorEastAsia" w:hAnsiTheme="minorEastAsia" w:eastAsiaTheme="minorEastAsia"/>
            <w:color w:val="auto"/>
            <w:sz w:val="28"/>
            <w:szCs w:val="28"/>
            <w:highlight w:val="none"/>
            <w:lang w:eastAsia="zh-CN"/>
          </w:rPr>
          <w:delText>七</w:delText>
        </w:r>
      </w:del>
      <w:ins w:id="12487" w:author="大猫TNT" w:date="2025-09-22T16:43:22Z">
        <w:r>
          <w:rPr>
            <w:rFonts w:hint="eastAsia" w:asciiTheme="minorEastAsia" w:hAnsiTheme="minorEastAsia" w:eastAsiaTheme="minorEastAsia"/>
            <w:color w:val="auto"/>
            <w:sz w:val="28"/>
            <w:szCs w:val="28"/>
            <w:highlight w:val="none"/>
            <w:lang w:eastAsia="zh-CN"/>
          </w:rPr>
          <w:t>五</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36321493">
      <w:pPr>
        <w:ind w:firstLine="0"/>
        <w:rPr>
          <w:del w:id="12488" w:author="大猫TNT" w:date="2025-09-22T16:37:12Z"/>
          <w:rFonts w:asciiTheme="minorEastAsia" w:hAnsiTheme="minorEastAsia" w:eastAsiaTheme="minorEastAsia"/>
          <w:color w:val="auto"/>
          <w:sz w:val="28"/>
          <w:szCs w:val="28"/>
          <w:highlight w:val="none"/>
        </w:rPr>
      </w:pPr>
      <w:del w:id="12489" w:author="大猫TNT" w:date="2025-09-22T16:37:12Z">
        <w:r>
          <w:rPr>
            <w:rFonts w:hint="eastAsia" w:asciiTheme="minorEastAsia" w:hAnsiTheme="minorEastAsia" w:eastAsiaTheme="minorEastAsia"/>
            <w:color w:val="auto"/>
            <w:sz w:val="28"/>
            <w:szCs w:val="28"/>
            <w:highlight w:val="none"/>
            <w:lang w:eastAsia="zh-CN"/>
          </w:rPr>
          <w:delText>（八）</w:delText>
        </w:r>
      </w:del>
      <w:del w:id="12490" w:author="大猫TNT" w:date="2025-09-22T16:37:12Z">
        <w:r>
          <w:rPr>
            <w:rFonts w:hint="eastAsia" w:asciiTheme="minorEastAsia" w:hAnsiTheme="minorEastAsia" w:eastAsiaTheme="minorEastAsia"/>
            <w:color w:val="auto"/>
            <w:sz w:val="28"/>
            <w:szCs w:val="28"/>
            <w:highlight w:val="none"/>
          </w:rPr>
          <w:delTex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delText>
        </w:r>
      </w:del>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91" w:author="大猫TNT" w:date="2025-09-22T16:43:26Z">
        <w:r>
          <w:rPr>
            <w:rFonts w:hint="eastAsia" w:asciiTheme="minorEastAsia" w:hAnsiTheme="minorEastAsia" w:eastAsiaTheme="minorEastAsia"/>
            <w:color w:val="auto"/>
            <w:sz w:val="28"/>
            <w:szCs w:val="28"/>
            <w:highlight w:val="none"/>
            <w:lang w:eastAsia="zh-CN"/>
          </w:rPr>
          <w:delText>九</w:delText>
        </w:r>
      </w:del>
      <w:ins w:id="12492" w:author="大猫TNT" w:date="2025-09-22T16:43:26Z">
        <w:r>
          <w:rPr>
            <w:rFonts w:hint="eastAsia" w:asciiTheme="minorEastAsia" w:hAnsiTheme="minorEastAsia" w:eastAsiaTheme="minorEastAsia"/>
            <w:color w:val="auto"/>
            <w:sz w:val="28"/>
            <w:szCs w:val="28"/>
            <w:highlight w:val="none"/>
            <w:lang w:eastAsia="zh-CN"/>
          </w:rPr>
          <w:t>六</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93" w:author="大猫TNT" w:date="2025-09-22T16:43:31Z">
        <w:r>
          <w:rPr>
            <w:rFonts w:hint="eastAsia" w:asciiTheme="minorEastAsia" w:hAnsiTheme="minorEastAsia" w:eastAsiaTheme="minorEastAsia"/>
            <w:color w:val="auto"/>
            <w:sz w:val="28"/>
            <w:szCs w:val="28"/>
            <w:highlight w:val="none"/>
            <w:lang w:eastAsia="zh-CN"/>
          </w:rPr>
          <w:delText>十</w:delText>
        </w:r>
      </w:del>
      <w:ins w:id="12494" w:author="大猫TNT" w:date="2025-09-22T16:43:31Z">
        <w:r>
          <w:rPr>
            <w:rFonts w:hint="eastAsia" w:asciiTheme="minorEastAsia" w:hAnsiTheme="minorEastAsia" w:eastAsiaTheme="minorEastAsia"/>
            <w:color w:val="auto"/>
            <w:sz w:val="28"/>
            <w:szCs w:val="28"/>
            <w:highlight w:val="none"/>
            <w:lang w:eastAsia="zh-CN"/>
          </w:rPr>
          <w:t>七</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495" w:author="大猫TNT" w:date="2025-09-22T16:43:34Z">
        <w:r>
          <w:rPr>
            <w:rFonts w:hint="eastAsia" w:asciiTheme="minorEastAsia" w:hAnsiTheme="minorEastAsia" w:eastAsiaTheme="minorEastAsia"/>
            <w:color w:val="auto"/>
            <w:sz w:val="28"/>
            <w:szCs w:val="28"/>
            <w:highlight w:val="none"/>
            <w:lang w:eastAsia="zh-CN"/>
          </w:rPr>
          <w:delText>十一</w:delText>
        </w:r>
      </w:del>
      <w:ins w:id="12496" w:author="大猫TNT" w:date="2025-09-22T16:43:34Z">
        <w:r>
          <w:rPr>
            <w:rFonts w:hint="eastAsia" w:asciiTheme="minorEastAsia" w:hAnsiTheme="minorEastAsia" w:eastAsiaTheme="minorEastAsia"/>
            <w:color w:val="auto"/>
            <w:sz w:val="28"/>
            <w:szCs w:val="28"/>
            <w:highlight w:val="none"/>
            <w:lang w:eastAsia="zh-CN"/>
          </w:rPr>
          <w:t>八</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投标承诺函（必须盖章，否则无效）；</w:t>
      </w:r>
    </w:p>
    <w:p w14:paraId="7E3A1CD5">
      <w:pPr>
        <w:ind w:firstLine="0"/>
        <w:rPr>
          <w:del w:id="12497" w:author="大猫TNT" w:date="2025-09-22T16:38:41Z"/>
          <w:rFonts w:asciiTheme="minorEastAsia" w:hAnsiTheme="minorEastAsia" w:eastAsiaTheme="minorEastAsia"/>
          <w:color w:val="auto"/>
          <w:sz w:val="28"/>
          <w:szCs w:val="28"/>
          <w:highlight w:val="none"/>
        </w:rPr>
      </w:pPr>
      <w:del w:id="12498" w:author="大猫TNT" w:date="2025-09-22T16:38:41Z">
        <w:r>
          <w:rPr>
            <w:rFonts w:hint="eastAsia" w:asciiTheme="minorEastAsia" w:hAnsiTheme="minorEastAsia" w:eastAsiaTheme="minorEastAsia"/>
            <w:color w:val="auto"/>
            <w:sz w:val="28"/>
            <w:szCs w:val="28"/>
            <w:highlight w:val="none"/>
            <w:lang w:eastAsia="zh-CN"/>
          </w:rPr>
          <w:delText>（十二）</w:delText>
        </w:r>
      </w:del>
      <w:del w:id="12499" w:author="大猫TNT" w:date="2025-09-22T16:38:41Z">
        <w:r>
          <w:rPr>
            <w:rFonts w:hint="eastAsia" w:asciiTheme="minorEastAsia" w:hAnsiTheme="minorEastAsia" w:eastAsiaTheme="minorEastAsia"/>
            <w:color w:val="auto"/>
            <w:sz w:val="28"/>
            <w:szCs w:val="28"/>
            <w:highlight w:val="none"/>
          </w:rPr>
          <w:delText>提供广西药品和医用</w:delText>
        </w:r>
      </w:del>
      <w:del w:id="12500" w:author="大猫TNT" w:date="2025-09-22T16:38:41Z">
        <w:r>
          <w:rPr>
            <w:rFonts w:hint="eastAsia" w:asciiTheme="minorEastAsia" w:hAnsiTheme="minorEastAsia" w:eastAsiaTheme="minorEastAsia"/>
            <w:color w:val="auto"/>
            <w:sz w:val="28"/>
            <w:szCs w:val="28"/>
            <w:highlight w:val="none"/>
            <w:lang w:val="en-US" w:eastAsia="zh-CN"/>
          </w:rPr>
          <w:delText>耗材</w:delText>
        </w:r>
      </w:del>
      <w:del w:id="12501" w:author="大猫TNT" w:date="2025-09-22T16:38:41Z">
        <w:r>
          <w:rPr>
            <w:rFonts w:hint="eastAsia" w:asciiTheme="minorEastAsia" w:hAnsiTheme="minorEastAsia" w:eastAsiaTheme="minorEastAsia"/>
            <w:color w:val="auto"/>
            <w:sz w:val="28"/>
            <w:szCs w:val="28"/>
            <w:highlight w:val="none"/>
          </w:rPr>
          <w:delText>招采管理系统的注册供应商的清晰截图；（必须盖章，否则无效）；</w:delText>
        </w:r>
      </w:del>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02" w:author="大猫TNT" w:date="2025-09-22T16:43:37Z">
        <w:r>
          <w:rPr>
            <w:rFonts w:hint="eastAsia" w:asciiTheme="minorEastAsia" w:hAnsiTheme="minorEastAsia" w:eastAsiaTheme="minorEastAsia"/>
            <w:color w:val="auto"/>
            <w:sz w:val="28"/>
            <w:szCs w:val="28"/>
            <w:highlight w:val="none"/>
            <w:lang w:eastAsia="zh-CN"/>
          </w:rPr>
          <w:delText>十三</w:delText>
        </w:r>
      </w:del>
      <w:ins w:id="12503" w:author="大猫TNT" w:date="2025-09-22T16:43:37Z">
        <w:r>
          <w:rPr>
            <w:rFonts w:hint="eastAsia" w:asciiTheme="minorEastAsia" w:hAnsiTheme="minorEastAsia" w:eastAsiaTheme="minorEastAsia"/>
            <w:color w:val="auto"/>
            <w:sz w:val="28"/>
            <w:szCs w:val="28"/>
            <w:highlight w:val="none"/>
            <w:lang w:eastAsia="zh-CN"/>
          </w:rPr>
          <w:t>九</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2504" w:author="大猫TNT" w:date="2025-09-22T16:43:39Z">
        <w:r>
          <w:rPr>
            <w:rFonts w:hint="eastAsia" w:asciiTheme="minorEastAsia" w:hAnsiTheme="minorEastAsia" w:eastAsiaTheme="minorEastAsia"/>
            <w:color w:val="auto"/>
            <w:sz w:val="28"/>
            <w:szCs w:val="28"/>
            <w:highlight w:val="none"/>
            <w:lang w:eastAsia="zh-CN"/>
          </w:rPr>
          <w:delText>四</w:delText>
        </w:r>
      </w:del>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提供各产品性能的证明材料：</w:t>
      </w:r>
      <w:ins w:id="12505" w:author="大猫TNT" w:date="2025-09-22T16:40:07Z">
        <w:r>
          <w:rPr>
            <w:rFonts w:hint="eastAsia" w:asciiTheme="minorEastAsia" w:hAnsiTheme="minorEastAsia" w:eastAsiaTheme="minorEastAsia"/>
            <w:color w:val="auto"/>
            <w:sz w:val="28"/>
            <w:szCs w:val="28"/>
            <w:highlight w:val="none"/>
          </w:rPr>
          <w:t>产品合格证、保修卡、质量检测报告、技术参数和说明书</w:t>
        </w:r>
      </w:ins>
      <w:r>
        <w:rPr>
          <w:rFonts w:hint="eastAsia" w:asciiTheme="minorEastAsia" w:hAnsiTheme="minorEastAsia" w:eastAsiaTheme="minorEastAsia"/>
          <w:color w:val="auto"/>
          <w:sz w:val="28"/>
          <w:szCs w:val="28"/>
          <w:highlight w:val="none"/>
        </w:rPr>
        <w:t>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ins w:id="12506" w:author="大猫TNT" w:date="2025-09-22T16:43:42Z">
        <w:r>
          <w:rPr>
            <w:rFonts w:hint="eastAsia" w:asciiTheme="minorEastAsia" w:hAnsiTheme="minorEastAsia" w:eastAsiaTheme="minorEastAsia"/>
            <w:color w:val="auto"/>
            <w:sz w:val="28"/>
            <w:szCs w:val="28"/>
            <w:highlight w:val="none"/>
            <w:lang w:eastAsia="zh-CN"/>
          </w:rPr>
          <w:t>一</w:t>
        </w:r>
      </w:ins>
      <w:del w:id="12507" w:author="大猫TNT" w:date="2025-09-22T16:43:40Z">
        <w:r>
          <w:rPr>
            <w:rFonts w:hint="eastAsia" w:asciiTheme="minorEastAsia" w:hAnsiTheme="minorEastAsia" w:eastAsiaTheme="minorEastAsia"/>
            <w:color w:val="auto"/>
            <w:sz w:val="28"/>
            <w:szCs w:val="28"/>
            <w:highlight w:val="none"/>
            <w:lang w:eastAsia="zh-CN"/>
          </w:rPr>
          <w:delText>五</w:delText>
        </w:r>
      </w:del>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实施方案（格式自拟，必须盖章，否则无效）；</w:t>
      </w:r>
    </w:p>
    <w:p w14:paraId="0DD0AD4C">
      <w:pPr>
        <w:ind w:firstLine="0"/>
        <w:rPr>
          <w:del w:id="12508" w:author="大猫TNT" w:date="2025-09-22T16:40:19Z"/>
          <w:rFonts w:asciiTheme="minorEastAsia" w:hAnsiTheme="minorEastAsia" w:eastAsiaTheme="minorEastAsia"/>
          <w:color w:val="auto"/>
          <w:sz w:val="28"/>
          <w:szCs w:val="28"/>
          <w:highlight w:val="none"/>
        </w:rPr>
      </w:pPr>
      <w:del w:id="12509" w:author="大猫TNT" w:date="2025-09-22T16:40:19Z">
        <w:r>
          <w:rPr>
            <w:rFonts w:hint="eastAsia" w:asciiTheme="minorEastAsia" w:hAnsiTheme="minorEastAsia" w:eastAsiaTheme="minorEastAsia"/>
            <w:color w:val="auto"/>
            <w:sz w:val="28"/>
            <w:szCs w:val="28"/>
            <w:highlight w:val="none"/>
            <w:lang w:eastAsia="zh-CN"/>
          </w:rPr>
          <w:delText>（十六）</w:delText>
        </w:r>
      </w:del>
      <w:del w:id="12510" w:author="大猫TNT" w:date="2025-09-22T16:40:19Z">
        <w:r>
          <w:rPr>
            <w:rFonts w:hint="eastAsia" w:asciiTheme="minorEastAsia" w:hAnsiTheme="minorEastAsia" w:eastAsiaTheme="minorEastAsia"/>
            <w:color w:val="auto"/>
            <w:sz w:val="28"/>
            <w:szCs w:val="28"/>
            <w:highlight w:val="none"/>
          </w:rPr>
          <w:delText>增值服务方案（含书面承诺）（格式自拟，必须盖章，否则无效）；</w:delText>
        </w:r>
      </w:del>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2511" w:author="大猫TNT" w:date="2025-09-22T16:43:46Z">
        <w:r>
          <w:rPr>
            <w:rFonts w:hint="eastAsia" w:asciiTheme="minorEastAsia" w:hAnsiTheme="minorEastAsia" w:eastAsiaTheme="minorEastAsia"/>
            <w:color w:val="auto"/>
            <w:sz w:val="28"/>
            <w:szCs w:val="28"/>
            <w:highlight w:val="none"/>
            <w:lang w:eastAsia="zh-CN"/>
          </w:rPr>
          <w:delText>七</w:delText>
        </w:r>
      </w:del>
      <w:ins w:id="12512" w:author="大猫TNT" w:date="2025-09-22T16:43:46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ins w:id="12513" w:author="大猫TNT" w:date="2025-09-22T16:43:07Z">
        <w:r>
          <w:rPr>
            <w:rFonts w:hint="eastAsia" w:asciiTheme="minorEastAsia" w:hAnsiTheme="minorEastAsia" w:eastAsiaTheme="minorEastAsia"/>
            <w:color w:val="auto"/>
            <w:sz w:val="28"/>
            <w:szCs w:val="28"/>
            <w:highlight w:val="none"/>
            <w:lang w:eastAsia="zh-CN"/>
          </w:rPr>
          <w:t>提供备品库照片及购买（租赁）合同复印件或房地产证明复印件并加盖公章</w:t>
        </w:r>
      </w:ins>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2514" w:author="大猫TNT" w:date="2025-09-22T16:43:48Z">
        <w:r>
          <w:rPr>
            <w:rFonts w:hint="eastAsia" w:asciiTheme="minorEastAsia" w:hAnsiTheme="minorEastAsia" w:eastAsiaTheme="minorEastAsia"/>
            <w:color w:val="auto"/>
            <w:sz w:val="28"/>
            <w:szCs w:val="28"/>
            <w:highlight w:val="none"/>
            <w:lang w:eastAsia="zh-CN"/>
          </w:rPr>
          <w:delText>八</w:delText>
        </w:r>
      </w:del>
      <w:ins w:id="12515" w:author="大猫TNT" w:date="2025-09-22T16:43:48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del w:id="12516" w:author="大猫TNT" w:date="2025-09-22T16:43:51Z">
        <w:r>
          <w:rPr>
            <w:rFonts w:hint="eastAsia" w:asciiTheme="minorEastAsia" w:hAnsiTheme="minorEastAsia" w:eastAsiaTheme="minorEastAsia"/>
            <w:color w:val="auto"/>
            <w:sz w:val="28"/>
            <w:szCs w:val="28"/>
            <w:highlight w:val="none"/>
            <w:lang w:eastAsia="zh-CN"/>
          </w:rPr>
          <w:delText>九</w:delText>
        </w:r>
      </w:del>
      <w:ins w:id="12517" w:author="大猫TNT" w:date="2025-09-22T16:43:51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w:t>
      </w:r>
      <w:del w:id="12518" w:author="大猫TNT" w:date="2025-09-22T16:43:54Z">
        <w:r>
          <w:rPr>
            <w:rFonts w:hint="eastAsia" w:asciiTheme="minorEastAsia" w:hAnsiTheme="minorEastAsia" w:eastAsiaTheme="minorEastAsia"/>
            <w:color w:val="auto"/>
            <w:sz w:val="28"/>
            <w:szCs w:val="28"/>
            <w:highlight w:val="none"/>
            <w:lang w:val="en-US" w:eastAsia="zh-CN"/>
          </w:rPr>
          <w:delText>二十</w:delText>
        </w:r>
      </w:del>
      <w:ins w:id="12519" w:author="大猫TNT" w:date="2025-09-22T16:43:54Z">
        <w:r>
          <w:rPr>
            <w:rFonts w:hint="eastAsia" w:asciiTheme="minorEastAsia" w:hAnsiTheme="minorEastAsia" w:eastAsiaTheme="minorEastAsia"/>
            <w:color w:val="auto"/>
            <w:sz w:val="28"/>
            <w:szCs w:val="28"/>
            <w:highlight w:val="none"/>
            <w:lang w:val="en-US" w:eastAsia="zh-CN"/>
          </w:rPr>
          <w:t>十</w:t>
        </w:r>
      </w:ins>
      <w:ins w:id="12520" w:author="大猫TNT" w:date="2025-09-22T16:43:55Z">
        <w:r>
          <w:rPr>
            <w:rFonts w:hint="eastAsia" w:asciiTheme="minorEastAsia" w:hAnsiTheme="minorEastAsia" w:eastAsiaTheme="minorEastAsia"/>
            <w:color w:val="auto"/>
            <w:sz w:val="28"/>
            <w:szCs w:val="28"/>
            <w:highlight w:val="none"/>
            <w:lang w:val="en-US" w:eastAsia="zh-CN"/>
          </w:rPr>
          <w:t>五</w:t>
        </w:r>
      </w:ins>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投标人提供本公司2022年至今供货广西区市级以上</w:t>
      </w:r>
      <w:ins w:id="12521" w:author="大猫TNT" w:date="2025-09-22T16:41:41Z">
        <w:r>
          <w:rPr>
            <w:rFonts w:hint="eastAsia" w:asciiTheme="minorEastAsia" w:hAnsiTheme="minorEastAsia" w:eastAsiaTheme="minorEastAsia"/>
            <w:color w:val="auto"/>
            <w:sz w:val="28"/>
            <w:szCs w:val="28"/>
            <w:highlight w:val="none"/>
          </w:rPr>
          <w:t>医疗机构、行政机关、事业单位</w:t>
        </w:r>
      </w:ins>
      <w:r>
        <w:rPr>
          <w:rFonts w:hint="eastAsia" w:asciiTheme="minorEastAsia" w:hAnsiTheme="minorEastAsia" w:eastAsiaTheme="minorEastAsia"/>
          <w:color w:val="auto"/>
          <w:sz w:val="28"/>
          <w:szCs w:val="28"/>
          <w:highlight w:val="none"/>
        </w:rPr>
        <w:t>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ins w:id="12522" w:author="大猫TNT" w:date="2025-09-22T16:47:07Z"/>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ins w:id="12523" w:author="大猫TNT" w:date="2025-09-22T16:47:07Z"/>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ins w:id="12524" w:author="大猫TNT" w:date="2025-09-22T16:47:08Z"/>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ins w:id="12525" w:author="大猫TNT" w:date="2025-09-22T16:47:08Z"/>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ins w:id="12526" w:author="大猫TNT" w:date="2025-09-22T16:47:08Z"/>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ins w:id="12527" w:author="大猫TNT" w:date="2025-09-22T16:47:09Z"/>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ins w:id="12528" w:author="大猫TNT" w:date="2025-09-22T16:47:09Z"/>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ins w:id="12529" w:author="大猫TNT" w:date="2025-09-22T16:47:09Z"/>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ins w:id="12530" w:author="大猫TNT" w:date="2025-09-22T16:47:10Z"/>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ins w:id="12531" w:author="大猫TNT" w:date="2025-09-22T16:47:10Z"/>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ins w:id="12532" w:author="大猫TNT" w:date="2025-09-22T16:47:11Z"/>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ins w:id="12533" w:author="大猫TNT" w:date="2025-09-22T16:47:11Z"/>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w:t>
      </w:r>
      <w:del w:id="12534" w:author="大猫TNT" w:date="2025-09-22T16:47:35Z">
        <w:r>
          <w:rPr>
            <w:rFonts w:hint="eastAsia" w:asciiTheme="minorEastAsia" w:hAnsiTheme="minorEastAsia" w:eastAsiaTheme="minorEastAsia"/>
            <w:color w:val="auto"/>
            <w:sz w:val="28"/>
            <w:szCs w:val="28"/>
            <w:highlight w:val="none"/>
            <w:lang w:eastAsia="zh-CN"/>
          </w:rPr>
          <w:delText>四</w:delText>
        </w:r>
      </w:del>
      <w:ins w:id="12535" w:author="大猫TNT" w:date="2025-09-22T16:47:35Z">
        <w:r>
          <w:rPr>
            <w:rFonts w:hint="eastAsia" w:asciiTheme="minorEastAsia" w:hAnsiTheme="minorEastAsia" w:eastAsiaTheme="minorEastAsia"/>
            <w:color w:val="auto"/>
            <w:sz w:val="28"/>
            <w:szCs w:val="28"/>
            <w:highlight w:val="none"/>
            <w:lang w:eastAsia="zh-CN"/>
          </w:rPr>
          <w:t>二</w:t>
        </w:r>
      </w:ins>
      <w:r>
        <w:rPr>
          <w:rFonts w:hint="eastAsia" w:asciiTheme="minorEastAsia" w:hAnsiTheme="minorEastAsia" w:eastAsiaTheme="minorEastAsia"/>
          <w:color w:val="auto"/>
          <w:sz w:val="28"/>
          <w:szCs w:val="28"/>
          <w:highlight w:val="none"/>
          <w:lang w:eastAsia="zh-CN"/>
        </w:rPr>
        <w:t>）：</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77C2C00E">
      <w:pPr>
        <w:ind w:firstLine="200"/>
        <w:rPr>
          <w:del w:id="12536" w:author="大猫TNT" w:date="2025-09-22T16:47:51Z"/>
          <w:rFonts w:hint="eastAsia" w:asciiTheme="minorEastAsia" w:hAnsiTheme="minorEastAsia" w:eastAsiaTheme="minorEastAsia"/>
          <w:color w:val="auto"/>
          <w:sz w:val="28"/>
          <w:szCs w:val="28"/>
          <w:highlight w:val="none"/>
        </w:rPr>
      </w:pPr>
    </w:p>
    <w:p w14:paraId="464C1F81">
      <w:pPr>
        <w:ind w:firstLine="0"/>
        <w:rPr>
          <w:del w:id="12538" w:author="大猫TNT" w:date="2025-09-22T16:47:46Z"/>
          <w:rFonts w:hint="eastAsia" w:asciiTheme="minorEastAsia" w:hAnsiTheme="minorEastAsia" w:eastAsiaTheme="minorEastAsia"/>
          <w:color w:val="auto"/>
          <w:sz w:val="28"/>
          <w:szCs w:val="28"/>
          <w:highlight w:val="none"/>
        </w:rPr>
        <w:pPrChange w:id="12537" w:author="大猫TNT" w:date="2025-09-22T16:47:50Z">
          <w:pPr>
            <w:ind w:firstLine="200"/>
          </w:pPr>
        </w:pPrChange>
      </w:pPr>
    </w:p>
    <w:p w14:paraId="5D508762">
      <w:pPr>
        <w:ind w:firstLine="0"/>
        <w:rPr>
          <w:rFonts w:hint="eastAsia" w:asciiTheme="minorEastAsia" w:hAnsiTheme="minorEastAsia" w:eastAsiaTheme="minorEastAsia"/>
          <w:color w:val="auto"/>
          <w:sz w:val="28"/>
          <w:szCs w:val="28"/>
          <w:highlight w:val="none"/>
          <w:lang w:eastAsia="zh-CN"/>
        </w:rPr>
        <w:pPrChange w:id="12539" w:author="大猫TNT" w:date="2025-09-22T16:47:45Z">
          <w:pPr>
            <w:ind w:firstLine="200"/>
          </w:pPr>
        </w:pPrChange>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40" w:author="大猫TNT" w:date="2025-09-22T16:47:39Z">
        <w:r>
          <w:rPr>
            <w:rFonts w:hint="eastAsia" w:asciiTheme="minorEastAsia" w:hAnsiTheme="minorEastAsia" w:eastAsiaTheme="minorEastAsia"/>
            <w:color w:val="auto"/>
            <w:sz w:val="28"/>
            <w:szCs w:val="28"/>
            <w:highlight w:val="none"/>
            <w:lang w:eastAsia="zh-CN"/>
          </w:rPr>
          <w:delText>五</w:delText>
        </w:r>
      </w:del>
      <w:ins w:id="12541" w:author="大猫TNT" w:date="2025-09-22T16:47:39Z">
        <w:r>
          <w:rPr>
            <w:rFonts w:hint="eastAsia" w:asciiTheme="minorEastAsia" w:hAnsiTheme="minorEastAsia" w:eastAsiaTheme="minorEastAsia"/>
            <w:color w:val="auto"/>
            <w:sz w:val="28"/>
            <w:szCs w:val="28"/>
            <w:highlight w:val="none"/>
            <w:lang w:eastAsia="zh-CN"/>
          </w:rPr>
          <w:t>三</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29FFC2F2">
      <w:pPr>
        <w:ind w:firstLine="200"/>
        <w:rPr>
          <w:del w:id="12542" w:author="大猫TNT" w:date="2025-09-22T16:48:00Z"/>
          <w:rFonts w:ascii="宋体" w:hAnsi="宋体" w:cs="宋体"/>
          <w:color w:val="auto"/>
          <w:sz w:val="24"/>
          <w:highlight w:val="none"/>
        </w:rPr>
      </w:pPr>
      <w:r>
        <w:rPr>
          <w:rFonts w:hint="eastAsia" w:ascii="宋体" w:hAnsi="宋体" w:cs="宋体"/>
          <w:color w:val="auto"/>
          <w:sz w:val="24"/>
          <w:highlight w:val="none"/>
        </w:rPr>
        <w:t>2.</w:t>
      </w:r>
      <w:bookmarkStart w:id="0" w:name="_Hlk65853542"/>
      <w:bookmarkStart w:id="1" w:name="_Hlk65853109"/>
      <w:r>
        <w:rPr>
          <w:rFonts w:hint="eastAsia" w:ascii="宋体" w:hAnsi="宋体" w:cs="宋体"/>
          <w:color w:val="auto"/>
          <w:sz w:val="24"/>
          <w:highlight w:val="none"/>
        </w:rPr>
        <w:t>法人、其他组织竞标时“我方”是指“我单位”，自然人竞标时“我方”是指“本人”。</w:t>
      </w:r>
      <w:bookmarkEnd w:id="0"/>
      <w:bookmarkEnd w:id="1"/>
    </w:p>
    <w:p w14:paraId="4132E7E8">
      <w:pPr>
        <w:ind w:firstLine="200" w:firstLineChars="0"/>
        <w:rPr>
          <w:del w:id="12544" w:author="大猫TNT" w:date="2025-09-22T16:47:58Z"/>
          <w:rFonts w:hint="eastAsia" w:asciiTheme="minorEastAsia" w:hAnsiTheme="minorEastAsia" w:eastAsiaTheme="minorEastAsia"/>
          <w:color w:val="auto"/>
          <w:sz w:val="28"/>
          <w:szCs w:val="28"/>
          <w:highlight w:val="none"/>
          <w:lang w:eastAsia="zh-CN"/>
        </w:rPr>
        <w:pPrChange w:id="12543" w:author="大猫TNT" w:date="2025-09-22T16:48:00Z">
          <w:pPr>
            <w:ind w:firstLine="560" w:firstLineChars="200"/>
          </w:pPr>
        </w:pPrChange>
      </w:pPr>
    </w:p>
    <w:p w14:paraId="0D2CF6D2">
      <w:pPr>
        <w:ind w:firstLine="200" w:firstLineChars="0"/>
        <w:rPr>
          <w:rFonts w:hint="eastAsia" w:asciiTheme="minorEastAsia" w:hAnsiTheme="minorEastAsia" w:eastAsiaTheme="minorEastAsia"/>
          <w:color w:val="auto"/>
          <w:sz w:val="28"/>
          <w:szCs w:val="28"/>
          <w:highlight w:val="none"/>
          <w:lang w:eastAsia="zh-CN"/>
        </w:rPr>
        <w:pPrChange w:id="12545" w:author="大猫TNT" w:date="2025-09-22T16:48:00Z">
          <w:pPr>
            <w:ind w:firstLine="560" w:firstLineChars="200"/>
          </w:pPr>
        </w:pPrChange>
      </w:pPr>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46" w:author="大猫TNT" w:date="2025-09-22T16:48:15Z">
        <w:r>
          <w:rPr>
            <w:rFonts w:hint="eastAsia" w:asciiTheme="minorEastAsia" w:hAnsiTheme="minorEastAsia" w:eastAsiaTheme="minorEastAsia"/>
            <w:color w:val="auto"/>
            <w:sz w:val="28"/>
            <w:szCs w:val="28"/>
            <w:highlight w:val="none"/>
            <w:lang w:eastAsia="zh-CN"/>
          </w:rPr>
          <w:delText>六</w:delText>
        </w:r>
      </w:del>
      <w:ins w:id="12547" w:author="大猫TNT" w:date="2025-09-22T16:48:15Z">
        <w:r>
          <w:rPr>
            <w:rFonts w:hint="eastAsia" w:asciiTheme="minorEastAsia" w:hAnsiTheme="minorEastAsia" w:eastAsiaTheme="minorEastAsia"/>
            <w:color w:val="auto"/>
            <w:sz w:val="28"/>
            <w:szCs w:val="28"/>
            <w:highlight w:val="none"/>
            <w:lang w:eastAsia="zh-CN"/>
          </w:rPr>
          <w:t>四</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48" w:author="大猫TNT" w:date="2025-09-22T16:48:17Z">
        <w:r>
          <w:rPr>
            <w:rFonts w:hint="eastAsia" w:asciiTheme="minorEastAsia" w:hAnsiTheme="minorEastAsia" w:eastAsiaTheme="minorEastAsia"/>
            <w:color w:val="auto"/>
            <w:sz w:val="28"/>
            <w:szCs w:val="28"/>
            <w:highlight w:val="none"/>
            <w:lang w:eastAsia="zh-CN"/>
          </w:rPr>
          <w:delText>七</w:delText>
        </w:r>
      </w:del>
      <w:ins w:id="12549" w:author="大猫TNT" w:date="2025-09-22T16:48:17Z">
        <w:r>
          <w:rPr>
            <w:rFonts w:hint="eastAsia" w:asciiTheme="minorEastAsia" w:hAnsiTheme="minorEastAsia" w:eastAsiaTheme="minorEastAsia"/>
            <w:color w:val="auto"/>
            <w:sz w:val="28"/>
            <w:szCs w:val="28"/>
            <w:highlight w:val="none"/>
            <w:lang w:eastAsia="zh-CN"/>
          </w:rPr>
          <w:t>五</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ins w:id="12550" w:author="大猫TNT" w:date="2025-09-22T16:48:31Z"/>
          <w:rFonts w:hint="eastAsia" w:asciiTheme="minorEastAsia" w:hAnsiTheme="minorEastAsia" w:eastAsiaTheme="minorEastAsia"/>
          <w:color w:val="auto"/>
          <w:sz w:val="28"/>
          <w:szCs w:val="28"/>
          <w:highlight w:val="none"/>
          <w:lang w:eastAsia="zh-CN"/>
        </w:rPr>
      </w:pPr>
    </w:p>
    <w:p w14:paraId="33AA9594">
      <w:pPr>
        <w:ind w:firstLine="560" w:firstLineChars="200"/>
        <w:rPr>
          <w:ins w:id="12551" w:author="大猫TNT" w:date="2025-09-22T16:48:32Z"/>
          <w:rFonts w:hint="eastAsia" w:asciiTheme="minorEastAsia" w:hAnsiTheme="minorEastAsia" w:eastAsiaTheme="minorEastAsia"/>
          <w:color w:val="auto"/>
          <w:sz w:val="28"/>
          <w:szCs w:val="28"/>
          <w:highlight w:val="none"/>
          <w:lang w:eastAsia="zh-CN"/>
        </w:rPr>
      </w:pPr>
    </w:p>
    <w:p w14:paraId="07CE8A78">
      <w:pPr>
        <w:ind w:firstLine="560" w:firstLineChars="200"/>
        <w:rPr>
          <w:ins w:id="12552" w:author="大猫TNT" w:date="2025-09-22T16:48:32Z"/>
          <w:rFonts w:hint="eastAsia" w:asciiTheme="minorEastAsia" w:hAnsiTheme="minorEastAsia" w:eastAsiaTheme="minorEastAsia"/>
          <w:color w:val="auto"/>
          <w:sz w:val="28"/>
          <w:szCs w:val="28"/>
          <w:highlight w:val="none"/>
          <w:lang w:eastAsia="zh-CN"/>
        </w:rPr>
      </w:pPr>
    </w:p>
    <w:p w14:paraId="43FEF6CB">
      <w:pPr>
        <w:ind w:firstLine="560" w:firstLineChars="200"/>
        <w:rPr>
          <w:ins w:id="12553" w:author="大猫TNT" w:date="2025-09-22T16:48:32Z"/>
          <w:rFonts w:hint="eastAsia" w:asciiTheme="minorEastAsia" w:hAnsiTheme="minorEastAsia" w:eastAsiaTheme="minorEastAsia"/>
          <w:color w:val="auto"/>
          <w:sz w:val="28"/>
          <w:szCs w:val="28"/>
          <w:highlight w:val="none"/>
          <w:lang w:eastAsia="zh-CN"/>
        </w:rPr>
      </w:pPr>
    </w:p>
    <w:p w14:paraId="26B21359">
      <w:pPr>
        <w:ind w:firstLine="560" w:firstLineChars="200"/>
        <w:rPr>
          <w:ins w:id="12554" w:author="大猫TNT" w:date="2025-09-22T16:48:32Z"/>
          <w:rFonts w:hint="eastAsia" w:asciiTheme="minorEastAsia" w:hAnsiTheme="minorEastAsia" w:eastAsiaTheme="minorEastAsia"/>
          <w:color w:val="auto"/>
          <w:sz w:val="28"/>
          <w:szCs w:val="28"/>
          <w:highlight w:val="none"/>
          <w:lang w:eastAsia="zh-CN"/>
        </w:rPr>
      </w:pPr>
    </w:p>
    <w:p w14:paraId="6CE5FD6A">
      <w:pPr>
        <w:ind w:firstLine="560" w:firstLineChars="200"/>
        <w:rPr>
          <w:ins w:id="12555" w:author="大猫TNT" w:date="2025-09-22T16:48:33Z"/>
          <w:rFonts w:hint="eastAsia" w:asciiTheme="minorEastAsia" w:hAnsiTheme="minorEastAsia" w:eastAsiaTheme="minorEastAsia"/>
          <w:color w:val="auto"/>
          <w:sz w:val="28"/>
          <w:szCs w:val="28"/>
          <w:highlight w:val="none"/>
          <w:lang w:eastAsia="zh-CN"/>
        </w:rPr>
      </w:pPr>
    </w:p>
    <w:p w14:paraId="2FAD11D3">
      <w:pPr>
        <w:ind w:firstLine="560" w:firstLineChars="200"/>
        <w:rPr>
          <w:ins w:id="12556" w:author="大猫TNT" w:date="2025-09-22T16:48:33Z"/>
          <w:rFonts w:hint="eastAsia" w:asciiTheme="minorEastAsia" w:hAnsiTheme="minorEastAsia" w:eastAsiaTheme="minorEastAsia"/>
          <w:color w:val="auto"/>
          <w:sz w:val="28"/>
          <w:szCs w:val="28"/>
          <w:highlight w:val="none"/>
          <w:lang w:eastAsia="zh-CN"/>
        </w:rPr>
      </w:pPr>
    </w:p>
    <w:p w14:paraId="10312E2D">
      <w:pPr>
        <w:ind w:firstLine="560" w:firstLineChars="200"/>
        <w:rPr>
          <w:ins w:id="12557" w:author="大猫TNT" w:date="2025-09-22T16:48:34Z"/>
          <w:rFonts w:hint="eastAsia" w:asciiTheme="minorEastAsia" w:hAnsiTheme="minorEastAsia" w:eastAsiaTheme="minorEastAsia"/>
          <w:color w:val="auto"/>
          <w:sz w:val="28"/>
          <w:szCs w:val="28"/>
          <w:highlight w:val="none"/>
          <w:lang w:eastAsia="zh-CN"/>
        </w:rPr>
      </w:pPr>
    </w:p>
    <w:p w14:paraId="10549C20">
      <w:pPr>
        <w:ind w:firstLine="560" w:firstLineChars="200"/>
        <w:rPr>
          <w:del w:id="12558" w:author="大猫TNT" w:date="2025-09-22T16:48:27Z"/>
          <w:rFonts w:asciiTheme="minorEastAsia" w:hAnsiTheme="minorEastAsia" w:eastAsiaTheme="minorEastAsia"/>
          <w:color w:val="auto"/>
          <w:sz w:val="28"/>
          <w:szCs w:val="28"/>
          <w:highlight w:val="none"/>
        </w:rPr>
      </w:pPr>
      <w:del w:id="12559" w:author="大猫TNT" w:date="2025-09-22T16:48:27Z">
        <w:r>
          <w:rPr>
            <w:rFonts w:hint="eastAsia" w:asciiTheme="minorEastAsia" w:hAnsiTheme="minorEastAsia" w:eastAsiaTheme="minorEastAsia"/>
            <w:color w:val="auto"/>
            <w:sz w:val="28"/>
            <w:szCs w:val="28"/>
            <w:highlight w:val="none"/>
            <w:lang w:eastAsia="zh-CN"/>
          </w:rPr>
          <w:delText>（八）</w:delText>
        </w:r>
      </w:del>
      <w:del w:id="12560" w:author="大猫TNT" w:date="2025-09-22T16:48:27Z">
        <w:r>
          <w:rPr>
            <w:rFonts w:hint="eastAsia" w:asciiTheme="minorEastAsia" w:hAnsiTheme="minorEastAsia" w:eastAsiaTheme="minorEastAsia"/>
            <w:color w:val="auto"/>
            <w:sz w:val="28"/>
            <w:szCs w:val="28"/>
            <w:highlight w:val="none"/>
          </w:rPr>
          <w:delText>供应商依法缴纳社会保障资金的相关材料（自提交响应文件截止日期前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delText>
        </w:r>
      </w:del>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1CF0FA3A">
      <w:pPr>
        <w:ind w:firstLine="0"/>
        <w:rPr>
          <w:del w:id="12561" w:author="呢喃燕子语梁间" w:date="2025-09-11T12:01:52Z"/>
          <w:rFonts w:hint="eastAsia" w:asciiTheme="minorEastAsia" w:hAnsiTheme="minorEastAsia" w:eastAsiaTheme="minorEastAsia"/>
          <w:color w:val="auto"/>
          <w:sz w:val="28"/>
          <w:szCs w:val="28"/>
          <w:highlight w:val="none"/>
        </w:rPr>
      </w:pPr>
    </w:p>
    <w:p w14:paraId="5F709E1A">
      <w:pPr>
        <w:ind w:firstLine="0"/>
        <w:rPr>
          <w:del w:id="12562" w:author="呢喃燕子语梁间" w:date="2025-09-11T12:01:52Z"/>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63" w:author="大猫TNT" w:date="2025-09-22T16:48:50Z">
        <w:r>
          <w:rPr>
            <w:rFonts w:hint="eastAsia" w:asciiTheme="minorEastAsia" w:hAnsiTheme="minorEastAsia" w:eastAsiaTheme="minorEastAsia"/>
            <w:color w:val="auto"/>
            <w:sz w:val="28"/>
            <w:szCs w:val="28"/>
            <w:highlight w:val="none"/>
            <w:lang w:eastAsia="zh-CN"/>
          </w:rPr>
          <w:delText>九</w:delText>
        </w:r>
      </w:del>
      <w:ins w:id="12564" w:author="大猫TNT" w:date="2025-09-22T16:48:50Z">
        <w:r>
          <w:rPr>
            <w:rFonts w:hint="eastAsia" w:asciiTheme="minorEastAsia" w:hAnsiTheme="minorEastAsia" w:eastAsiaTheme="minorEastAsia"/>
            <w:color w:val="auto"/>
            <w:sz w:val="28"/>
            <w:szCs w:val="28"/>
            <w:highlight w:val="none"/>
            <w:lang w:eastAsia="zh-CN"/>
          </w:rPr>
          <w:t>六</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65" w:author="大猫TNT" w:date="2025-09-22T16:49:16Z">
        <w:r>
          <w:rPr>
            <w:rFonts w:hint="eastAsia" w:asciiTheme="minorEastAsia" w:hAnsiTheme="minorEastAsia" w:eastAsiaTheme="minorEastAsia"/>
            <w:color w:val="auto"/>
            <w:sz w:val="28"/>
            <w:szCs w:val="28"/>
            <w:highlight w:val="none"/>
            <w:lang w:eastAsia="zh-CN"/>
          </w:rPr>
          <w:delText>十</w:delText>
        </w:r>
      </w:del>
      <w:ins w:id="12566" w:author="大猫TNT" w:date="2025-09-22T16:49:16Z">
        <w:r>
          <w:rPr>
            <w:rFonts w:hint="eastAsia" w:asciiTheme="minorEastAsia" w:hAnsiTheme="minorEastAsia" w:eastAsiaTheme="minorEastAsia"/>
            <w:color w:val="auto"/>
            <w:sz w:val="28"/>
            <w:szCs w:val="28"/>
            <w:highlight w:val="none"/>
            <w:lang w:eastAsia="zh-CN"/>
          </w:rPr>
          <w:t>七</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w:t>
      </w:r>
      <w:del w:id="12567" w:author="大猫TNT" w:date="2025-09-22T16:49:27Z">
        <w:r>
          <w:rPr>
            <w:rFonts w:hint="eastAsia" w:asciiTheme="minorEastAsia" w:hAnsiTheme="minorEastAsia" w:eastAsiaTheme="minorEastAsia"/>
            <w:color w:val="auto"/>
            <w:sz w:val="28"/>
            <w:szCs w:val="28"/>
            <w:highlight w:val="none"/>
            <w:lang w:eastAsia="zh-CN"/>
          </w:rPr>
          <w:delText>十一</w:delText>
        </w:r>
      </w:del>
      <w:ins w:id="12568" w:author="大猫TNT" w:date="2025-09-22T16:49:30Z">
        <w:r>
          <w:rPr>
            <w:rFonts w:hint="eastAsia" w:asciiTheme="minorEastAsia" w:hAnsiTheme="minorEastAsia" w:eastAsiaTheme="minorEastAsia"/>
            <w:color w:val="auto"/>
            <w:sz w:val="28"/>
            <w:szCs w:val="28"/>
            <w:highlight w:val="none"/>
            <w:lang w:eastAsia="zh-CN"/>
          </w:rPr>
          <w:t>八</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del w:id="12569" w:author="大猫TNT" w:date="2025-09-08T11:58:27Z">
        <w:r>
          <w:rPr>
            <w:rFonts w:hint="eastAsia" w:ascii="宋体" w:hAnsi="宋体" w:cs="宋体"/>
            <w:color w:val="auto"/>
            <w:sz w:val="24"/>
            <w:highlight w:val="none"/>
          </w:rPr>
          <w:delText>医用</w:delText>
        </w:r>
      </w:del>
      <w:del w:id="12570" w:author="大猫TNT" w:date="2025-09-08T11:43:55Z">
        <w:r>
          <w:rPr>
            <w:rFonts w:hint="eastAsia" w:ascii="宋体" w:hAnsi="宋体" w:cs="宋体"/>
            <w:color w:val="auto"/>
            <w:sz w:val="24"/>
            <w:highlight w:val="none"/>
            <w:lang w:eastAsia="zh-CN"/>
          </w:rPr>
          <w:delText>检验</w:delText>
        </w:r>
      </w:del>
      <w:del w:id="12571" w:author="大猫TNT" w:date="2025-09-22T17:09:58Z">
        <w:r>
          <w:rPr>
            <w:rFonts w:hint="eastAsia" w:ascii="宋体" w:hAnsi="宋体" w:cs="宋体"/>
            <w:color w:val="auto"/>
            <w:sz w:val="24"/>
            <w:highlight w:val="none"/>
            <w:lang w:eastAsia="zh-CN"/>
          </w:rPr>
          <w:delText>试剂</w:delText>
        </w:r>
      </w:del>
      <w:ins w:id="12572" w:author="大猫TNT" w:date="2025-09-25T11:19:45Z">
        <w:r>
          <w:rPr>
            <w:rFonts w:hint="eastAsia" w:ascii="宋体" w:hAnsi="宋体" w:cs="宋体"/>
            <w:color w:val="auto"/>
            <w:sz w:val="24"/>
            <w:highlight w:val="none"/>
            <w:lang w:eastAsia="zh-CN"/>
          </w:rPr>
          <w:t>洗涤</w:t>
        </w:r>
      </w:ins>
      <w:ins w:id="12573" w:author="大猫TNT" w:date="2025-09-25T10:57:12Z">
        <w:r>
          <w:rPr>
            <w:rFonts w:hint="eastAsia" w:ascii="宋体" w:hAnsi="宋体" w:cs="宋体"/>
            <w:color w:val="auto"/>
            <w:sz w:val="24"/>
            <w:highlight w:val="none"/>
            <w:lang w:eastAsia="zh-CN"/>
          </w:rPr>
          <w:t>用品</w:t>
        </w:r>
      </w:ins>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4FCD97F3">
      <w:pPr>
        <w:pStyle w:val="17"/>
        <w:ind w:firstLine="4560" w:firstLineChars="1900"/>
        <w:rPr>
          <w:del w:id="12574" w:author="大猫TNT" w:date="2025-09-22T16:52:04Z"/>
          <w:rFonts w:hint="default" w:eastAsia="宋体"/>
          <w:color w:val="auto"/>
          <w:highlight w:val="none"/>
          <w:lang w:val="en-US" w:eastAsia="zh-CN"/>
        </w:rPr>
      </w:pPr>
      <w:r>
        <w:rPr>
          <w:rFonts w:hint="eastAsia" w:ascii="宋体" w:hAnsi="宋体" w:cs="宋体"/>
          <w:color w:val="auto"/>
          <w:sz w:val="24"/>
          <w:highlight w:val="none"/>
        </w:rPr>
        <w:t>日期：    年   月   日</w:t>
      </w:r>
      <w:ins w:id="12575" w:author="大猫TNT" w:date="2025-09-22T16:50:38Z">
        <w:r>
          <w:rPr>
            <w:rFonts w:hint="eastAsia" w:ascii="宋体" w:hAnsi="宋体" w:cs="宋体"/>
            <w:color w:val="auto"/>
            <w:sz w:val="24"/>
            <w:highlight w:val="none"/>
            <w:lang w:val="en-US" w:eastAsia="zh-CN"/>
          </w:rPr>
          <w:t xml:space="preserve">    </w:t>
        </w:r>
      </w:ins>
      <w:ins w:id="12576" w:author="大猫TNT" w:date="2025-09-22T16:50:39Z">
        <w:r>
          <w:rPr>
            <w:rFonts w:hint="eastAsia" w:ascii="宋体" w:hAnsi="宋体" w:cs="宋体"/>
            <w:color w:val="auto"/>
            <w:sz w:val="24"/>
            <w:highlight w:val="none"/>
            <w:lang w:val="en-US" w:eastAsia="zh-CN"/>
          </w:rPr>
          <w:t xml:space="preserve">  </w:t>
        </w:r>
      </w:ins>
    </w:p>
    <w:p w14:paraId="49FFA356">
      <w:pPr>
        <w:pStyle w:val="17"/>
        <w:ind w:firstLine="5320" w:firstLineChars="1900"/>
        <w:rPr>
          <w:del w:id="12578" w:author="大猫TNT" w:date="2025-09-22T16:49:53Z"/>
          <w:rFonts w:asciiTheme="minorEastAsia" w:hAnsiTheme="minorEastAsia" w:eastAsiaTheme="minorEastAsia"/>
          <w:color w:val="auto"/>
          <w:sz w:val="28"/>
          <w:szCs w:val="28"/>
          <w:highlight w:val="none"/>
        </w:rPr>
        <w:pPrChange w:id="12577" w:author="大猫TNT" w:date="2025-09-22T16:52:04Z">
          <w:pPr>
            <w:ind w:firstLine="560" w:firstLineChars="200"/>
          </w:pPr>
        </w:pPrChange>
      </w:pPr>
      <w:del w:id="12579" w:author="大猫TNT" w:date="2025-09-22T16:49:53Z">
        <w:r>
          <w:rPr>
            <w:rFonts w:hint="eastAsia" w:asciiTheme="minorEastAsia" w:hAnsiTheme="minorEastAsia" w:eastAsiaTheme="minorEastAsia"/>
            <w:color w:val="auto"/>
            <w:sz w:val="28"/>
            <w:szCs w:val="28"/>
            <w:highlight w:val="none"/>
            <w:lang w:eastAsia="zh-CN"/>
          </w:rPr>
          <w:delText>（十二）</w:delText>
        </w:r>
      </w:del>
      <w:del w:id="12580" w:author="大猫TNT" w:date="2025-09-22T16:49:53Z">
        <w:r>
          <w:rPr>
            <w:rFonts w:hint="eastAsia" w:asciiTheme="minorEastAsia" w:hAnsiTheme="minorEastAsia" w:eastAsiaTheme="minorEastAsia"/>
            <w:color w:val="auto"/>
            <w:sz w:val="28"/>
            <w:szCs w:val="28"/>
            <w:highlight w:val="none"/>
          </w:rPr>
          <w:delText>提供广西药品和医用</w:delText>
        </w:r>
      </w:del>
      <w:del w:id="12581" w:author="大猫TNT" w:date="2025-09-22T16:49:53Z">
        <w:r>
          <w:rPr>
            <w:rFonts w:hint="eastAsia" w:asciiTheme="minorEastAsia" w:hAnsiTheme="minorEastAsia" w:eastAsiaTheme="minorEastAsia"/>
            <w:color w:val="auto"/>
            <w:sz w:val="28"/>
            <w:szCs w:val="28"/>
            <w:highlight w:val="none"/>
            <w:lang w:val="en-US" w:eastAsia="zh-CN"/>
          </w:rPr>
          <w:delText>耗材</w:delText>
        </w:r>
      </w:del>
      <w:del w:id="12582" w:author="大猫TNT" w:date="2025-09-22T16:49:53Z">
        <w:r>
          <w:rPr>
            <w:rFonts w:hint="eastAsia" w:asciiTheme="minorEastAsia" w:hAnsiTheme="minorEastAsia" w:eastAsiaTheme="minorEastAsia"/>
            <w:color w:val="auto"/>
            <w:sz w:val="28"/>
            <w:szCs w:val="28"/>
            <w:highlight w:val="none"/>
          </w:rPr>
          <w:delText>招采管理系统的注册供应商的清晰截图；（必须盖章，否则无效）；</w:delText>
        </w:r>
      </w:del>
    </w:p>
    <w:p w14:paraId="0E51510D">
      <w:pPr>
        <w:pStyle w:val="17"/>
        <w:ind w:firstLine="3990" w:firstLineChars="1900"/>
        <w:rPr>
          <w:del w:id="12584" w:author="大猫TNT" w:date="2025-09-22T16:50:07Z"/>
          <w:color w:val="auto"/>
          <w:highlight w:val="none"/>
        </w:rPr>
        <w:pPrChange w:id="12583" w:author="大猫TNT" w:date="2025-09-22T16:52:04Z">
          <w:pPr>
            <w:pStyle w:val="17"/>
          </w:pPr>
        </w:pPrChange>
      </w:pPr>
    </w:p>
    <w:p w14:paraId="52A8C982">
      <w:pPr>
        <w:pStyle w:val="17"/>
        <w:ind w:firstLine="3990" w:firstLineChars="1900"/>
        <w:rPr>
          <w:del w:id="12586" w:author="大猫TNT" w:date="2025-09-22T16:50:52Z"/>
          <w:color w:val="auto"/>
          <w:highlight w:val="none"/>
        </w:rPr>
        <w:pPrChange w:id="12585" w:author="大猫TNT" w:date="2025-09-22T16:52:04Z">
          <w:pPr>
            <w:pStyle w:val="17"/>
          </w:pPr>
        </w:pPrChange>
      </w:pPr>
    </w:p>
    <w:p w14:paraId="7FD119CD">
      <w:pPr>
        <w:pStyle w:val="17"/>
        <w:ind w:firstLine="3990" w:firstLineChars="1900"/>
        <w:rPr>
          <w:del w:id="12588" w:author="大猫TNT" w:date="2025-09-22T16:50:52Z"/>
          <w:color w:val="auto"/>
          <w:highlight w:val="none"/>
        </w:rPr>
        <w:pPrChange w:id="12587" w:author="大猫TNT" w:date="2025-09-22T16:52:04Z">
          <w:pPr/>
        </w:pPrChange>
      </w:pPr>
    </w:p>
    <w:p w14:paraId="1CA97C7D">
      <w:pPr>
        <w:pStyle w:val="17"/>
        <w:ind w:firstLine="3990" w:firstLineChars="1900"/>
        <w:rPr>
          <w:del w:id="12590" w:author="大猫TNT" w:date="2025-09-22T16:50:53Z"/>
          <w:color w:val="auto"/>
          <w:highlight w:val="none"/>
        </w:rPr>
        <w:pPrChange w:id="12589" w:author="大猫TNT" w:date="2025-09-22T16:52:04Z">
          <w:pPr>
            <w:pStyle w:val="17"/>
          </w:pPr>
        </w:pPrChange>
      </w:pPr>
    </w:p>
    <w:p w14:paraId="42B6D905">
      <w:pPr>
        <w:pStyle w:val="17"/>
        <w:ind w:firstLine="3990" w:firstLineChars="1900"/>
        <w:rPr>
          <w:del w:id="12592" w:author="大猫TNT" w:date="2025-09-22T16:50:53Z"/>
          <w:color w:val="auto"/>
          <w:highlight w:val="none"/>
        </w:rPr>
        <w:pPrChange w:id="12591" w:author="大猫TNT" w:date="2025-09-22T16:52:04Z">
          <w:pPr/>
        </w:pPrChange>
      </w:pPr>
    </w:p>
    <w:p w14:paraId="189566B0">
      <w:pPr>
        <w:pStyle w:val="17"/>
        <w:ind w:firstLine="3990" w:firstLineChars="1900"/>
        <w:rPr>
          <w:del w:id="12594" w:author="大猫TNT" w:date="2025-09-22T16:50:53Z"/>
          <w:color w:val="auto"/>
          <w:highlight w:val="none"/>
        </w:rPr>
        <w:pPrChange w:id="12593" w:author="大猫TNT" w:date="2025-09-22T16:52:04Z">
          <w:pPr>
            <w:pStyle w:val="17"/>
          </w:pPr>
        </w:pPrChange>
      </w:pPr>
    </w:p>
    <w:p w14:paraId="31AE86C1">
      <w:pPr>
        <w:pStyle w:val="17"/>
        <w:ind w:firstLine="3990" w:firstLineChars="1900"/>
        <w:rPr>
          <w:del w:id="12596" w:author="大猫TNT" w:date="2025-09-22T16:50:54Z"/>
          <w:color w:val="auto"/>
          <w:highlight w:val="none"/>
        </w:rPr>
        <w:pPrChange w:id="12595" w:author="大猫TNT" w:date="2025-09-22T16:52:04Z">
          <w:pPr/>
        </w:pPrChange>
      </w:pPr>
    </w:p>
    <w:p w14:paraId="75CD63CD">
      <w:pPr>
        <w:pStyle w:val="17"/>
        <w:ind w:firstLine="3990" w:firstLineChars="1900"/>
        <w:rPr>
          <w:del w:id="12598" w:author="大猫TNT" w:date="2025-09-22T16:50:54Z"/>
          <w:color w:val="auto"/>
          <w:highlight w:val="none"/>
        </w:rPr>
        <w:pPrChange w:id="12597" w:author="大猫TNT" w:date="2025-09-22T16:52:04Z">
          <w:pPr>
            <w:pStyle w:val="17"/>
          </w:pPr>
        </w:pPrChange>
      </w:pPr>
    </w:p>
    <w:p w14:paraId="6E510053">
      <w:pPr>
        <w:pStyle w:val="17"/>
        <w:ind w:firstLine="3990" w:firstLineChars="1900"/>
        <w:rPr>
          <w:del w:id="12600" w:author="大猫TNT" w:date="2025-09-22T16:50:54Z"/>
          <w:color w:val="auto"/>
          <w:highlight w:val="none"/>
        </w:rPr>
        <w:pPrChange w:id="12599" w:author="大猫TNT" w:date="2025-09-22T16:52:04Z">
          <w:pPr/>
        </w:pPrChange>
      </w:pPr>
    </w:p>
    <w:p w14:paraId="0356D5D2">
      <w:pPr>
        <w:pStyle w:val="17"/>
        <w:ind w:firstLine="3990" w:firstLineChars="1900"/>
        <w:rPr>
          <w:del w:id="12602" w:author="大猫TNT" w:date="2025-09-22T16:50:54Z"/>
          <w:color w:val="auto"/>
          <w:highlight w:val="none"/>
        </w:rPr>
        <w:pPrChange w:id="12601" w:author="大猫TNT" w:date="2025-09-22T16:52:04Z">
          <w:pPr>
            <w:pStyle w:val="17"/>
          </w:pPr>
        </w:pPrChange>
      </w:pPr>
    </w:p>
    <w:p w14:paraId="58333153">
      <w:pPr>
        <w:pStyle w:val="17"/>
        <w:ind w:firstLine="3990" w:firstLineChars="1900"/>
        <w:rPr>
          <w:del w:id="12604" w:author="大猫TNT" w:date="2025-09-22T16:50:55Z"/>
          <w:color w:val="auto"/>
          <w:highlight w:val="none"/>
        </w:rPr>
        <w:pPrChange w:id="12603" w:author="大猫TNT" w:date="2025-09-22T16:52:04Z">
          <w:pPr/>
        </w:pPrChange>
      </w:pPr>
    </w:p>
    <w:p w14:paraId="0F5D491F">
      <w:pPr>
        <w:pStyle w:val="17"/>
        <w:ind w:firstLine="3990" w:firstLineChars="1900"/>
        <w:rPr>
          <w:del w:id="12606" w:author="大猫TNT" w:date="2025-09-22T16:50:55Z"/>
          <w:color w:val="auto"/>
          <w:highlight w:val="none"/>
        </w:rPr>
        <w:pPrChange w:id="12605" w:author="大猫TNT" w:date="2025-09-22T16:52:04Z">
          <w:pPr>
            <w:pStyle w:val="17"/>
          </w:pPr>
        </w:pPrChange>
      </w:pPr>
    </w:p>
    <w:p w14:paraId="32421D39">
      <w:pPr>
        <w:pStyle w:val="17"/>
        <w:ind w:firstLine="3990" w:firstLineChars="1900"/>
        <w:rPr>
          <w:del w:id="12608" w:author="大猫TNT" w:date="2025-09-22T16:51:44Z"/>
          <w:color w:val="auto"/>
          <w:highlight w:val="none"/>
        </w:rPr>
        <w:pPrChange w:id="12607" w:author="大猫TNT" w:date="2025-09-22T16:52:04Z">
          <w:pPr/>
        </w:pPrChange>
      </w:pPr>
    </w:p>
    <w:p w14:paraId="542F8EC5">
      <w:pPr>
        <w:pStyle w:val="17"/>
        <w:ind w:firstLine="3990" w:firstLineChars="1900"/>
        <w:rPr>
          <w:del w:id="12610" w:author="大猫TNT" w:date="2025-09-22T16:51:44Z"/>
          <w:color w:val="auto"/>
          <w:highlight w:val="none"/>
        </w:rPr>
        <w:pPrChange w:id="12609" w:author="大猫TNT" w:date="2025-09-22T16:52:04Z">
          <w:pPr>
            <w:pStyle w:val="17"/>
          </w:pPr>
        </w:pPrChange>
      </w:pPr>
    </w:p>
    <w:p w14:paraId="0C047F16">
      <w:pPr>
        <w:pStyle w:val="17"/>
        <w:ind w:firstLine="3990" w:firstLineChars="1900"/>
        <w:rPr>
          <w:del w:id="12612" w:author="大猫TNT" w:date="2025-09-22T16:51:44Z"/>
          <w:color w:val="auto"/>
          <w:highlight w:val="none"/>
        </w:rPr>
        <w:pPrChange w:id="12611" w:author="大猫TNT" w:date="2025-09-22T16:52:04Z">
          <w:pPr/>
        </w:pPrChange>
      </w:pPr>
    </w:p>
    <w:p w14:paraId="43DF0DB5">
      <w:pPr>
        <w:pStyle w:val="17"/>
        <w:ind w:firstLine="3990" w:firstLineChars="1900"/>
        <w:rPr>
          <w:del w:id="12614" w:author="大猫TNT" w:date="2025-09-22T16:51:44Z"/>
          <w:color w:val="auto"/>
          <w:highlight w:val="none"/>
        </w:rPr>
        <w:pPrChange w:id="12613" w:author="大猫TNT" w:date="2025-09-22T16:52:04Z">
          <w:pPr>
            <w:pStyle w:val="17"/>
          </w:pPr>
        </w:pPrChange>
      </w:pPr>
    </w:p>
    <w:p w14:paraId="6BEEC2C0">
      <w:pPr>
        <w:pStyle w:val="17"/>
        <w:ind w:firstLine="3990" w:firstLineChars="1900"/>
        <w:rPr>
          <w:del w:id="12616" w:author="大猫TNT" w:date="2025-09-22T16:51:44Z"/>
          <w:color w:val="auto"/>
          <w:highlight w:val="none"/>
        </w:rPr>
        <w:pPrChange w:id="12615" w:author="大猫TNT" w:date="2025-09-22T16:52:04Z">
          <w:pPr/>
        </w:pPrChange>
      </w:pPr>
    </w:p>
    <w:p w14:paraId="3C748F46">
      <w:pPr>
        <w:pStyle w:val="17"/>
        <w:ind w:firstLine="3990" w:firstLineChars="1900"/>
        <w:rPr>
          <w:del w:id="12618" w:author="大猫TNT" w:date="2025-09-22T16:51:44Z"/>
          <w:color w:val="auto"/>
          <w:highlight w:val="none"/>
        </w:rPr>
        <w:pPrChange w:id="12617" w:author="大猫TNT" w:date="2025-09-22T16:52:04Z">
          <w:pPr>
            <w:pStyle w:val="17"/>
          </w:pPr>
        </w:pPrChange>
      </w:pPr>
    </w:p>
    <w:p w14:paraId="3CDB4BEF">
      <w:pPr>
        <w:pStyle w:val="17"/>
        <w:ind w:firstLine="3990" w:firstLineChars="1900"/>
        <w:rPr>
          <w:del w:id="12620" w:author="大猫TNT" w:date="2025-09-22T16:51:44Z"/>
          <w:color w:val="auto"/>
          <w:highlight w:val="none"/>
        </w:rPr>
        <w:pPrChange w:id="12619" w:author="大猫TNT" w:date="2025-09-22T16:52:04Z">
          <w:pPr/>
        </w:pPrChange>
      </w:pPr>
    </w:p>
    <w:p w14:paraId="50C70B3E">
      <w:pPr>
        <w:pStyle w:val="17"/>
        <w:ind w:firstLine="3990" w:firstLineChars="1900"/>
        <w:rPr>
          <w:del w:id="12622" w:author="大猫TNT" w:date="2025-09-22T16:51:44Z"/>
          <w:color w:val="auto"/>
          <w:highlight w:val="none"/>
        </w:rPr>
        <w:pPrChange w:id="12621" w:author="大猫TNT" w:date="2025-09-22T16:52:04Z">
          <w:pPr>
            <w:pStyle w:val="17"/>
          </w:pPr>
        </w:pPrChange>
      </w:pPr>
    </w:p>
    <w:p w14:paraId="46F90EE7">
      <w:pPr>
        <w:pStyle w:val="17"/>
        <w:ind w:firstLine="3990" w:firstLineChars="1900"/>
        <w:rPr>
          <w:del w:id="12624" w:author="大猫TNT" w:date="2025-09-22T16:51:44Z"/>
          <w:color w:val="auto"/>
          <w:highlight w:val="none"/>
        </w:rPr>
        <w:pPrChange w:id="12623" w:author="大猫TNT" w:date="2025-09-22T16:52:04Z">
          <w:pPr/>
        </w:pPrChange>
      </w:pPr>
    </w:p>
    <w:p w14:paraId="52CC3628">
      <w:pPr>
        <w:pStyle w:val="17"/>
        <w:ind w:firstLine="3990" w:firstLineChars="1900"/>
        <w:rPr>
          <w:del w:id="12626" w:author="大猫TNT" w:date="2025-09-22T16:51:44Z"/>
          <w:color w:val="auto"/>
          <w:highlight w:val="none"/>
        </w:rPr>
        <w:pPrChange w:id="12625" w:author="大猫TNT" w:date="2025-09-22T16:52:04Z">
          <w:pPr>
            <w:pStyle w:val="17"/>
          </w:pPr>
        </w:pPrChange>
      </w:pPr>
    </w:p>
    <w:p w14:paraId="4BDBC0B1">
      <w:pPr>
        <w:pStyle w:val="17"/>
        <w:ind w:firstLine="3990" w:firstLineChars="1900"/>
        <w:rPr>
          <w:del w:id="12628" w:author="大猫TNT" w:date="2025-09-22T16:51:44Z"/>
          <w:color w:val="auto"/>
          <w:highlight w:val="none"/>
        </w:rPr>
        <w:pPrChange w:id="12627" w:author="大猫TNT" w:date="2025-09-22T16:52:04Z">
          <w:pPr/>
        </w:pPrChange>
      </w:pPr>
    </w:p>
    <w:p w14:paraId="05755F11">
      <w:pPr>
        <w:pStyle w:val="17"/>
        <w:ind w:firstLine="3990" w:firstLineChars="1900"/>
        <w:rPr>
          <w:del w:id="12630" w:author="大猫TNT" w:date="2025-09-22T16:51:44Z"/>
          <w:color w:val="auto"/>
          <w:highlight w:val="none"/>
        </w:rPr>
        <w:pPrChange w:id="12629" w:author="大猫TNT" w:date="2025-09-22T16:52:04Z">
          <w:pPr>
            <w:pStyle w:val="17"/>
          </w:pPr>
        </w:pPrChange>
      </w:pPr>
    </w:p>
    <w:p w14:paraId="4F2936EF">
      <w:pPr>
        <w:pStyle w:val="17"/>
        <w:ind w:firstLine="3990" w:firstLineChars="1900"/>
        <w:rPr>
          <w:del w:id="12632" w:author="大猫TNT" w:date="2025-09-22T16:51:44Z"/>
          <w:color w:val="auto"/>
          <w:highlight w:val="none"/>
        </w:rPr>
        <w:pPrChange w:id="12631" w:author="大猫TNT" w:date="2025-09-22T16:52:04Z">
          <w:pPr/>
        </w:pPrChange>
      </w:pPr>
    </w:p>
    <w:p w14:paraId="3A7C1701">
      <w:pPr>
        <w:pStyle w:val="17"/>
        <w:ind w:firstLine="3990" w:firstLineChars="1900"/>
        <w:rPr>
          <w:del w:id="12634" w:author="大猫TNT" w:date="2025-09-22T16:51:44Z"/>
          <w:color w:val="auto"/>
          <w:highlight w:val="none"/>
        </w:rPr>
        <w:pPrChange w:id="12633" w:author="大猫TNT" w:date="2025-09-22T16:52:04Z">
          <w:pPr>
            <w:pStyle w:val="17"/>
          </w:pPr>
        </w:pPrChange>
      </w:pPr>
    </w:p>
    <w:p w14:paraId="100244FC">
      <w:pPr>
        <w:pStyle w:val="17"/>
        <w:ind w:firstLine="3990" w:firstLineChars="1900"/>
        <w:rPr>
          <w:del w:id="12636" w:author="大猫TNT" w:date="2025-09-22T16:51:44Z"/>
          <w:color w:val="auto"/>
          <w:highlight w:val="none"/>
        </w:rPr>
        <w:pPrChange w:id="12635" w:author="大猫TNT" w:date="2025-09-22T16:52:04Z">
          <w:pPr/>
        </w:pPrChange>
      </w:pPr>
    </w:p>
    <w:p w14:paraId="52F70FAA">
      <w:pPr>
        <w:pStyle w:val="17"/>
        <w:ind w:firstLine="3990" w:firstLineChars="1900"/>
        <w:rPr>
          <w:del w:id="12638" w:author="大猫TNT" w:date="2025-09-22T16:51:44Z"/>
          <w:color w:val="auto"/>
          <w:highlight w:val="none"/>
        </w:rPr>
        <w:pPrChange w:id="12637" w:author="大猫TNT" w:date="2025-09-22T16:52:04Z">
          <w:pPr>
            <w:pStyle w:val="17"/>
          </w:pPr>
        </w:pPrChange>
      </w:pPr>
    </w:p>
    <w:p w14:paraId="665542D7">
      <w:pPr>
        <w:pStyle w:val="17"/>
        <w:ind w:firstLine="3990" w:firstLineChars="1900"/>
        <w:rPr>
          <w:del w:id="12640" w:author="大猫TNT" w:date="2025-09-22T16:51:44Z"/>
          <w:color w:val="auto"/>
          <w:highlight w:val="none"/>
        </w:rPr>
        <w:pPrChange w:id="12639" w:author="大猫TNT" w:date="2025-09-22T16:52:04Z">
          <w:pPr/>
        </w:pPrChange>
      </w:pPr>
    </w:p>
    <w:p w14:paraId="54E33952">
      <w:pPr>
        <w:pStyle w:val="17"/>
        <w:ind w:firstLine="3990" w:firstLineChars="1900"/>
        <w:rPr>
          <w:del w:id="12642" w:author="大猫TNT" w:date="2025-09-22T16:51:44Z"/>
          <w:color w:val="auto"/>
          <w:highlight w:val="none"/>
        </w:rPr>
        <w:pPrChange w:id="12641" w:author="大猫TNT" w:date="2025-09-22T16:52:04Z">
          <w:pPr>
            <w:pStyle w:val="17"/>
          </w:pPr>
        </w:pPrChange>
      </w:pPr>
    </w:p>
    <w:p w14:paraId="2AB43760">
      <w:pPr>
        <w:pStyle w:val="17"/>
        <w:ind w:firstLine="3990" w:firstLineChars="1900"/>
        <w:rPr>
          <w:del w:id="12644" w:author="大猫TNT" w:date="2025-09-22T16:51:44Z"/>
          <w:color w:val="auto"/>
          <w:highlight w:val="none"/>
        </w:rPr>
        <w:pPrChange w:id="12643" w:author="大猫TNT" w:date="2025-09-22T16:52:04Z">
          <w:pPr/>
        </w:pPrChange>
      </w:pPr>
    </w:p>
    <w:p w14:paraId="1B830810">
      <w:pPr>
        <w:pStyle w:val="17"/>
        <w:ind w:firstLine="3990" w:firstLineChars="1900"/>
        <w:rPr>
          <w:del w:id="12646" w:author="大猫TNT" w:date="2025-09-22T16:51:44Z"/>
          <w:color w:val="auto"/>
          <w:highlight w:val="none"/>
        </w:rPr>
        <w:pPrChange w:id="12645" w:author="大猫TNT" w:date="2025-09-22T16:52:04Z">
          <w:pPr>
            <w:pStyle w:val="17"/>
          </w:pPr>
        </w:pPrChange>
      </w:pPr>
    </w:p>
    <w:p w14:paraId="2CEF53C6">
      <w:pPr>
        <w:pStyle w:val="17"/>
        <w:ind w:firstLine="3990" w:firstLineChars="1900"/>
        <w:rPr>
          <w:del w:id="12648" w:author="大猫TNT" w:date="2025-09-22T16:51:44Z"/>
          <w:color w:val="auto"/>
          <w:highlight w:val="none"/>
        </w:rPr>
        <w:pPrChange w:id="12647" w:author="大猫TNT" w:date="2025-09-22T16:52:04Z">
          <w:pPr/>
        </w:pPrChange>
      </w:pPr>
    </w:p>
    <w:p w14:paraId="59062B8B">
      <w:pPr>
        <w:pStyle w:val="17"/>
        <w:ind w:firstLine="3990" w:firstLineChars="1900"/>
        <w:rPr>
          <w:del w:id="12650" w:author="大猫TNT" w:date="2025-09-22T16:51:44Z"/>
          <w:color w:val="auto"/>
          <w:highlight w:val="none"/>
        </w:rPr>
        <w:pPrChange w:id="12649" w:author="大猫TNT" w:date="2025-09-22T16:52:04Z">
          <w:pPr>
            <w:pStyle w:val="17"/>
          </w:pPr>
        </w:pPrChange>
      </w:pPr>
    </w:p>
    <w:p w14:paraId="72F7EE5A">
      <w:pPr>
        <w:pStyle w:val="17"/>
        <w:ind w:firstLine="3990" w:firstLineChars="1900"/>
        <w:rPr>
          <w:del w:id="12652" w:author="大猫TNT" w:date="2025-09-22T16:51:44Z"/>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Change w:id="12651" w:author="大猫TNT" w:date="2025-09-22T16:52:04Z">
          <w:pPr>
            <w:pStyle w:val="17"/>
          </w:pPr>
        </w:pPrChange>
      </w:pPr>
    </w:p>
    <w:p w14:paraId="09368849">
      <w:pPr>
        <w:pStyle w:val="17"/>
        <w:ind w:firstLine="5320" w:firstLineChars="1900"/>
        <w:rPr>
          <w:ins w:id="12654" w:author="大猫TNT" w:date="2025-09-22T16:52:29Z"/>
          <w:rFonts w:hint="eastAsia" w:asciiTheme="minorEastAsia" w:hAnsiTheme="minorEastAsia" w:eastAsiaTheme="minorEastAsia"/>
          <w:color w:val="auto"/>
          <w:sz w:val="28"/>
          <w:szCs w:val="28"/>
          <w:highlight w:val="none"/>
          <w:lang w:eastAsia="zh-CN"/>
        </w:rPr>
        <w:pPrChange w:id="12653" w:author="大猫TNT" w:date="2025-09-22T16:52:04Z">
          <w:pPr>
            <w:ind w:firstLine="0"/>
          </w:pPr>
        </w:pPrChange>
      </w:pPr>
    </w:p>
    <w:p w14:paraId="2AA06973">
      <w:pPr>
        <w:pStyle w:val="17"/>
        <w:ind w:left="0" w:leftChars="0" w:firstLine="0" w:firstLineChars="0"/>
        <w:rPr>
          <w:rFonts w:asciiTheme="minorEastAsia" w:hAnsiTheme="minorEastAsia" w:eastAsiaTheme="minorEastAsia"/>
          <w:color w:val="auto"/>
          <w:sz w:val="28"/>
          <w:szCs w:val="28"/>
          <w:highlight w:val="none"/>
        </w:rPr>
        <w:pPrChange w:id="12655" w:author="大猫TNT" w:date="2025-09-22T16:52:31Z">
          <w:pPr>
            <w:ind w:firstLine="0"/>
          </w:pPr>
        </w:pPrChange>
      </w:pPr>
      <w:ins w:id="12656" w:author="大猫TNT" w:date="2025-09-22T16:52:14Z">
        <w:r>
          <w:rPr>
            <w:rFonts w:hint="eastAsia" w:asciiTheme="minorEastAsia" w:hAnsiTheme="minorEastAsia" w:eastAsiaTheme="minorEastAsia"/>
            <w:color w:val="auto"/>
            <w:sz w:val="28"/>
            <w:szCs w:val="28"/>
            <w:highlight w:val="none"/>
            <w:lang w:eastAsia="zh-CN"/>
          </w:rPr>
          <w:t>（</w:t>
        </w:r>
      </w:ins>
      <w:del w:id="12657" w:author="大猫TNT" w:date="2025-09-22T16:52:11Z">
        <w:r>
          <w:rPr>
            <w:rFonts w:hint="eastAsia" w:asciiTheme="minorEastAsia" w:hAnsiTheme="minorEastAsia" w:eastAsiaTheme="minorEastAsia"/>
            <w:color w:val="auto"/>
            <w:sz w:val="28"/>
            <w:szCs w:val="28"/>
            <w:highlight w:val="none"/>
            <w:lang w:eastAsia="zh-CN"/>
          </w:rPr>
          <w:delText>（</w:delText>
        </w:r>
      </w:del>
      <w:del w:id="12658" w:author="大猫TNT" w:date="2025-09-22T16:51:04Z">
        <w:r>
          <w:rPr>
            <w:rFonts w:hint="eastAsia" w:asciiTheme="minorEastAsia" w:hAnsiTheme="minorEastAsia" w:eastAsiaTheme="minorEastAsia"/>
            <w:color w:val="auto"/>
            <w:sz w:val="28"/>
            <w:szCs w:val="28"/>
            <w:highlight w:val="none"/>
            <w:lang w:eastAsia="zh-CN"/>
          </w:rPr>
          <w:delText>十三</w:delText>
        </w:r>
      </w:del>
      <w:ins w:id="12659" w:author="大猫TNT" w:date="2025-09-22T16:51:04Z">
        <w:r>
          <w:rPr>
            <w:rFonts w:hint="eastAsia" w:asciiTheme="minorEastAsia" w:hAnsiTheme="minorEastAsia" w:eastAsiaTheme="minorEastAsia"/>
            <w:color w:val="auto"/>
            <w:sz w:val="28"/>
            <w:szCs w:val="28"/>
            <w:highlight w:val="none"/>
            <w:lang w:eastAsia="zh-CN"/>
          </w:rPr>
          <w:t>九</w:t>
        </w:r>
      </w:ins>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Change w:id="12660">
          <w:tblGrid>
            <w:gridCol w:w="464"/>
            <w:gridCol w:w="388"/>
            <w:gridCol w:w="1028"/>
            <w:gridCol w:w="372"/>
            <w:gridCol w:w="721"/>
            <w:gridCol w:w="611"/>
            <w:gridCol w:w="763"/>
            <w:gridCol w:w="665"/>
            <w:gridCol w:w="1018"/>
            <w:gridCol w:w="354"/>
            <w:gridCol w:w="680"/>
            <w:gridCol w:w="948"/>
            <w:gridCol w:w="948"/>
          </w:tblGrid>
        </w:tblGridChange>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Change w:id="12661" w:author="WYY" w:date="2025-07-18T15:00:41Z">
            <w:tblPrEx>
              <w:tblCellMar>
                <w:top w:w="0" w:type="dxa"/>
                <w:left w:w="108" w:type="dxa"/>
                <w:bottom w:w="0" w:type="dxa"/>
                <w:right w:w="108" w:type="dxa"/>
              </w:tblCellMar>
            </w:tblPrEx>
          </w:tblPrExChange>
        </w:tblPrEx>
        <w:trPr>
          <w:trHeight w:val="782" w:hRule="atLeast"/>
          <w:trPrChange w:id="12661" w:author="WYY" w:date="2025-07-18T15:00:41Z">
            <w:trPr>
              <w:trHeight w:val="782"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662"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63"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BB7C6CC">
            <w:pPr>
              <w:widowControl/>
              <w:jc w:val="center"/>
              <w:rPr>
                <w:rFonts w:ascii="仿宋" w:hAnsi="仿宋" w:eastAsia="仿宋" w:cs="宋体"/>
                <w:b/>
                <w:bCs/>
                <w:color w:val="auto"/>
                <w:kern w:val="0"/>
                <w:sz w:val="16"/>
                <w:szCs w:val="16"/>
                <w:highlight w:val="none"/>
              </w:rPr>
            </w:pPr>
            <w:del w:id="12664" w:author="大猫TNT" w:date="2025-09-22T16:55:17Z">
              <w:r>
                <w:rPr>
                  <w:rFonts w:hint="eastAsia" w:ascii="仿宋" w:hAnsi="仿宋" w:eastAsia="仿宋" w:cs="宋体"/>
                  <w:b/>
                  <w:bCs/>
                  <w:color w:val="auto"/>
                  <w:kern w:val="0"/>
                  <w:sz w:val="16"/>
                  <w:szCs w:val="16"/>
                  <w:highlight w:val="none"/>
                  <w:lang w:bidi="ar"/>
                </w:rPr>
                <w:delText>试剂</w:delText>
              </w:r>
            </w:del>
            <w:ins w:id="12665" w:author="大猫TNT" w:date="2025-09-22T16:55:17Z">
              <w:r>
                <w:rPr>
                  <w:rFonts w:hint="eastAsia" w:ascii="仿宋" w:hAnsi="仿宋" w:eastAsia="仿宋" w:cs="宋体"/>
                  <w:b/>
                  <w:bCs/>
                  <w:color w:val="auto"/>
                  <w:kern w:val="0"/>
                  <w:sz w:val="16"/>
                  <w:szCs w:val="16"/>
                  <w:highlight w:val="none"/>
                  <w:lang w:eastAsia="zh-CN" w:bidi="ar"/>
                </w:rPr>
                <w:t>耗材</w:t>
              </w:r>
            </w:ins>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66"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67"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68"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2669"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0"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1"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del w:id="12672" w:author="大猫TNT" w:date="2025-09-22T16:55:00Z">
              <w:r>
                <w:rPr>
                  <w:rFonts w:hint="eastAsia" w:ascii="仿宋" w:hAnsi="仿宋" w:eastAsia="仿宋" w:cs="宋体"/>
                  <w:b/>
                  <w:bCs/>
                  <w:color w:val="auto"/>
                  <w:kern w:val="0"/>
                  <w:sz w:val="16"/>
                  <w:szCs w:val="16"/>
                  <w:highlight w:val="none"/>
                  <w:lang w:eastAsia="zh-CN" w:bidi="ar"/>
                </w:rPr>
                <w:delText>试剂</w:delText>
              </w:r>
            </w:del>
            <w:ins w:id="12673" w:author="大猫TNT" w:date="2025-09-22T16:55:00Z">
              <w:r>
                <w:rPr>
                  <w:rFonts w:hint="eastAsia" w:ascii="仿宋" w:hAnsi="仿宋" w:eastAsia="仿宋" w:cs="宋体"/>
                  <w:b/>
                  <w:bCs/>
                  <w:color w:val="auto"/>
                  <w:kern w:val="0"/>
                  <w:sz w:val="16"/>
                  <w:szCs w:val="16"/>
                  <w:highlight w:val="none"/>
                  <w:lang w:eastAsia="zh-CN" w:bidi="ar"/>
                </w:rPr>
                <w:t>耗材</w:t>
              </w:r>
            </w:ins>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4"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5"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6"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7"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78"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Change w:id="12679" w:author="WYY" w:date="2025-07-18T15:00:41Z">
            <w:tblPrEx>
              <w:tblCellMar>
                <w:top w:w="0" w:type="dxa"/>
                <w:left w:w="108" w:type="dxa"/>
                <w:bottom w:w="0" w:type="dxa"/>
                <w:right w:w="108" w:type="dxa"/>
              </w:tblCellMar>
            </w:tblPrEx>
          </w:tblPrExChange>
        </w:tblPrEx>
        <w:trPr>
          <w:trHeight w:val="770" w:hRule="atLeast"/>
          <w:trPrChange w:id="12679" w:author="WYY" w:date="2025-07-18T15:00:41Z">
            <w:trPr>
              <w:trHeight w:val="770"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680"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1"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2"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3"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4"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2685"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6"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7"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8"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89"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0"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1"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2"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Change w:id="12693" w:author="WYY" w:date="2025-07-18T15:00:41Z">
            <w:tblPrEx>
              <w:tblCellMar>
                <w:top w:w="0" w:type="dxa"/>
                <w:left w:w="108" w:type="dxa"/>
                <w:bottom w:w="0" w:type="dxa"/>
                <w:right w:w="108" w:type="dxa"/>
              </w:tblCellMar>
            </w:tblPrEx>
          </w:tblPrExChange>
        </w:tblPrEx>
        <w:trPr>
          <w:trHeight w:val="660" w:hRule="atLeast"/>
          <w:trPrChange w:id="12693" w:author="WYY" w:date="2025-07-18T15:00:41Z">
            <w:trPr>
              <w:trHeight w:val="660" w:hRule="atLeast"/>
            </w:trPr>
          </w:trPrChange>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Change w:id="12694" w:author="WYY" w:date="2025-07-18T15:00:41Z">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5" w:author="WYY" w:date="2025-07-18T15:00:41Z">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6" w:author="WYY" w:date="2025-07-18T15:00:41Z">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7" w:author="WYY" w:date="2025-07-18T15:00:41Z">
              <w:tcPr>
                <w:tcW w:w="372"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698" w:author="WYY" w:date="2025-07-18T15:00:41Z">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Change w:id="12699" w:author="WYY" w:date="2025-07-18T15:00:41Z">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0" w:author="WYY" w:date="2025-07-18T15:00:41Z">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1" w:author="WYY" w:date="2025-07-18T15:00:41Z">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2" w:author="WYY" w:date="2025-07-18T15:00:41Z">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3" w:author="WYY" w:date="2025-07-18T15:00:41Z">
              <w:tcPr>
                <w:tcW w:w="354"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4" w:author="WYY" w:date="2025-07-18T15:00:41Z">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5"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Change w:id="12706" w:author="WYY" w:date="2025-07-18T15:00:41Z">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2"/>
          <w:ins w:id="12708" w:author="WYY" w:date="2025-07-18T15:11:52Z"/>
        </w:numPr>
        <w:spacing w:line="360" w:lineRule="exact"/>
        <w:ind w:firstLine="480" w:firstLineChars="200"/>
        <w:rPr>
          <w:ins w:id="12709" w:author="WYY" w:date="2025-07-18T15:11:52Z"/>
          <w:rFonts w:hint="eastAsia" w:ascii="宋体" w:hAnsi="宋体" w:cs="宋体"/>
          <w:b/>
          <w:bCs/>
          <w:color w:val="auto"/>
          <w:kern w:val="0"/>
          <w:sz w:val="24"/>
          <w:highlight w:val="none"/>
          <w:rPrChange w:id="12710" w:author="WYY" w:date="2025-07-18T15:12:39Z">
            <w:rPr>
              <w:ins w:id="12711" w:author="WYY" w:date="2025-07-18T15:11:52Z"/>
              <w:rFonts w:hint="eastAsia" w:ascii="宋体" w:hAnsi="宋体" w:cs="宋体"/>
              <w:color w:val="auto"/>
              <w:kern w:val="0"/>
              <w:sz w:val="24"/>
              <w:highlight w:val="none"/>
            </w:rPr>
          </w:rPrChange>
        </w:rPr>
        <w:pPrChange w:id="12707" w:author="WYY" w:date="2025-07-18T15:11:52Z">
          <w:pPr>
            <w:widowControl/>
            <w:spacing w:line="360" w:lineRule="exact"/>
            <w:ind w:firstLine="480" w:firstLineChars="200"/>
          </w:pPr>
        </w:pPrChange>
      </w:pPr>
      <w:del w:id="12712" w:author="WYY" w:date="2025-07-18T15:11:52Z">
        <w:r>
          <w:rPr>
            <w:rFonts w:hint="eastAsia" w:ascii="宋体" w:hAnsi="宋体" w:cs="宋体"/>
            <w:b/>
            <w:bCs/>
            <w:color w:val="auto"/>
            <w:kern w:val="0"/>
            <w:sz w:val="24"/>
            <w:highlight w:val="none"/>
            <w:rPrChange w:id="12713" w:author="WYY" w:date="2025-07-18T15:12:39Z">
              <w:rPr>
                <w:rFonts w:hint="eastAsia" w:ascii="宋体" w:hAnsi="宋体" w:cs="宋体"/>
                <w:color w:val="auto"/>
                <w:kern w:val="0"/>
                <w:sz w:val="24"/>
                <w:highlight w:val="none"/>
              </w:rPr>
            </w:rPrChange>
          </w:rPr>
          <w:delText>1、</w:delText>
        </w:r>
      </w:del>
      <w:r>
        <w:rPr>
          <w:rFonts w:hint="eastAsia" w:ascii="宋体" w:hAnsi="宋体" w:cs="宋体"/>
          <w:b/>
          <w:bCs/>
          <w:color w:val="auto"/>
          <w:kern w:val="0"/>
          <w:sz w:val="24"/>
          <w:highlight w:val="none"/>
          <w:rPrChange w:id="12714" w:author="WYY" w:date="2025-07-18T15:12:39Z">
            <w:rPr>
              <w:rFonts w:hint="eastAsia" w:ascii="宋体" w:hAnsi="宋体" w:cs="宋体"/>
              <w:color w:val="auto"/>
              <w:kern w:val="0"/>
              <w:sz w:val="24"/>
              <w:highlight w:val="none"/>
            </w:rPr>
          </w:rPrChange>
        </w:rPr>
        <w:t>投标供应商必须对本标段所有产品报价，不得删减表格内容及选择性报价；</w:t>
      </w:r>
    </w:p>
    <w:p w14:paraId="3F00BFB8">
      <w:pPr>
        <w:widowControl/>
        <w:numPr>
          <w:ilvl w:val="-1"/>
          <w:numId w:val="0"/>
        </w:numPr>
        <w:spacing w:line="360" w:lineRule="exact"/>
        <w:ind w:firstLine="480" w:firstLineChars="200"/>
        <w:rPr>
          <w:rFonts w:ascii="宋体" w:hAnsi="宋体" w:cs="宋体"/>
          <w:color w:val="auto"/>
          <w:kern w:val="0"/>
          <w:sz w:val="24"/>
          <w:highlight w:val="none"/>
        </w:rPr>
        <w:pPrChange w:id="12715" w:author="WYY" w:date="2025-07-18T15:11:55Z">
          <w:pPr>
            <w:widowControl/>
            <w:spacing w:line="360" w:lineRule="exact"/>
            <w:ind w:firstLine="480" w:firstLineChars="200"/>
          </w:pPr>
        </w:pPrChange>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Change w:id="12716" w:author="WYY" w:date="2025-07-18T15:12:39Z">
            <w:rPr>
              <w:rFonts w:hint="eastAsia" w:ascii="宋体" w:hAnsi="宋体" w:cs="宋体"/>
              <w:color w:val="auto"/>
              <w:kern w:val="0"/>
              <w:sz w:val="24"/>
              <w:highlight w:val="none"/>
            </w:rPr>
          </w:rPrChang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ins w:id="12718" w:author="大猫TNT" w:date="2025-09-22T16:55:53Z"/>
          <w:rFonts w:hint="eastAsia" w:ascii="宋体" w:hAnsi="宋体" w:cs="宋体"/>
          <w:b/>
          <w:bCs/>
          <w:color w:val="auto"/>
          <w:kern w:val="0"/>
          <w:sz w:val="24"/>
          <w:highlight w:val="none"/>
          <w:lang w:val="en-US" w:eastAsia="zh-CN"/>
        </w:rPr>
        <w:pPrChange w:id="12717" w:author="WYY" w:date="2025-07-18T15:12:04Z">
          <w:pPr>
            <w:widowControl/>
            <w:ind w:firstLine="600" w:firstLineChars="250"/>
          </w:pPr>
        </w:pPrChange>
      </w:pPr>
    </w:p>
    <w:p w14:paraId="4D57A273">
      <w:pPr>
        <w:widowControl/>
        <w:ind w:firstLine="482" w:firstLineChars="200"/>
        <w:rPr>
          <w:del w:id="12720" w:author="大猫TNT" w:date="2025-09-22T16:55:51Z"/>
          <w:rFonts w:hint="eastAsia" w:ascii="Calibri" w:hAnsi="Calibri" w:cs="Times New Roman"/>
          <w:b/>
          <w:bCs/>
          <w:color w:val="auto"/>
          <w:kern w:val="2"/>
          <w:sz w:val="24"/>
          <w:highlight w:val="none"/>
          <w:rPrChange w:id="12721" w:author="WYY" w:date="2025-07-22T10:47:16Z">
            <w:rPr>
              <w:del w:id="12722" w:author="大猫TNT" w:date="2025-09-22T16:55:51Z"/>
              <w:rFonts w:hint="eastAsia" w:ascii="宋体" w:hAnsi="宋体" w:cs="宋体"/>
              <w:color w:val="auto"/>
              <w:kern w:val="0"/>
              <w:sz w:val="24"/>
              <w:highlight w:val="none"/>
            </w:rPr>
          </w:rPrChange>
        </w:rPr>
        <w:pPrChange w:id="12719" w:author="WYY" w:date="2025-07-18T15:12:04Z">
          <w:pPr>
            <w:widowControl/>
            <w:ind w:firstLine="600" w:firstLineChars="250"/>
          </w:pPr>
        </w:pPrChange>
      </w:pPr>
      <w:del w:id="12723" w:author="大猫TNT" w:date="2025-09-22T16:55:51Z">
        <w:r>
          <w:rPr>
            <w:rFonts w:hint="eastAsia" w:ascii="宋体" w:hAnsi="宋体" w:cs="宋体"/>
            <w:b/>
            <w:bCs/>
            <w:color w:val="auto"/>
            <w:kern w:val="0"/>
            <w:sz w:val="24"/>
            <w:highlight w:val="none"/>
            <w:lang w:val="en-US" w:eastAsia="zh-CN"/>
            <w:rPrChange w:id="12724" w:author="WYY" w:date="2025-07-18T15:12:13Z">
              <w:rPr>
                <w:rFonts w:hint="eastAsia" w:ascii="宋体" w:hAnsi="宋体" w:cs="宋体"/>
                <w:color w:val="auto"/>
                <w:kern w:val="0"/>
                <w:sz w:val="24"/>
                <w:highlight w:val="none"/>
                <w:lang w:val="en-US" w:eastAsia="zh-CN"/>
              </w:rPr>
            </w:rPrChange>
          </w:rPr>
          <w:delText xml:space="preserve"> </w:delText>
        </w:r>
      </w:del>
      <w:del w:id="12725" w:author="大猫TNT" w:date="2025-09-22T16:55:51Z">
        <w:r>
          <w:rPr>
            <w:rFonts w:hint="eastAsia" w:ascii="宋体" w:hAnsi="宋体" w:cs="宋体"/>
            <w:b/>
            <w:bCs/>
            <w:color w:val="auto"/>
            <w:kern w:val="0"/>
            <w:sz w:val="24"/>
            <w:highlight w:val="none"/>
            <w:lang w:val="en-US" w:eastAsia="zh-CN"/>
          </w:rPr>
          <w:delText>3.</w:delText>
        </w:r>
      </w:del>
      <w:ins w:id="12726" w:author="WYY" w:date="2025-07-18T15:11:15Z">
        <w:del w:id="12727" w:author="大猫TNT" w:date="2025-09-22T16:55:51Z">
          <w:r>
            <w:rPr>
              <w:rFonts w:hint="eastAsia"/>
              <w:b/>
              <w:bCs/>
              <w:sz w:val="24"/>
              <w:szCs w:val="24"/>
              <w:rPrChange w:id="12728" w:author="WYY" w:date="2025-07-18T15:12:13Z">
                <w:rPr>
                  <w:rFonts w:hint="eastAsia"/>
                  <w:sz w:val="24"/>
                  <w:szCs w:val="24"/>
                </w:rPr>
              </w:rPrChange>
            </w:rPr>
            <w:delText>各标段目录中选用非采购人现用品牌的，必须提供</w:delText>
          </w:r>
        </w:del>
      </w:ins>
      <w:ins w:id="12729" w:author="WYY" w:date="2025-07-22T10:51:06Z">
        <w:del w:id="12730" w:author="大猫TNT" w:date="2025-09-22T16:55:51Z">
          <w:r>
            <w:rPr>
              <w:rFonts w:hint="eastAsia" w:ascii="Calibri" w:hAnsi="Calibri" w:cs="Times New Roman"/>
              <w:b/>
              <w:bCs/>
              <w:color w:val="auto"/>
              <w:sz w:val="24"/>
              <w:highlight w:val="none"/>
              <w:rPrChange w:id="12731" w:author="WYY" w:date="2025-07-22T10:51:12Z">
                <w:rPr>
                  <w:rFonts w:hint="eastAsia" w:ascii="宋体" w:hAnsi="宋体" w:cs="宋体"/>
                  <w:color w:val="auto"/>
                  <w:sz w:val="24"/>
                  <w:highlight w:val="none"/>
                </w:rPr>
              </w:rPrChange>
            </w:rPr>
            <w:delText>2022年至今</w:delText>
          </w:r>
        </w:del>
      </w:ins>
      <w:ins w:id="12732" w:author="WYY" w:date="2025-07-18T15:11:15Z">
        <w:del w:id="12733" w:author="大猫TNT" w:date="2025-09-22T16:55:51Z">
          <w:r>
            <w:rPr>
              <w:rFonts w:hint="eastAsia"/>
              <w:b/>
              <w:bCs/>
              <w:sz w:val="24"/>
              <w:szCs w:val="24"/>
              <w:rPrChange w:id="12734" w:author="WYY" w:date="2025-07-18T15:12:13Z">
                <w:rPr>
                  <w:rFonts w:hint="eastAsia"/>
                  <w:sz w:val="24"/>
                  <w:szCs w:val="24"/>
                </w:rPr>
              </w:rPrChange>
            </w:rPr>
            <w:delText>广西区市级以上不同三家三甲医院的销售发票、合同复印件等作为佐证材料</w:delText>
          </w:r>
        </w:del>
      </w:ins>
      <w:ins w:id="12735" w:author="WYY" w:date="2025-07-18T15:12:57Z">
        <w:del w:id="12736" w:author="大猫TNT" w:date="2025-09-22T16:55:51Z">
          <w:r>
            <w:rPr>
              <w:rFonts w:hint="eastAsia"/>
              <w:b/>
              <w:bCs/>
              <w:sz w:val="24"/>
              <w:szCs w:val="24"/>
              <w:lang w:val="en-US" w:eastAsia="zh-CN"/>
            </w:rPr>
            <w:delText xml:space="preserve"> </w:delText>
          </w:r>
        </w:del>
      </w:ins>
      <w:ins w:id="12737" w:author="WYY" w:date="2025-07-22T10:46:58Z">
        <w:del w:id="12738" w:author="大猫TNT" w:date="2025-09-22T16:55:51Z">
          <w:r>
            <w:rPr>
              <w:rFonts w:hint="eastAsia"/>
              <w:b/>
              <w:bCs/>
              <w:color w:val="auto"/>
              <w:sz w:val="24"/>
              <w:szCs w:val="24"/>
              <w:highlight w:val="none"/>
              <w:lang w:val="en-US" w:eastAsia="zh-CN"/>
              <w:rPrChange w:id="12739" w:author="WYY" w:date="2025-07-22T10:47:16Z">
                <w:rPr>
                  <w:rFonts w:hint="eastAsia"/>
                  <w:color w:val="auto"/>
                  <w:sz w:val="24"/>
                  <w:szCs w:val="24"/>
                  <w:highlight w:val="none"/>
                  <w:lang w:val="en-US" w:eastAsia="zh-CN"/>
                </w:rPr>
              </w:rPrChange>
            </w:rPr>
            <w:delText>注</w:delText>
          </w:r>
        </w:del>
      </w:ins>
      <w:ins w:id="12740" w:author="WYY" w:date="2025-07-22T10:46:58Z">
        <w:del w:id="12741" w:author="大猫TNT" w:date="2025-09-22T16:55:51Z">
          <w:r>
            <w:rPr>
              <w:rFonts w:hint="eastAsia"/>
              <w:b/>
              <w:bCs/>
              <w:color w:val="auto"/>
              <w:sz w:val="24"/>
              <w:szCs w:val="24"/>
              <w:highlight w:val="none"/>
              <w:lang w:val="en-US" w:eastAsia="zh-CN"/>
              <w:rPrChange w:id="12742" w:author="WYY" w:date="2025-07-22T10:47:16Z">
                <w:rPr>
                  <w:rFonts w:hint="eastAsia"/>
                  <w:color w:val="auto"/>
                  <w:sz w:val="24"/>
                  <w:szCs w:val="24"/>
                  <w:highlight w:val="none"/>
                  <w:lang w:val="en-US" w:eastAsia="zh-CN"/>
                </w:rPr>
              </w:rPrChange>
            </w:rPr>
            <w:delText>：发票明细必须包含投标的各品种的试剂/耗材</w:delText>
          </w:r>
        </w:del>
      </w:ins>
    </w:p>
    <w:p w14:paraId="0263CD24">
      <w:pPr>
        <w:widowControl/>
        <w:ind w:firstLine="482" w:firstLineChars="200"/>
        <w:rPr>
          <w:rFonts w:hint="eastAsia" w:ascii="Calibri" w:hAnsi="Calibri" w:cs="Times New Roman"/>
          <w:b/>
          <w:bCs/>
          <w:color w:val="auto"/>
          <w:kern w:val="2"/>
          <w:sz w:val="24"/>
          <w:highlight w:val="none"/>
          <w:rPrChange w:id="12744" w:author="WYY" w:date="2025-07-22T10:47:08Z">
            <w:rPr>
              <w:rFonts w:ascii="宋体" w:hAnsi="宋体" w:cs="宋体"/>
              <w:color w:val="auto"/>
              <w:kern w:val="0"/>
              <w:sz w:val="24"/>
              <w:highlight w:val="none"/>
            </w:rPr>
          </w:rPrChange>
        </w:rPr>
        <w:pPrChange w:id="12743" w:author="WYY" w:date="2025-07-22T10:47:08Z">
          <w:pPr>
            <w:widowControl/>
            <w:ind w:firstLine="600" w:firstLineChars="250"/>
          </w:pPr>
        </w:pPrChange>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1A589B66">
      <w:pPr>
        <w:rPr>
          <w:del w:id="12745" w:author="大猫TNT" w:date="2025-08-22T09:57:26Z"/>
          <w:color w:val="auto"/>
          <w:highlight w:val="none"/>
        </w:rPr>
      </w:pPr>
    </w:p>
    <w:p w14:paraId="20209BB1">
      <w:pPr>
        <w:pStyle w:val="17"/>
        <w:ind w:left="0" w:leftChars="0" w:firstLine="0" w:firstLineChars="0"/>
        <w:rPr>
          <w:del w:id="12747" w:author="大猫TNT" w:date="2025-08-22T09:57:25Z"/>
          <w:color w:val="auto"/>
          <w:highlight w:val="none"/>
        </w:rPr>
        <w:pPrChange w:id="12746" w:author="大猫TNT" w:date="2025-08-22T09:57:25Z">
          <w:pPr>
            <w:pStyle w:val="17"/>
          </w:pPr>
        </w:pPrChange>
      </w:pPr>
    </w:p>
    <w:p w14:paraId="3AC496B9">
      <w:pPr>
        <w:rPr>
          <w:del w:id="12748" w:author="大猫TNT" w:date="2025-08-22T09:57:24Z"/>
          <w:color w:val="auto"/>
          <w:highlight w:val="none"/>
        </w:rPr>
      </w:pPr>
    </w:p>
    <w:p w14:paraId="0949B7DD">
      <w:pPr>
        <w:pStyle w:val="17"/>
        <w:ind w:left="0" w:leftChars="0" w:firstLine="0" w:firstLineChars="0"/>
        <w:rPr>
          <w:del w:id="12750" w:author="大猫TNT" w:date="2025-08-22T09:57:22Z"/>
          <w:color w:val="auto"/>
          <w:highlight w:val="none"/>
        </w:rPr>
        <w:pPrChange w:id="12749" w:author="大猫TNT" w:date="2025-08-22T09:57:24Z">
          <w:pPr>
            <w:pStyle w:val="17"/>
          </w:pPr>
        </w:pPrChange>
      </w:pPr>
    </w:p>
    <w:p w14:paraId="50BFC799">
      <w:pPr>
        <w:rPr>
          <w:del w:id="12751" w:author="大猫TNT" w:date="2025-08-22T09:57:12Z"/>
          <w:color w:val="auto"/>
          <w:highlight w:val="none"/>
        </w:rPr>
      </w:pPr>
    </w:p>
    <w:p w14:paraId="5BBF75E5">
      <w:pPr>
        <w:pStyle w:val="17"/>
        <w:ind w:left="0" w:leftChars="0" w:firstLine="0" w:firstLineChars="0"/>
        <w:rPr>
          <w:del w:id="12753" w:author="大猫TNT" w:date="2025-08-22T09:57:14Z"/>
          <w:color w:val="auto"/>
          <w:highlight w:val="none"/>
        </w:rPr>
        <w:pPrChange w:id="12752" w:author="大猫TNT" w:date="2025-08-22T09:57:08Z">
          <w:pPr>
            <w:pStyle w:val="17"/>
          </w:pPr>
        </w:pPrChange>
      </w:pPr>
    </w:p>
    <w:p w14:paraId="4DBA9598">
      <w:pPr>
        <w:rPr>
          <w:del w:id="12754" w:author="大猫TNT" w:date="2025-08-22T09:57:14Z"/>
          <w:color w:val="auto"/>
          <w:highlight w:val="none"/>
        </w:rPr>
      </w:pPr>
    </w:p>
    <w:p w14:paraId="6AE8B0EA">
      <w:pPr>
        <w:rPr>
          <w:del w:id="12755" w:author="大猫TNT" w:date="2025-08-22T09:57:15Z"/>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Change w:id="12756" w:author="大猫TNT" w:date="2025-08-22T09:57:18Z">
          <w:pPr>
            <w:pStyle w:val="17"/>
            <w:ind w:firstLine="560"/>
          </w:pPr>
        </w:pPrChange>
      </w:pPr>
    </w:p>
    <w:p w14:paraId="515C00CD">
      <w:pPr>
        <w:rPr>
          <w:color w:val="auto"/>
          <w:highlight w:val="none"/>
        </w:rPr>
      </w:pPr>
    </w:p>
    <w:p w14:paraId="2F676B3C">
      <w:pPr>
        <w:pStyle w:val="17"/>
        <w:rPr>
          <w:del w:id="12757" w:author="大猫TNT" w:date="2025-09-22T16:52:46Z"/>
          <w:color w:val="auto"/>
          <w:highlight w:val="none"/>
        </w:rPr>
      </w:pPr>
    </w:p>
    <w:p w14:paraId="7ECC9FBF">
      <w:pPr>
        <w:rPr>
          <w:del w:id="12758" w:author="大猫TNT" w:date="2025-08-22T09:57:35Z"/>
          <w:color w:val="auto"/>
          <w:highlight w:val="none"/>
        </w:rPr>
      </w:pPr>
    </w:p>
    <w:p w14:paraId="2EBC640C">
      <w:pPr>
        <w:pStyle w:val="17"/>
        <w:rPr>
          <w:color w:val="auto"/>
          <w:highlight w:val="none"/>
        </w:rPr>
      </w:pPr>
    </w:p>
    <w:p w14:paraId="767ADBE1">
      <w:pPr>
        <w:rPr>
          <w:del w:id="12759" w:author="大猫TNT" w:date="2025-08-22T09:56:37Z"/>
          <w:rFonts w:hint="default" w:eastAsia="宋体"/>
          <w:color w:val="auto"/>
          <w:sz w:val="28"/>
          <w:szCs w:val="28"/>
          <w:highlight w:val="none"/>
          <w:lang w:val="en-US" w:eastAsia="zh-CN"/>
        </w:rPr>
      </w:pPr>
      <w:del w:id="12760" w:author="大猫TNT" w:date="2025-08-22T09:56:37Z">
        <w:r>
          <w:rPr>
            <w:rFonts w:hint="eastAsia"/>
            <w:color w:val="auto"/>
            <w:sz w:val="28"/>
            <w:szCs w:val="28"/>
            <w:highlight w:val="none"/>
            <w:lang w:eastAsia="zh-CN"/>
          </w:rPr>
          <w:delText>（二十）</w:delText>
        </w:r>
      </w:del>
      <w:del w:id="12761" w:author="大猫TNT" w:date="2025-08-22T09:56:37Z">
        <w:r>
          <w:rPr>
            <w:rFonts w:hint="eastAsia"/>
            <w:color w:val="auto"/>
            <w:sz w:val="28"/>
            <w:szCs w:val="28"/>
            <w:highlight w:val="none"/>
          </w:rPr>
          <w:delText>合同文本</w:delText>
        </w:r>
      </w:del>
      <w:del w:id="12762" w:author="大猫TNT" w:date="2025-08-22T09:56:37Z">
        <w:r>
          <w:rPr>
            <w:rFonts w:hint="eastAsia"/>
            <w:color w:val="auto"/>
            <w:sz w:val="28"/>
            <w:szCs w:val="28"/>
            <w:highlight w:val="none"/>
            <w:lang w:val="en-US" w:eastAsia="zh-CN"/>
          </w:rPr>
          <w:delText>(参考）</w:delText>
        </w:r>
      </w:del>
    </w:p>
    <w:p w14:paraId="395957C1">
      <w:pPr>
        <w:jc w:val="center"/>
        <w:rPr>
          <w:del w:id="12763" w:author="大猫TNT" w:date="2025-08-22T09:56:37Z"/>
          <w:rFonts w:ascii="黑体" w:hAnsi="宋体" w:eastAsia="黑体" w:cs="黑体"/>
          <w:b/>
          <w:color w:val="auto"/>
          <w:sz w:val="52"/>
          <w:szCs w:val="52"/>
          <w:highlight w:val="none"/>
        </w:rPr>
      </w:pPr>
    </w:p>
    <w:p w14:paraId="220ECD1F">
      <w:pPr>
        <w:jc w:val="center"/>
        <w:rPr>
          <w:del w:id="12764" w:author="大猫TNT" w:date="2025-08-22T09:56:37Z"/>
          <w:rFonts w:ascii="黑体" w:hAnsi="宋体" w:eastAsia="黑体" w:cs="黑体"/>
          <w:b/>
          <w:color w:val="auto"/>
          <w:sz w:val="52"/>
          <w:szCs w:val="52"/>
          <w:highlight w:val="none"/>
        </w:rPr>
      </w:pPr>
    </w:p>
    <w:p w14:paraId="3A3D975F">
      <w:pPr>
        <w:jc w:val="center"/>
        <w:rPr>
          <w:del w:id="12765" w:author="大猫TNT" w:date="2025-08-22T09:56:37Z"/>
          <w:rFonts w:hint="eastAsia" w:ascii="黑体" w:hAnsi="宋体" w:eastAsia="黑体" w:cs="黑体"/>
          <w:b/>
          <w:color w:val="auto"/>
          <w:sz w:val="52"/>
          <w:szCs w:val="52"/>
          <w:highlight w:val="none"/>
          <w:lang w:eastAsia="zh-CN"/>
        </w:rPr>
      </w:pPr>
      <w:del w:id="12766" w:author="大猫TNT" w:date="2025-08-22T09:56:37Z">
        <w:r>
          <w:rPr>
            <w:rFonts w:hint="eastAsia" w:ascii="黑体" w:hAnsi="宋体" w:eastAsia="黑体" w:cs="黑体"/>
            <w:b/>
            <w:color w:val="auto"/>
            <w:sz w:val="52"/>
            <w:szCs w:val="52"/>
            <w:highlight w:val="none"/>
            <w:lang w:eastAsia="zh-CN" w:bidi="ar"/>
          </w:rPr>
          <w:delText>防城港市第一人民医院</w:delText>
        </w:r>
      </w:del>
    </w:p>
    <w:p w14:paraId="7E7DE5A0">
      <w:pPr>
        <w:jc w:val="center"/>
        <w:rPr>
          <w:del w:id="12767" w:author="大猫TNT" w:date="2025-08-22T09:56:37Z"/>
          <w:rFonts w:ascii="黑体" w:hAnsi="宋体" w:eastAsia="黑体" w:cs="黑体"/>
          <w:b/>
          <w:color w:val="auto"/>
          <w:sz w:val="52"/>
          <w:szCs w:val="52"/>
          <w:highlight w:val="none"/>
        </w:rPr>
      </w:pPr>
      <w:del w:id="12768" w:author="大猫TNT" w:date="2025-08-22T09:56:37Z">
        <w:r>
          <w:rPr>
            <w:rFonts w:hint="eastAsia" w:ascii="黑体" w:hAnsi="宋体" w:eastAsia="黑体" w:cs="黑体"/>
            <w:b/>
            <w:color w:val="auto"/>
            <w:sz w:val="52"/>
            <w:szCs w:val="52"/>
            <w:highlight w:val="none"/>
            <w:lang w:bidi="ar"/>
          </w:rPr>
          <w:delText>检验试剂采购</w:delText>
        </w:r>
      </w:del>
    </w:p>
    <w:p w14:paraId="212FB509">
      <w:pPr>
        <w:rPr>
          <w:del w:id="12769" w:author="大猫TNT" w:date="2025-08-22T09:56:37Z"/>
          <w:rFonts w:ascii="黑体" w:hAnsi="宋体" w:eastAsia="黑体" w:cs="黑体"/>
          <w:color w:val="auto"/>
          <w:highlight w:val="none"/>
        </w:rPr>
      </w:pPr>
    </w:p>
    <w:p w14:paraId="6AE4604E">
      <w:pPr>
        <w:rPr>
          <w:del w:id="12770" w:author="大猫TNT" w:date="2025-08-22T09:56:37Z"/>
          <w:rFonts w:ascii="黑体" w:hAnsi="宋体" w:eastAsia="黑体" w:cs="黑体"/>
          <w:color w:val="auto"/>
          <w:highlight w:val="none"/>
        </w:rPr>
      </w:pPr>
    </w:p>
    <w:p w14:paraId="5798D61E">
      <w:pPr>
        <w:rPr>
          <w:del w:id="12771" w:author="大猫TNT" w:date="2025-08-22T09:56:37Z"/>
          <w:rFonts w:ascii="黑体" w:hAnsi="宋体" w:eastAsia="黑体" w:cs="黑体"/>
          <w:color w:val="auto"/>
          <w:highlight w:val="none"/>
        </w:rPr>
      </w:pPr>
    </w:p>
    <w:p w14:paraId="371E752C">
      <w:pPr>
        <w:rPr>
          <w:del w:id="12772" w:author="大猫TNT" w:date="2025-08-22T09:56:37Z"/>
          <w:rFonts w:ascii="黑体" w:hAnsi="宋体" w:eastAsia="黑体" w:cs="黑体"/>
          <w:color w:val="auto"/>
          <w:highlight w:val="none"/>
        </w:rPr>
      </w:pPr>
    </w:p>
    <w:p w14:paraId="2928CD0C">
      <w:pPr>
        <w:rPr>
          <w:del w:id="12773" w:author="大猫TNT" w:date="2025-08-22T09:56:37Z"/>
          <w:rFonts w:ascii="黑体" w:hAnsi="宋体" w:eastAsia="黑体" w:cs="黑体"/>
          <w:color w:val="auto"/>
          <w:highlight w:val="none"/>
        </w:rPr>
      </w:pPr>
    </w:p>
    <w:p w14:paraId="390DCB6C">
      <w:pPr>
        <w:jc w:val="center"/>
        <w:rPr>
          <w:del w:id="12774" w:author="大猫TNT" w:date="2025-08-22T09:56:37Z"/>
          <w:rFonts w:ascii="黑体" w:hAnsi="宋体" w:eastAsia="黑体" w:cs="黑体"/>
          <w:b/>
          <w:color w:val="auto"/>
          <w:sz w:val="52"/>
          <w:szCs w:val="52"/>
          <w:highlight w:val="none"/>
        </w:rPr>
      </w:pPr>
      <w:del w:id="12775" w:author="大猫TNT" w:date="2025-08-22T09:56:37Z">
        <w:r>
          <w:rPr>
            <w:rFonts w:hint="eastAsia" w:ascii="黑体" w:hAnsi="宋体" w:eastAsia="黑体" w:cs="黑体"/>
            <w:b/>
            <w:color w:val="auto"/>
            <w:sz w:val="52"/>
            <w:szCs w:val="52"/>
            <w:highlight w:val="none"/>
            <w:lang w:bidi="ar"/>
          </w:rPr>
          <w:delText>购 销 合 同</w:delText>
        </w:r>
      </w:del>
    </w:p>
    <w:p w14:paraId="0A074104">
      <w:pPr>
        <w:rPr>
          <w:del w:id="12776" w:author="大猫TNT" w:date="2025-08-22T09:56:37Z"/>
          <w:rFonts w:ascii="黑体" w:hAnsi="宋体" w:eastAsia="黑体" w:cs="黑体"/>
          <w:color w:val="auto"/>
          <w:sz w:val="44"/>
          <w:szCs w:val="44"/>
          <w:highlight w:val="none"/>
        </w:rPr>
      </w:pPr>
      <w:del w:id="12777" w:author="大猫TNT" w:date="2025-08-22T09:56:37Z">
        <w:r>
          <w:rPr>
            <w:rFonts w:hint="eastAsia" w:ascii="黑体" w:hAnsi="宋体" w:eastAsia="黑体" w:cs="黑体"/>
            <w:color w:val="auto"/>
            <w:highlight w:val="none"/>
            <w:lang w:val="en-US" w:eastAsia="zh-CN"/>
          </w:rPr>
          <w:delText xml:space="preserve">                            </w:delText>
        </w:r>
      </w:del>
    </w:p>
    <w:p w14:paraId="3C3DBE5F">
      <w:pPr>
        <w:rPr>
          <w:del w:id="12778" w:author="大猫TNT" w:date="2025-08-22T09:56:37Z"/>
          <w:rFonts w:ascii="黑体" w:hAnsi="宋体" w:eastAsia="黑体" w:cs="黑体"/>
          <w:color w:val="auto"/>
          <w:highlight w:val="none"/>
        </w:rPr>
      </w:pPr>
    </w:p>
    <w:p w14:paraId="43266D43">
      <w:pPr>
        <w:rPr>
          <w:del w:id="12779" w:author="大猫TNT" w:date="2025-08-22T09:56:37Z"/>
          <w:rFonts w:ascii="黑体" w:hAnsi="宋体" w:eastAsia="黑体" w:cs="黑体"/>
          <w:color w:val="auto"/>
          <w:highlight w:val="none"/>
        </w:rPr>
      </w:pPr>
    </w:p>
    <w:p w14:paraId="121EC33D">
      <w:pPr>
        <w:rPr>
          <w:del w:id="12780" w:author="大猫TNT" w:date="2025-08-22T09:56:37Z"/>
          <w:rFonts w:ascii="黑体" w:hAnsi="宋体" w:eastAsia="黑体" w:cs="黑体"/>
          <w:color w:val="auto"/>
          <w:highlight w:val="none"/>
        </w:rPr>
      </w:pPr>
    </w:p>
    <w:p w14:paraId="36939AE6">
      <w:pPr>
        <w:spacing w:line="360" w:lineRule="auto"/>
        <w:jc w:val="center"/>
        <w:rPr>
          <w:del w:id="12781" w:author="大猫TNT" w:date="2025-08-22T09:56:37Z"/>
          <w:rFonts w:ascii="黑体" w:hAnsi="宋体" w:eastAsia="黑体" w:cs="黑体"/>
          <w:b/>
          <w:bCs/>
          <w:color w:val="auto"/>
          <w:sz w:val="52"/>
          <w:szCs w:val="52"/>
          <w:highlight w:val="none"/>
        </w:rPr>
      </w:pPr>
      <w:del w:id="12782" w:author="大猫TNT" w:date="2025-08-22T09:56:37Z">
        <w:r>
          <w:rPr>
            <w:rFonts w:hint="eastAsia" w:ascii="黑体" w:hAnsi="宋体" w:eastAsia="黑体" w:cs="黑体"/>
            <w:b/>
            <w:bCs/>
            <w:color w:val="auto"/>
            <w:sz w:val="52"/>
            <w:szCs w:val="52"/>
            <w:highlight w:val="none"/>
            <w:lang w:eastAsia="zh-CN" w:bidi="ar"/>
          </w:rPr>
          <w:delText>二〇二五</w:delText>
        </w:r>
      </w:del>
      <w:del w:id="12783" w:author="大猫TNT" w:date="2025-08-22T09:56:37Z">
        <w:r>
          <w:rPr>
            <w:rFonts w:hint="eastAsia" w:ascii="黑体" w:hAnsi="宋体" w:eastAsia="黑体" w:cs="黑体"/>
            <w:b/>
            <w:bCs/>
            <w:color w:val="auto"/>
            <w:sz w:val="52"/>
            <w:highlight w:val="none"/>
            <w:lang w:eastAsia="zh-CN" w:bidi="ar"/>
          </w:rPr>
          <w:delText>年</w:delText>
        </w:r>
      </w:del>
      <w:del w:id="12784" w:author="大猫TNT" w:date="2025-08-22T09:56:37Z">
        <w:r>
          <w:rPr>
            <w:rFonts w:hint="eastAsia" w:ascii="黑体" w:hAnsi="宋体" w:eastAsia="黑体" w:cs="黑体"/>
            <w:b/>
            <w:bCs/>
            <w:color w:val="auto"/>
            <w:sz w:val="52"/>
            <w:szCs w:val="52"/>
            <w:highlight w:val="none"/>
            <w:lang w:bidi="ar"/>
          </w:rPr>
          <w:delText xml:space="preserve"> 月</w:delText>
        </w:r>
      </w:del>
    </w:p>
    <w:p w14:paraId="35D21793">
      <w:pPr>
        <w:spacing w:line="360" w:lineRule="auto"/>
        <w:jc w:val="center"/>
        <w:rPr>
          <w:del w:id="12785" w:author="大猫TNT" w:date="2025-08-22T09:56:37Z"/>
          <w:rFonts w:ascii="黑体" w:hAnsi="宋体" w:eastAsia="黑体" w:cs="黑体"/>
          <w:b/>
          <w:bCs/>
          <w:color w:val="auto"/>
          <w:sz w:val="52"/>
          <w:szCs w:val="52"/>
          <w:highlight w:val="none"/>
        </w:rPr>
      </w:pPr>
    </w:p>
    <w:p w14:paraId="5525CB0A">
      <w:pPr>
        <w:pStyle w:val="17"/>
        <w:rPr>
          <w:del w:id="12786" w:author="大猫TNT" w:date="2025-08-22T09:56:37Z"/>
          <w:rFonts w:ascii="黑体" w:hAnsi="宋体" w:eastAsia="黑体" w:cs="黑体"/>
          <w:b/>
          <w:bCs/>
          <w:color w:val="auto"/>
          <w:sz w:val="52"/>
          <w:szCs w:val="52"/>
          <w:highlight w:val="none"/>
        </w:rPr>
      </w:pPr>
    </w:p>
    <w:p w14:paraId="27FDFDF0">
      <w:pPr>
        <w:rPr>
          <w:del w:id="12787" w:author="大猫TNT" w:date="2025-08-22T09:56:37Z"/>
          <w:rFonts w:ascii="Calibri" w:hAnsi="Calibri" w:eastAsia="宋体" w:cs="Times New Roman"/>
          <w:b w:val="0"/>
          <w:bCs w:val="0"/>
          <w:sz w:val="21"/>
          <w:szCs w:val="24"/>
        </w:rPr>
      </w:pPr>
    </w:p>
    <w:p w14:paraId="68F2CDF0">
      <w:pPr>
        <w:spacing w:line="360" w:lineRule="auto"/>
        <w:jc w:val="center"/>
        <w:rPr>
          <w:del w:id="12788" w:author="大猫TNT" w:date="2025-08-22T09:56:37Z"/>
          <w:rFonts w:ascii="楷体_GB2312" w:eastAsia="楷体_GB2312" w:cs="楷体_GB2312"/>
          <w:b/>
          <w:color w:val="auto"/>
          <w:sz w:val="32"/>
          <w:szCs w:val="32"/>
          <w:highlight w:val="none"/>
        </w:rPr>
      </w:pPr>
      <w:del w:id="12789" w:author="大猫TNT" w:date="2025-08-22T09:56:37Z">
        <w:r>
          <w:rPr>
            <w:rFonts w:hint="eastAsia" w:ascii="楷体_GB2312" w:hAnsi="Times New Roman" w:eastAsia="楷体_GB2312" w:cs="楷体_GB2312"/>
            <w:b/>
            <w:color w:val="auto"/>
            <w:sz w:val="32"/>
            <w:szCs w:val="32"/>
            <w:highlight w:val="none"/>
            <w:lang w:eastAsia="zh-CN" w:bidi="ar"/>
          </w:rPr>
          <w:delText>防城港市第一人民医院</w:delText>
        </w:r>
      </w:del>
      <w:del w:id="12790" w:author="大猫TNT" w:date="2025-08-22T09:56:37Z">
        <w:r>
          <w:rPr>
            <w:rFonts w:hint="eastAsia" w:ascii="楷体_GB2312" w:hAnsi="Times New Roman" w:eastAsia="楷体_GB2312" w:cs="楷体_GB2312"/>
            <w:b/>
            <w:color w:val="auto"/>
            <w:sz w:val="32"/>
            <w:szCs w:val="32"/>
            <w:highlight w:val="none"/>
            <w:lang w:bidi="ar"/>
          </w:rPr>
          <w:delText>检验试剂</w:delText>
        </w:r>
      </w:del>
    </w:p>
    <w:p w14:paraId="2CB6D6EE">
      <w:pPr>
        <w:spacing w:line="360" w:lineRule="auto"/>
        <w:jc w:val="center"/>
        <w:rPr>
          <w:del w:id="12791" w:author="大猫TNT" w:date="2025-08-22T09:56:37Z"/>
          <w:rFonts w:ascii="楷体_GB2312" w:eastAsia="楷体_GB2312" w:cs="楷体_GB2312"/>
          <w:b/>
          <w:color w:val="auto"/>
          <w:sz w:val="32"/>
          <w:szCs w:val="32"/>
          <w:highlight w:val="none"/>
        </w:rPr>
      </w:pPr>
      <w:del w:id="12792" w:author="大猫TNT" w:date="2025-08-22T09:56:37Z">
        <w:r>
          <w:rPr>
            <w:rFonts w:hint="eastAsia" w:ascii="楷体_GB2312" w:hAnsi="Times New Roman" w:eastAsia="楷体_GB2312" w:cs="楷体_GB2312"/>
            <w:b/>
            <w:color w:val="auto"/>
            <w:sz w:val="32"/>
            <w:szCs w:val="32"/>
            <w:highlight w:val="none"/>
            <w:lang w:bidi="ar"/>
          </w:rPr>
          <w:delText>采购购销合同</w:delText>
        </w:r>
      </w:del>
    </w:p>
    <w:p w14:paraId="049EF5B8">
      <w:pPr>
        <w:spacing w:line="360" w:lineRule="auto"/>
        <w:rPr>
          <w:del w:id="12793" w:author="大猫TNT" w:date="2025-08-22T09:56:37Z"/>
          <w:rFonts w:ascii="方正小标宋简体" w:hAnsi="方正小标宋简体" w:eastAsia="方正小标宋简体" w:cs="方正小标宋简体"/>
          <w:b/>
          <w:color w:val="auto"/>
          <w:sz w:val="32"/>
          <w:szCs w:val="32"/>
          <w:highlight w:val="none"/>
        </w:rPr>
      </w:pPr>
      <w:del w:id="12794" w:author="大猫TNT" w:date="2025-08-22T09:56:37Z">
        <w:r>
          <w:rPr>
            <w:rFonts w:ascii="Times New Roman" w:hAnsi="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13970" r="0" b="24130"/>
                  <wp:wrapNone/>
                  <wp:docPr id="3" name="直线 2"/>
                  <wp:cNvGraphicFramePr/>
                  <a:graphic xmlns:a="http://schemas.openxmlformats.org/drawingml/2006/main">
                    <a:graphicData uri="http://schemas.microsoft.com/office/word/2010/wordprocessingShape">
                      <wps:wsp>
                        <wps:cNvCnPr/>
                        <wps:spPr>
                          <a:xfrm>
                            <a:off x="0" y="0"/>
                            <a:ext cx="5257800" cy="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pt;height:0pt;width:414pt;z-index:251659264;mso-width-relative:page;mso-height-relative:page;" filled="f" stroked="t" coordsize="21600,21600" o:gfxdata="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dpY+0AAAAAIBAAAPAAAAAAAA&#10;AAEAIAAAACIAAABkcnMvZG93bnJldi54bWxQSwECFAAUAAAACACHTuJADHnev+EBAADQAwAADgAA&#10;AAAAAAABACAAAAAfAQAAZHJzL2Uyb0RvYy54bWxQSwUGAAAAAAYABgBZAQAAcgUAAAAA&#10;">
                  <v:fill on="f" focussize="0,0"/>
                  <v:stroke weight="2.25pt" color="#000000" joinstyle="round"/>
                  <v:imagedata o:title=""/>
                  <o:lock v:ext="edit" aspectratio="f"/>
                </v:line>
              </w:pict>
            </mc:Fallback>
          </mc:AlternateContent>
        </w:r>
      </w:del>
      <w:del w:id="12796" w:author="大猫TNT" w:date="2025-08-22T09:56:37Z">
        <w:r>
          <w:rPr>
            <w:rFonts w:ascii="Times New Roman" w:hAnsi="Times New Roman"/>
            <w:b/>
            <w:color w:val="auto"/>
            <w:sz w:val="24"/>
            <w:highlight w:val="none"/>
            <w:lang w:bidi="ar"/>
          </w:rPr>
          <w:delText xml:space="preserve">      </w:delText>
        </w:r>
      </w:del>
      <w:del w:id="12797" w:author="大猫TNT" w:date="2025-08-22T09:56:37Z">
        <w:r>
          <w:rPr>
            <w:rFonts w:hint="eastAsia" w:ascii="仿宋_GB2312" w:hAnsi="宋体" w:eastAsia="仿宋_GB2312" w:cs="仿宋_GB2312"/>
            <w:color w:val="auto"/>
            <w:sz w:val="28"/>
            <w:szCs w:val="28"/>
            <w:highlight w:val="none"/>
            <w:lang w:bidi="ar"/>
          </w:rPr>
          <w:delText>根据《关于印发医疗机构医用</w:delText>
        </w:r>
      </w:del>
      <w:del w:id="12798"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2799" w:author="大猫TNT" w:date="2025-08-22T09:56:37Z">
        <w:r>
          <w:rPr>
            <w:rFonts w:hint="eastAsia" w:ascii="仿宋_GB2312" w:hAnsi="宋体" w:eastAsia="仿宋_GB2312" w:cs="仿宋_GB2312"/>
            <w:color w:val="auto"/>
            <w:sz w:val="28"/>
            <w:szCs w:val="28"/>
            <w:highlight w:val="none"/>
            <w:lang w:bidi="ar"/>
          </w:rPr>
          <w:delText>管理办法（试行）</w:delText>
        </w:r>
      </w:del>
      <w:del w:id="12800" w:author="大猫TNT" w:date="2025-08-22T09:56:37Z">
        <w:r>
          <w:rPr>
            <w:rFonts w:hint="eastAsia" w:ascii="仿宋_GB2312" w:hAnsi="宋体" w:eastAsia="仿宋_GB2312" w:cs="仿宋_GB2312"/>
            <w:color w:val="auto"/>
            <w:sz w:val="28"/>
            <w:szCs w:val="28"/>
            <w:highlight w:val="none"/>
            <w:lang w:eastAsia="zh-CN" w:bidi="ar"/>
          </w:rPr>
          <w:delText>》《</w:delText>
        </w:r>
      </w:del>
      <w:del w:id="12801" w:author="大猫TNT" w:date="2025-08-22T09:56:37Z">
        <w:r>
          <w:rPr>
            <w:rFonts w:hint="eastAsia" w:ascii="仿宋_GB2312" w:hAnsi="宋体" w:eastAsia="仿宋_GB2312" w:cs="仿宋_GB2312"/>
            <w:color w:val="auto"/>
            <w:sz w:val="28"/>
            <w:szCs w:val="28"/>
            <w:highlight w:val="none"/>
            <w:lang w:bidi="ar"/>
          </w:rPr>
          <w:delText>广西壮族自治区医疗机构医用</w:delText>
        </w:r>
      </w:del>
      <w:del w:id="12802"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2803" w:author="大猫TNT" w:date="2025-08-22T09:56:37Z">
        <w:r>
          <w:rPr>
            <w:rFonts w:hint="eastAsia" w:ascii="仿宋_GB2312" w:hAnsi="宋体" w:eastAsia="仿宋_GB2312" w:cs="仿宋_GB2312"/>
            <w:color w:val="auto"/>
            <w:sz w:val="28"/>
            <w:szCs w:val="28"/>
            <w:highlight w:val="none"/>
            <w:lang w:bidi="ar"/>
          </w:rPr>
          <w:delText>及检验试剂集中采购监督管理办法(试行)》以及《中华人民共和国民法典》等的规定，为确保</w:delText>
        </w:r>
      </w:del>
      <w:del w:id="12804"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2805" w:author="大猫TNT" w:date="2025-08-22T09:56:37Z">
        <w:r>
          <w:rPr>
            <w:rFonts w:hint="eastAsia" w:ascii="仿宋_GB2312" w:hAnsi="宋体" w:eastAsia="仿宋_GB2312" w:cs="仿宋_GB2312"/>
            <w:color w:val="auto"/>
            <w:sz w:val="28"/>
            <w:szCs w:val="28"/>
            <w:highlight w:val="none"/>
            <w:lang w:bidi="ar"/>
          </w:rPr>
          <w:delText>及检验试剂采购顺利进行，明确交易双方即医疗卫生机构（以下简称甲方）和中标企业、配送商（以下简称乙方）的权利和义务，特订立本合同。</w:delText>
        </w:r>
      </w:del>
    </w:p>
    <w:p w14:paraId="51C09FB7">
      <w:pPr>
        <w:spacing w:line="580" w:lineRule="exact"/>
        <w:ind w:firstLine="435"/>
        <w:rPr>
          <w:del w:id="12806" w:author="大猫TNT" w:date="2025-08-22T09:56:37Z"/>
          <w:rFonts w:ascii="仿宋_GB2312" w:hAnsi="宋体" w:eastAsia="仿宋_GB2312" w:cs="仿宋_GB2312"/>
          <w:b/>
          <w:color w:val="auto"/>
          <w:sz w:val="28"/>
          <w:szCs w:val="28"/>
          <w:highlight w:val="none"/>
          <w:lang w:val="zh-CN"/>
        </w:rPr>
      </w:pPr>
      <w:del w:id="12807" w:author="大猫TNT" w:date="2025-08-22T09:56:37Z">
        <w:r>
          <w:rPr>
            <w:rFonts w:hint="eastAsia" w:ascii="仿宋_GB2312" w:hAnsi="宋体" w:eastAsia="仿宋_GB2312" w:cs="仿宋_GB2312"/>
            <w:b/>
            <w:color w:val="auto"/>
            <w:sz w:val="28"/>
            <w:szCs w:val="28"/>
            <w:highlight w:val="none"/>
            <w:lang w:bidi="ar"/>
          </w:rPr>
          <w:delText xml:space="preserve"> </w:delText>
        </w:r>
      </w:del>
      <w:del w:id="12808" w:author="大猫TNT" w:date="2025-08-22T09:56:37Z">
        <w:r>
          <w:rPr>
            <w:rFonts w:hint="eastAsia" w:ascii="仿宋_GB2312" w:hAnsi="宋体" w:eastAsia="仿宋_GB2312" w:cs="仿宋_GB2312"/>
            <w:b/>
            <w:color w:val="auto"/>
            <w:sz w:val="28"/>
            <w:szCs w:val="28"/>
            <w:highlight w:val="none"/>
            <w:lang w:eastAsia="zh-CN" w:bidi="ar"/>
          </w:rPr>
          <w:delText>第一</w:delText>
        </w:r>
      </w:del>
      <w:del w:id="12809" w:author="大猫TNT" w:date="2025-08-22T09:56:37Z">
        <w:r>
          <w:rPr>
            <w:rFonts w:hint="eastAsia" w:ascii="仿宋_GB2312" w:hAnsi="宋体" w:eastAsia="仿宋_GB2312" w:cs="仿宋_GB2312"/>
            <w:b/>
            <w:color w:val="auto"/>
            <w:sz w:val="28"/>
            <w:szCs w:val="28"/>
            <w:highlight w:val="none"/>
            <w:lang w:bidi="ar"/>
          </w:rPr>
          <w:delText>条 医疗机构</w:delText>
        </w:r>
      </w:del>
      <w:del w:id="12810" w:author="大猫TNT" w:date="2025-08-22T09:56:37Z">
        <w:r>
          <w:rPr>
            <w:rFonts w:hint="eastAsia" w:ascii="仿宋_GB2312" w:hAnsi="宋体" w:eastAsia="仿宋_GB2312" w:cs="仿宋_GB2312"/>
            <w:b/>
            <w:color w:val="auto"/>
            <w:sz w:val="28"/>
            <w:szCs w:val="28"/>
            <w:highlight w:val="none"/>
            <w:lang w:val="zh-CN" w:bidi="ar"/>
          </w:rPr>
          <w:delText>采购医用检验试剂及检验试剂中标产品</w:delText>
        </w:r>
      </w:del>
    </w:p>
    <w:p w14:paraId="0F67DDFD">
      <w:pPr>
        <w:spacing w:line="580" w:lineRule="exact"/>
        <w:ind w:firstLine="435"/>
        <w:rPr>
          <w:del w:id="12811" w:author="大猫TNT" w:date="2025-08-22T09:56:37Z"/>
          <w:rFonts w:ascii="仿宋_GB2312" w:hAnsi="宋体" w:eastAsia="仿宋_GB2312" w:cs="仿宋_GB2312"/>
          <w:color w:val="auto"/>
          <w:sz w:val="28"/>
          <w:szCs w:val="28"/>
          <w:highlight w:val="none"/>
        </w:rPr>
      </w:pPr>
      <w:del w:id="12812" w:author="大猫TNT" w:date="2025-08-22T09:56:37Z">
        <w:r>
          <w:rPr>
            <w:rFonts w:hint="eastAsia" w:ascii="仿宋_GB2312" w:hAnsi="宋体" w:eastAsia="仿宋_GB2312" w:cs="仿宋_GB2312"/>
            <w:color w:val="auto"/>
            <w:sz w:val="28"/>
            <w:szCs w:val="28"/>
            <w:highlight w:val="none"/>
            <w:lang w:bidi="ar"/>
          </w:rPr>
          <w:delText>根据广西医保公共服务招采系统平台（以下简称“平台”，https://ybwt.ybj.gxzf.gov.cn/）所提供的医用</w:delText>
        </w:r>
      </w:del>
      <w:del w:id="12813"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2814" w:author="大猫TNT" w:date="2025-08-22T09:56:37Z">
        <w:r>
          <w:rPr>
            <w:rFonts w:hint="eastAsia" w:ascii="仿宋_GB2312" w:hAnsi="宋体" w:eastAsia="仿宋_GB2312" w:cs="仿宋_GB2312"/>
            <w:color w:val="auto"/>
            <w:sz w:val="28"/>
            <w:szCs w:val="28"/>
            <w:highlight w:val="none"/>
            <w:lang w:bidi="ar"/>
          </w:rPr>
          <w:delText>及检验试剂中标产品（以下简称“产品”）信息，甲方通过平台向乙方发送订单通知，乙方据此按照合同签订价供货；双方在采购周期内的订单为本合同的重要组成部分。</w:delText>
        </w:r>
      </w:del>
    </w:p>
    <w:p w14:paraId="0BF79CB4">
      <w:pPr>
        <w:spacing w:line="580" w:lineRule="exact"/>
        <w:ind w:firstLine="630" w:firstLineChars="225"/>
        <w:rPr>
          <w:del w:id="12815" w:author="大猫TNT" w:date="2025-08-22T09:56:37Z"/>
          <w:rFonts w:ascii="仿宋_GB2312" w:hAnsi="宋体" w:eastAsia="仿宋_GB2312" w:cs="仿宋_GB2312"/>
          <w:color w:val="auto"/>
          <w:sz w:val="28"/>
          <w:szCs w:val="28"/>
          <w:highlight w:val="none"/>
        </w:rPr>
      </w:pPr>
      <w:del w:id="12816" w:author="大猫TNT" w:date="2025-08-22T09:56:37Z">
        <w:r>
          <w:rPr>
            <w:rFonts w:hint="eastAsia" w:ascii="仿宋_GB2312" w:hAnsi="宋体" w:eastAsia="仿宋_GB2312" w:cs="仿宋_GB2312"/>
            <w:color w:val="auto"/>
            <w:sz w:val="28"/>
            <w:szCs w:val="28"/>
            <w:highlight w:val="none"/>
            <w:lang w:eastAsia="zh-CN" w:bidi="ar"/>
          </w:rPr>
          <w:delText>第一</w:delText>
        </w:r>
      </w:del>
      <w:del w:id="12817" w:author="大猫TNT" w:date="2025-08-22T09:56:37Z">
        <w:r>
          <w:rPr>
            <w:rFonts w:hint="eastAsia" w:ascii="仿宋_GB2312" w:hAnsi="宋体" w:eastAsia="仿宋_GB2312" w:cs="仿宋_GB2312"/>
            <w:color w:val="auto"/>
            <w:sz w:val="28"/>
            <w:szCs w:val="28"/>
            <w:highlight w:val="none"/>
            <w:lang w:bidi="ar"/>
          </w:rPr>
          <w:delText>条 甲方的义务</w:delText>
        </w:r>
      </w:del>
    </w:p>
    <w:p w14:paraId="682F4365">
      <w:pPr>
        <w:spacing w:line="580" w:lineRule="exact"/>
        <w:ind w:firstLine="630" w:firstLineChars="225"/>
        <w:rPr>
          <w:del w:id="12818" w:author="大猫TNT" w:date="2025-08-22T09:56:37Z"/>
          <w:rFonts w:ascii="仿宋_GB2312" w:hAnsi="宋体" w:eastAsia="仿宋_GB2312" w:cs="仿宋_GB2312"/>
          <w:color w:val="auto"/>
          <w:sz w:val="28"/>
          <w:szCs w:val="28"/>
          <w:highlight w:val="none"/>
        </w:rPr>
      </w:pPr>
      <w:del w:id="12819" w:author="大猫TNT" w:date="2025-08-22T09:56:37Z">
        <w:r>
          <w:rPr>
            <w:rFonts w:hint="eastAsia" w:ascii="仿宋_GB2312" w:hAnsi="宋体" w:eastAsia="仿宋_GB2312" w:cs="仿宋_GB2312"/>
            <w:color w:val="auto"/>
            <w:sz w:val="28"/>
            <w:szCs w:val="28"/>
            <w:highlight w:val="none"/>
            <w:lang w:bidi="ar"/>
          </w:rPr>
          <w:delText>（一）甲方根据要求采购本合同项下的中标产品。 乙方无违约行为，甲方不得以任何理由采购</w:delText>
        </w:r>
      </w:del>
      <w:del w:id="12820" w:author="大猫TNT" w:date="2025-08-22T09:56:37Z">
        <w:r>
          <w:rPr>
            <w:rFonts w:hint="eastAsia" w:ascii="仿宋_GB2312" w:hAnsi="宋体" w:eastAsia="仿宋_GB2312" w:cs="仿宋_GB2312"/>
            <w:color w:val="auto"/>
            <w:sz w:val="28"/>
            <w:szCs w:val="28"/>
            <w:highlight w:val="none"/>
            <w:lang w:eastAsia="zh-CN" w:bidi="ar"/>
          </w:rPr>
          <w:delText>其他</w:delText>
        </w:r>
      </w:del>
      <w:del w:id="12821" w:author="大猫TNT" w:date="2025-08-22T09:56:37Z">
        <w:r>
          <w:rPr>
            <w:rFonts w:hint="eastAsia" w:ascii="仿宋_GB2312" w:hAnsi="宋体" w:eastAsia="仿宋_GB2312" w:cs="仿宋_GB2312"/>
            <w:color w:val="auto"/>
            <w:sz w:val="28"/>
            <w:szCs w:val="28"/>
            <w:highlight w:val="none"/>
            <w:lang w:bidi="ar"/>
          </w:rPr>
          <w:delText>品牌的产品替代中标产品。</w:delText>
        </w:r>
      </w:del>
    </w:p>
    <w:p w14:paraId="43B088E2">
      <w:pPr>
        <w:spacing w:line="580" w:lineRule="exact"/>
        <w:ind w:firstLine="630" w:firstLineChars="225"/>
        <w:rPr>
          <w:del w:id="12822" w:author="大猫TNT" w:date="2025-08-22T09:56:37Z"/>
          <w:rFonts w:ascii="仿宋_GB2312" w:hAnsi="宋体" w:eastAsia="仿宋_GB2312" w:cs="仿宋_GB2312"/>
          <w:color w:val="auto"/>
          <w:sz w:val="28"/>
          <w:szCs w:val="28"/>
          <w:highlight w:val="none"/>
        </w:rPr>
      </w:pPr>
      <w:del w:id="12823" w:author="大猫TNT" w:date="2025-08-22T09:56:37Z">
        <w:r>
          <w:rPr>
            <w:rFonts w:hint="eastAsia" w:ascii="仿宋_GB2312" w:hAnsi="宋体" w:eastAsia="仿宋_GB2312" w:cs="仿宋_GB2312"/>
            <w:color w:val="auto"/>
            <w:sz w:val="28"/>
            <w:szCs w:val="28"/>
            <w:highlight w:val="none"/>
            <w:lang w:bidi="ar"/>
          </w:rPr>
          <w:delText>（二）甲方应按产品合同计划采购量明细表（详见附表）完成中标产品的采购。</w:delText>
        </w:r>
      </w:del>
    </w:p>
    <w:p w14:paraId="3FB6440D">
      <w:pPr>
        <w:spacing w:line="580" w:lineRule="exact"/>
        <w:ind w:firstLine="630" w:firstLineChars="225"/>
        <w:rPr>
          <w:del w:id="12824" w:author="大猫TNT" w:date="2025-08-22T09:56:37Z"/>
          <w:rFonts w:ascii="仿宋_GB2312" w:hAnsi="宋体" w:eastAsia="仿宋_GB2312" w:cs="仿宋_GB2312"/>
          <w:color w:val="auto"/>
          <w:sz w:val="28"/>
          <w:szCs w:val="28"/>
          <w:highlight w:val="none"/>
        </w:rPr>
      </w:pPr>
      <w:del w:id="12825" w:author="大猫TNT" w:date="2025-08-22T09:56:37Z">
        <w:r>
          <w:rPr>
            <w:rFonts w:hint="eastAsia" w:ascii="仿宋_GB2312" w:hAnsi="宋体" w:eastAsia="仿宋_GB2312" w:cs="仿宋_GB2312"/>
            <w:color w:val="auto"/>
            <w:sz w:val="28"/>
            <w:szCs w:val="28"/>
            <w:highlight w:val="none"/>
            <w:lang w:bidi="ar"/>
          </w:rPr>
          <w:delText>（三）甲方按照合同规定及时结算货款。指定结算银行的甲方，不得以任何理由干涉结算银行的正常结算行为。</w:delText>
        </w:r>
      </w:del>
    </w:p>
    <w:p w14:paraId="53AFAFAF">
      <w:pPr>
        <w:spacing w:line="580" w:lineRule="exact"/>
        <w:ind w:firstLine="630" w:firstLineChars="225"/>
        <w:rPr>
          <w:del w:id="12826" w:author="大猫TNT" w:date="2025-08-22T09:56:37Z"/>
          <w:rFonts w:ascii="仿宋_GB2312" w:hAnsi="宋体" w:eastAsia="仿宋_GB2312" w:cs="仿宋_GB2312"/>
          <w:color w:val="auto"/>
          <w:sz w:val="28"/>
          <w:szCs w:val="28"/>
          <w:highlight w:val="none"/>
        </w:rPr>
      </w:pPr>
      <w:del w:id="12827" w:author="大猫TNT" w:date="2025-08-22T09:56:37Z">
        <w:r>
          <w:rPr>
            <w:rFonts w:hint="eastAsia" w:ascii="仿宋_GB2312" w:hAnsi="宋体" w:eastAsia="仿宋_GB2312" w:cs="仿宋_GB2312"/>
            <w:color w:val="auto"/>
            <w:sz w:val="28"/>
            <w:szCs w:val="28"/>
            <w:highlight w:val="none"/>
            <w:lang w:bidi="ar"/>
          </w:rPr>
          <w:delText>（四）乙方需按实际采购价格如实开具发票，并如实记账。</w:delText>
        </w:r>
      </w:del>
    </w:p>
    <w:p w14:paraId="0E492439">
      <w:pPr>
        <w:spacing w:line="580" w:lineRule="exact"/>
        <w:ind w:firstLine="560" w:firstLineChars="200"/>
        <w:rPr>
          <w:del w:id="12828" w:author="大猫TNT" w:date="2025-08-22T09:56:37Z"/>
          <w:rFonts w:ascii="仿宋_GB2312" w:hAnsi="宋体" w:eastAsia="仿宋_GB2312" w:cs="仿宋_GB2312"/>
          <w:color w:val="auto"/>
          <w:sz w:val="28"/>
          <w:szCs w:val="28"/>
          <w:highlight w:val="none"/>
        </w:rPr>
      </w:pPr>
      <w:del w:id="12829" w:author="大猫TNT" w:date="2025-08-22T09:56:37Z">
        <w:r>
          <w:rPr>
            <w:rFonts w:hint="eastAsia" w:ascii="仿宋_GB2312" w:hAnsi="宋体" w:eastAsia="仿宋_GB2312" w:cs="仿宋_GB2312"/>
            <w:color w:val="auto"/>
            <w:sz w:val="28"/>
            <w:szCs w:val="28"/>
            <w:highlight w:val="none"/>
            <w:lang w:bidi="ar"/>
          </w:rPr>
          <w:delText>第三条 乙方的义务</w:delText>
        </w:r>
      </w:del>
    </w:p>
    <w:p w14:paraId="25C3451B">
      <w:pPr>
        <w:spacing w:line="580" w:lineRule="exact"/>
        <w:ind w:firstLine="560" w:firstLineChars="200"/>
        <w:rPr>
          <w:del w:id="12830" w:author="大猫TNT" w:date="2025-08-22T09:56:37Z"/>
          <w:rFonts w:ascii="仿宋_GB2312" w:hAnsi="宋体" w:eastAsia="仿宋_GB2312" w:cs="仿宋_GB2312"/>
          <w:color w:val="auto"/>
          <w:sz w:val="28"/>
          <w:szCs w:val="28"/>
          <w:highlight w:val="none"/>
        </w:rPr>
      </w:pPr>
      <w:del w:id="12831" w:author="大猫TNT" w:date="2025-08-22T09:56:37Z">
        <w:r>
          <w:rPr>
            <w:rFonts w:hint="eastAsia" w:ascii="仿宋_GB2312" w:hAnsi="宋体" w:eastAsia="仿宋_GB2312" w:cs="仿宋_GB2312"/>
            <w:color w:val="auto"/>
            <w:sz w:val="28"/>
            <w:szCs w:val="28"/>
            <w:highlight w:val="none"/>
            <w:lang w:bidi="ar"/>
          </w:rPr>
          <w:delText>（一）乙方对甲方发出的订单通知，自甲方发出订单通知起2个工作日内必须确认。</w:delText>
        </w:r>
      </w:del>
    </w:p>
    <w:p w14:paraId="151EFDF2">
      <w:pPr>
        <w:spacing w:line="580" w:lineRule="exact"/>
        <w:ind w:firstLine="560" w:firstLineChars="200"/>
        <w:rPr>
          <w:del w:id="12832" w:author="大猫TNT" w:date="2025-08-22T09:56:37Z"/>
          <w:rFonts w:ascii="仿宋_GB2312" w:hAnsi="宋体" w:eastAsia="仿宋_GB2312" w:cs="仿宋_GB2312"/>
          <w:color w:val="auto"/>
          <w:sz w:val="28"/>
          <w:szCs w:val="28"/>
          <w:highlight w:val="none"/>
        </w:rPr>
      </w:pPr>
      <w:del w:id="12833" w:author="大猫TNT" w:date="2025-08-22T09:56:37Z">
        <w:r>
          <w:rPr>
            <w:rFonts w:hint="eastAsia" w:ascii="仿宋_GB2312" w:hAnsi="宋体" w:eastAsia="仿宋_GB2312" w:cs="仿宋_GB2312"/>
            <w:color w:val="auto"/>
            <w:sz w:val="28"/>
            <w:szCs w:val="28"/>
            <w:highlight w:val="none"/>
            <w:lang w:bidi="ar"/>
          </w:rPr>
          <w:delText>（二）乙方按购销合同所提供的产品合同计划采购量明细表向甲方供应中标产品。</w:delText>
        </w:r>
      </w:del>
    </w:p>
    <w:p w14:paraId="6B0EB136">
      <w:pPr>
        <w:spacing w:line="580" w:lineRule="exact"/>
        <w:ind w:firstLine="560" w:firstLineChars="200"/>
        <w:rPr>
          <w:del w:id="12834" w:author="大猫TNT" w:date="2025-08-22T09:56:37Z"/>
          <w:rFonts w:ascii="仿宋_GB2312" w:hAnsi="宋体" w:eastAsia="仿宋_GB2312" w:cs="仿宋_GB2312"/>
          <w:color w:val="auto"/>
          <w:sz w:val="28"/>
          <w:szCs w:val="28"/>
          <w:highlight w:val="none"/>
        </w:rPr>
      </w:pPr>
      <w:del w:id="12835" w:author="大猫TNT" w:date="2025-08-22T09:56:37Z">
        <w:r>
          <w:rPr>
            <w:rFonts w:hint="eastAsia" w:ascii="仿宋_GB2312" w:hAnsi="宋体" w:eastAsia="仿宋_GB2312" w:cs="仿宋_GB2312"/>
            <w:color w:val="auto"/>
            <w:sz w:val="28"/>
            <w:szCs w:val="28"/>
            <w:highlight w:val="none"/>
            <w:lang w:bidi="ar"/>
          </w:rPr>
          <w:delText>（三）乙方应保证甲方在使用中标产品时免受第三方提出的有关专利权、商标权或保护期等方面的权利要求。</w:delText>
        </w:r>
      </w:del>
    </w:p>
    <w:p w14:paraId="5C791397">
      <w:pPr>
        <w:spacing w:line="580" w:lineRule="exact"/>
        <w:ind w:firstLine="560" w:firstLineChars="200"/>
        <w:rPr>
          <w:del w:id="12836" w:author="大猫TNT" w:date="2025-08-22T09:56:37Z"/>
          <w:rFonts w:ascii="仿宋_GB2312" w:hAnsi="宋体" w:eastAsia="仿宋_GB2312" w:cs="仿宋_GB2312"/>
          <w:color w:val="auto"/>
          <w:sz w:val="28"/>
          <w:szCs w:val="28"/>
          <w:highlight w:val="none"/>
        </w:rPr>
      </w:pPr>
      <w:del w:id="12837" w:author="大猫TNT" w:date="2025-08-22T09:56:37Z">
        <w:r>
          <w:rPr>
            <w:rFonts w:hint="eastAsia" w:ascii="仿宋_GB2312" w:hAnsi="宋体" w:eastAsia="仿宋_GB2312" w:cs="仿宋_GB2312"/>
            <w:color w:val="auto"/>
            <w:sz w:val="28"/>
            <w:szCs w:val="28"/>
            <w:highlight w:val="none"/>
            <w:lang w:bidi="ar"/>
          </w:rPr>
          <w:delText>（四）乙方所供应产品的质量应符合国家相关标准，质量、规格、包装须与中标产品的挂网信息一致，不得更改。</w:delText>
        </w:r>
      </w:del>
    </w:p>
    <w:p w14:paraId="58EC6518">
      <w:pPr>
        <w:spacing w:line="580" w:lineRule="exact"/>
        <w:ind w:firstLine="560" w:firstLineChars="200"/>
        <w:rPr>
          <w:del w:id="12838" w:author="大猫TNT" w:date="2025-08-22T09:56:37Z"/>
          <w:rFonts w:ascii="仿宋_GB2312" w:hAnsi="宋体" w:eastAsia="仿宋_GB2312" w:cs="仿宋_GB2312"/>
          <w:color w:val="auto"/>
          <w:sz w:val="28"/>
          <w:szCs w:val="28"/>
          <w:highlight w:val="none"/>
        </w:rPr>
      </w:pPr>
      <w:del w:id="12839" w:author="大猫TNT" w:date="2025-08-22T09:56:37Z">
        <w:r>
          <w:rPr>
            <w:rFonts w:hint="eastAsia" w:ascii="仿宋_GB2312" w:hAnsi="宋体" w:eastAsia="仿宋_GB2312" w:cs="仿宋_GB2312"/>
            <w:color w:val="auto"/>
            <w:sz w:val="28"/>
            <w:szCs w:val="28"/>
            <w:highlight w:val="none"/>
            <w:lang w:bidi="ar"/>
          </w:rPr>
          <w:delText>第四条 供货时间</w:delText>
        </w:r>
      </w:del>
    </w:p>
    <w:p w14:paraId="1A8F16C7">
      <w:pPr>
        <w:pStyle w:val="15"/>
        <w:spacing w:beforeAutospacing="1" w:afterAutospacing="1"/>
        <w:ind w:firstLine="560" w:firstLineChars="200"/>
        <w:rPr>
          <w:del w:id="12840" w:author="大猫TNT" w:date="2025-08-22T09:56:37Z"/>
          <w:rFonts w:ascii="仿宋_GB2312" w:eastAsia="仿宋_GB2312" w:cs="仿宋_GB2312"/>
          <w:color w:val="auto"/>
          <w:highlight w:val="none"/>
        </w:rPr>
      </w:pPr>
      <w:del w:id="12841" w:author="大猫TNT" w:date="2025-08-22T09:56:37Z">
        <w:r>
          <w:rPr>
            <w:rFonts w:hint="eastAsia" w:ascii="仿宋_GB2312" w:eastAsia="仿宋_GB2312" w:cs="仿宋_GB2312"/>
            <w:color w:val="auto"/>
            <w:highlight w:val="none"/>
          </w:rPr>
          <w:delText>医用</w:delText>
        </w:r>
      </w:del>
      <w:del w:id="12842" w:author="大猫TNT" w:date="2025-08-22T09:56:37Z">
        <w:r>
          <w:rPr>
            <w:rFonts w:hint="eastAsia" w:ascii="仿宋_GB2312" w:eastAsia="仿宋_GB2312" w:cs="仿宋_GB2312"/>
            <w:color w:val="auto"/>
            <w:highlight w:val="none"/>
            <w:lang w:eastAsia="zh-CN"/>
          </w:rPr>
          <w:delText>检验试剂</w:delText>
        </w:r>
      </w:del>
      <w:del w:id="12843" w:author="大猫TNT" w:date="2025-08-22T09:56:37Z">
        <w:r>
          <w:rPr>
            <w:rFonts w:hint="eastAsia" w:ascii="仿宋_GB2312" w:eastAsia="仿宋_GB2312" w:cs="仿宋_GB2312"/>
            <w:color w:val="auto"/>
            <w:highlight w:val="none"/>
          </w:rPr>
          <w:delText>配送要求时间能在 48小时内送达医院库房，应急情况需在12小时内送达医院指定地点。</w:delText>
        </w:r>
      </w:del>
    </w:p>
    <w:p w14:paraId="3A84D015">
      <w:pPr>
        <w:spacing w:line="580" w:lineRule="exact"/>
        <w:ind w:firstLine="627" w:firstLineChars="224"/>
        <w:rPr>
          <w:del w:id="12844" w:author="大猫TNT" w:date="2025-08-22T09:56:37Z"/>
          <w:rFonts w:ascii="仿宋_GB2312" w:hAnsi="宋体" w:eastAsia="仿宋_GB2312" w:cs="仿宋_GB2312"/>
          <w:color w:val="auto"/>
          <w:sz w:val="28"/>
          <w:szCs w:val="28"/>
          <w:highlight w:val="none"/>
        </w:rPr>
      </w:pPr>
      <w:del w:id="12845" w:author="大猫TNT" w:date="2025-08-22T09:56:37Z">
        <w:r>
          <w:rPr>
            <w:rFonts w:hint="eastAsia" w:ascii="仿宋_GB2312" w:hAnsi="宋体" w:eastAsia="仿宋_GB2312" w:cs="仿宋_GB2312"/>
            <w:color w:val="auto"/>
            <w:sz w:val="28"/>
            <w:szCs w:val="28"/>
            <w:highlight w:val="none"/>
            <w:lang w:bidi="ar"/>
          </w:rPr>
          <w:delText>第五条 产品有效期</w:delText>
        </w:r>
      </w:del>
    </w:p>
    <w:p w14:paraId="37240634">
      <w:pPr>
        <w:pStyle w:val="118"/>
        <w:ind w:firstLine="560" w:firstLineChars="200"/>
        <w:rPr>
          <w:del w:id="12846" w:author="大猫TNT" w:date="2025-08-22T09:56:37Z"/>
          <w:rFonts w:ascii="仿宋_GB2312" w:hAnsi="宋体" w:eastAsia="仿宋_GB2312" w:cs="仿宋_GB2312"/>
          <w:color w:val="auto"/>
          <w:sz w:val="28"/>
          <w:szCs w:val="28"/>
          <w:highlight w:val="none"/>
        </w:rPr>
      </w:pPr>
      <w:del w:id="12847" w:author="大猫TNT" w:date="2025-08-22T09:56:37Z">
        <w:r>
          <w:rPr>
            <w:rFonts w:hint="eastAsia" w:ascii="仿宋_GB2312" w:hAnsi="宋体" w:eastAsia="仿宋_GB2312" w:cs="仿宋_GB2312"/>
            <w:color w:val="auto"/>
            <w:sz w:val="28"/>
            <w:szCs w:val="28"/>
            <w:highlight w:val="none"/>
          </w:rPr>
          <w:delText>乙方配送货物时须保证产品的完好性，无破损不影响科室的使用；产品有效期≥2年的，其剩余效期不得少于12个月；产品有效期＜2年的，剩余效期不得少于6个月（特殊试剂除外）。</w:delText>
        </w:r>
      </w:del>
    </w:p>
    <w:p w14:paraId="3D33F651">
      <w:pPr>
        <w:spacing w:line="580" w:lineRule="exact"/>
        <w:ind w:firstLine="627" w:firstLineChars="224"/>
        <w:rPr>
          <w:del w:id="12848" w:author="大猫TNT" w:date="2025-08-22T09:56:37Z"/>
          <w:rFonts w:ascii="仿宋_GB2312" w:hAnsi="宋体" w:eastAsia="仿宋_GB2312" w:cs="仿宋_GB2312"/>
          <w:color w:val="auto"/>
          <w:sz w:val="28"/>
          <w:szCs w:val="28"/>
          <w:highlight w:val="none"/>
        </w:rPr>
      </w:pPr>
      <w:del w:id="12849" w:author="大猫TNT" w:date="2025-08-22T09:56:37Z">
        <w:r>
          <w:rPr>
            <w:rFonts w:hint="eastAsia" w:ascii="仿宋_GB2312" w:hAnsi="宋体" w:eastAsia="仿宋_GB2312" w:cs="仿宋_GB2312"/>
            <w:color w:val="auto"/>
            <w:sz w:val="28"/>
            <w:szCs w:val="28"/>
            <w:highlight w:val="none"/>
            <w:lang w:bidi="ar"/>
          </w:rPr>
          <w:delText>第六条 产品包装</w:delText>
        </w:r>
      </w:del>
    </w:p>
    <w:p w14:paraId="20CA5C45">
      <w:pPr>
        <w:pStyle w:val="118"/>
        <w:ind w:firstLine="420" w:firstLineChars="150"/>
        <w:rPr>
          <w:del w:id="12850" w:author="大猫TNT" w:date="2025-08-22T09:56:37Z"/>
          <w:rFonts w:ascii="仿宋_GB2312" w:hAnsi="宋体" w:eastAsia="仿宋_GB2312" w:cs="仿宋_GB2312"/>
          <w:color w:val="auto"/>
          <w:sz w:val="28"/>
          <w:szCs w:val="28"/>
          <w:highlight w:val="none"/>
        </w:rPr>
      </w:pPr>
      <w:del w:id="12851" w:author="大猫TNT" w:date="2025-08-22T09:56:37Z">
        <w:r>
          <w:rPr>
            <w:rFonts w:hint="eastAsia" w:ascii="仿宋_GB2312" w:hAnsi="宋体" w:eastAsia="仿宋_GB2312" w:cs="仿宋_GB2312"/>
            <w:color w:val="auto"/>
            <w:sz w:val="28"/>
            <w:szCs w:val="28"/>
            <w:highlight w:val="none"/>
          </w:rPr>
          <w:delText>（一）除非对包装另有规定，乙方提供的全部产品均应按标准保护措施进行包装，以防止产品在转运中损坏或变质，确保产品安全无损运抵指定地点。有完善的质量保证体系和制度，把好质量关，承诺对配送到医院的产品的质量负全责。</w:delText>
        </w:r>
      </w:del>
    </w:p>
    <w:p w14:paraId="5BFD1392">
      <w:pPr>
        <w:spacing w:line="580" w:lineRule="exact"/>
        <w:ind w:firstLine="627" w:firstLineChars="224"/>
        <w:rPr>
          <w:del w:id="12852" w:author="大猫TNT" w:date="2025-08-22T09:56:37Z"/>
          <w:rFonts w:ascii="仿宋_GB2312" w:hAnsi="宋体" w:eastAsia="仿宋_GB2312" w:cs="仿宋_GB2312"/>
          <w:color w:val="auto"/>
          <w:sz w:val="28"/>
          <w:szCs w:val="28"/>
          <w:highlight w:val="none"/>
        </w:rPr>
      </w:pPr>
      <w:del w:id="12853" w:author="大猫TNT" w:date="2025-08-22T09:56:37Z">
        <w:r>
          <w:rPr>
            <w:rFonts w:hint="eastAsia" w:ascii="仿宋_GB2312" w:hAnsi="宋体" w:eastAsia="仿宋_GB2312" w:cs="仿宋_GB2312"/>
            <w:color w:val="auto"/>
            <w:sz w:val="28"/>
            <w:szCs w:val="28"/>
            <w:highlight w:val="none"/>
            <w:lang w:bidi="ar"/>
          </w:rPr>
          <w:delText>（二）每一个包装箱内应附一份详细装箱单和质量检验报告书、产品合格证、包装、标记和包装箱内外的单据应符合合同的要求，包括甲方后来提出的特殊要求。</w:delText>
        </w:r>
      </w:del>
    </w:p>
    <w:p w14:paraId="3589F65D">
      <w:pPr>
        <w:spacing w:line="580" w:lineRule="exact"/>
        <w:ind w:firstLine="627" w:firstLineChars="224"/>
        <w:rPr>
          <w:del w:id="12854" w:author="大猫TNT" w:date="2025-08-22T09:56:37Z"/>
          <w:rFonts w:ascii="仿宋_GB2312" w:hAnsi="宋体" w:eastAsia="仿宋_GB2312" w:cs="仿宋_GB2312"/>
          <w:color w:val="auto"/>
          <w:sz w:val="28"/>
          <w:szCs w:val="28"/>
          <w:highlight w:val="none"/>
        </w:rPr>
      </w:pPr>
      <w:del w:id="12855" w:author="大猫TNT" w:date="2025-08-22T09:56:37Z">
        <w:r>
          <w:rPr>
            <w:rFonts w:hint="eastAsia" w:ascii="仿宋_GB2312" w:hAnsi="宋体" w:eastAsia="仿宋_GB2312" w:cs="仿宋_GB2312"/>
            <w:color w:val="auto"/>
            <w:sz w:val="28"/>
            <w:szCs w:val="28"/>
            <w:highlight w:val="none"/>
            <w:lang w:bidi="ar"/>
          </w:rPr>
          <w:delText>（三）进口产品包装上（包括大包装、小包装等）必须附有名称、批号、产地、规格、型号、消毒日期、有效期等国家规定的中文标识。</w:delText>
        </w:r>
      </w:del>
    </w:p>
    <w:p w14:paraId="3FF8B667">
      <w:pPr>
        <w:spacing w:line="580" w:lineRule="exact"/>
        <w:ind w:firstLine="627" w:firstLineChars="224"/>
        <w:rPr>
          <w:del w:id="12856" w:author="大猫TNT" w:date="2025-08-22T09:56:37Z"/>
          <w:rFonts w:ascii="仿宋_GB2312" w:hAnsi="宋体" w:eastAsia="仿宋_GB2312" w:cs="仿宋_GB2312"/>
          <w:color w:val="auto"/>
          <w:sz w:val="28"/>
          <w:szCs w:val="28"/>
          <w:highlight w:val="none"/>
        </w:rPr>
      </w:pPr>
      <w:del w:id="12857" w:author="大猫TNT" w:date="2025-08-22T09:56:37Z">
        <w:r>
          <w:rPr>
            <w:rFonts w:hint="eastAsia" w:ascii="仿宋_GB2312" w:hAnsi="宋体" w:eastAsia="仿宋_GB2312" w:cs="仿宋_GB2312"/>
            <w:color w:val="auto"/>
            <w:sz w:val="28"/>
            <w:szCs w:val="28"/>
            <w:highlight w:val="none"/>
            <w:lang w:bidi="ar"/>
          </w:rPr>
          <w:delText>第七条 采购价格</w:delText>
        </w:r>
      </w:del>
    </w:p>
    <w:p w14:paraId="23F31B1C">
      <w:pPr>
        <w:spacing w:line="580" w:lineRule="exact"/>
        <w:ind w:firstLine="627" w:firstLineChars="224"/>
        <w:rPr>
          <w:del w:id="12858" w:author="大猫TNT" w:date="2025-08-22T09:56:37Z"/>
          <w:rFonts w:ascii="仿宋_GB2312" w:hAnsi="宋体" w:eastAsia="仿宋_GB2312" w:cs="仿宋_GB2312"/>
          <w:color w:val="auto"/>
          <w:sz w:val="28"/>
          <w:szCs w:val="28"/>
          <w:highlight w:val="none"/>
        </w:rPr>
      </w:pPr>
      <w:del w:id="12859" w:author="大猫TNT" w:date="2025-08-22T09:56:37Z">
        <w:r>
          <w:rPr>
            <w:rFonts w:hint="eastAsia" w:ascii="仿宋_GB2312" w:hAnsi="宋体" w:eastAsia="仿宋_GB2312" w:cs="仿宋_GB2312"/>
            <w:color w:val="auto"/>
            <w:sz w:val="28"/>
            <w:szCs w:val="28"/>
            <w:highlight w:val="none"/>
            <w:lang w:bidi="ar"/>
          </w:rPr>
          <w:delText>1、在合同有效期内乙方向甲方提供的产品和履行服务的价格为购销合同的价格。甲、乙双方均不能以高于购销合同价采购或供应中标产品。</w:delText>
        </w:r>
      </w:del>
    </w:p>
    <w:p w14:paraId="4B42AA97">
      <w:pPr>
        <w:spacing w:line="580" w:lineRule="exact"/>
        <w:ind w:firstLine="627" w:firstLineChars="224"/>
        <w:rPr>
          <w:del w:id="12860" w:author="大猫TNT" w:date="2025-08-22T09:56:37Z"/>
          <w:rFonts w:ascii="仿宋_GB2312" w:hAnsi="宋体" w:eastAsia="仿宋_GB2312" w:cs="仿宋_GB2312"/>
          <w:color w:val="auto"/>
          <w:sz w:val="28"/>
          <w:szCs w:val="28"/>
          <w:highlight w:val="none"/>
        </w:rPr>
      </w:pPr>
      <w:del w:id="12861" w:author="大猫TNT" w:date="2025-08-22T09:56:37Z">
        <w:r>
          <w:rPr>
            <w:rFonts w:hint="eastAsia" w:ascii="仿宋_GB2312" w:hAnsi="宋体" w:eastAsia="仿宋_GB2312" w:cs="仿宋_GB2312"/>
            <w:color w:val="auto"/>
            <w:sz w:val="28"/>
            <w:szCs w:val="28"/>
            <w:highlight w:val="none"/>
            <w:lang w:bidi="ar"/>
          </w:rPr>
          <w:delText>2、购销合同中产品的价格实行动态调整机制：合同中产品进入国家集采、带量采购、省际联盟采购且价格低于现供货价，或者厂家主动下调了价格且低于现供货价，则乙方需要按新的价格供货。</w:delText>
        </w:r>
      </w:del>
    </w:p>
    <w:p w14:paraId="04BD31CD">
      <w:pPr>
        <w:spacing w:line="580" w:lineRule="exact"/>
        <w:ind w:firstLine="627" w:firstLineChars="224"/>
        <w:rPr>
          <w:del w:id="12862" w:author="大猫TNT" w:date="2025-08-22T09:56:37Z"/>
          <w:rFonts w:ascii="仿宋_GB2312" w:hAnsi="宋体" w:eastAsia="仿宋_GB2312" w:cs="仿宋_GB2312"/>
          <w:color w:val="auto"/>
          <w:sz w:val="28"/>
          <w:szCs w:val="28"/>
          <w:highlight w:val="none"/>
        </w:rPr>
      </w:pPr>
      <w:del w:id="12863" w:author="大猫TNT" w:date="2025-08-22T09:56:37Z">
        <w:r>
          <w:rPr>
            <w:rFonts w:hint="eastAsia" w:ascii="仿宋_GB2312" w:hAnsi="宋体" w:eastAsia="仿宋_GB2312" w:cs="仿宋_GB2312"/>
            <w:color w:val="auto"/>
            <w:sz w:val="28"/>
            <w:szCs w:val="28"/>
            <w:highlight w:val="none"/>
            <w:lang w:bidi="ar"/>
          </w:rPr>
          <w:delText>3、乙方应主动及时按新价格调整配送，甲方不定期抽查供货价，如有发现不及时调整价格且后期拒绝按新价格供货的，按《</w:delText>
        </w:r>
      </w:del>
      <w:del w:id="12864" w:author="大猫TNT" w:date="2025-08-22T09:56:37Z">
        <w:r>
          <w:rPr>
            <w:rFonts w:hint="eastAsia" w:ascii="仿宋_GB2312" w:hAnsi="宋体" w:eastAsia="仿宋_GB2312" w:cs="仿宋_GB2312"/>
            <w:color w:val="auto"/>
            <w:sz w:val="28"/>
            <w:szCs w:val="28"/>
            <w:highlight w:val="none"/>
            <w:lang w:eastAsia="zh-CN" w:bidi="ar"/>
          </w:rPr>
          <w:delText>防城港市第一人民医院</w:delText>
        </w:r>
      </w:del>
      <w:del w:id="12865" w:author="大猫TNT" w:date="2025-08-22T09:56:37Z">
        <w:r>
          <w:rPr>
            <w:rFonts w:hint="eastAsia" w:ascii="仿宋_GB2312" w:hAnsi="宋体" w:eastAsia="仿宋_GB2312" w:cs="仿宋_GB2312"/>
            <w:color w:val="auto"/>
            <w:sz w:val="28"/>
            <w:szCs w:val="28"/>
            <w:highlight w:val="none"/>
            <w:lang w:bidi="ar"/>
          </w:rPr>
          <w:delText>医用</w:delText>
        </w:r>
      </w:del>
      <w:del w:id="12866" w:author="大猫TNT" w:date="2025-08-22T09:56:37Z">
        <w:r>
          <w:rPr>
            <w:rFonts w:hint="eastAsia" w:ascii="仿宋_GB2312" w:hAnsi="宋体" w:eastAsia="仿宋_GB2312" w:cs="仿宋_GB2312"/>
            <w:color w:val="auto"/>
            <w:sz w:val="28"/>
            <w:szCs w:val="28"/>
            <w:highlight w:val="none"/>
            <w:lang w:eastAsia="zh-CN" w:bidi="ar"/>
          </w:rPr>
          <w:delText>检验试剂</w:delText>
        </w:r>
      </w:del>
      <w:del w:id="12867" w:author="大猫TNT" w:date="2025-08-22T09:56:37Z">
        <w:r>
          <w:rPr>
            <w:rFonts w:hint="eastAsia" w:ascii="仿宋_GB2312" w:hAnsi="宋体" w:eastAsia="仿宋_GB2312" w:cs="仿宋_GB2312"/>
            <w:color w:val="auto"/>
            <w:sz w:val="28"/>
            <w:szCs w:val="28"/>
            <w:highlight w:val="none"/>
            <w:lang w:bidi="ar"/>
          </w:rPr>
          <w:delText>供应商考核评价方案》（见附件）实行考核。</w:delText>
        </w:r>
      </w:del>
    </w:p>
    <w:p w14:paraId="7F646C7D">
      <w:pPr>
        <w:spacing w:line="580" w:lineRule="exact"/>
        <w:ind w:firstLine="627" w:firstLineChars="224"/>
        <w:rPr>
          <w:del w:id="12868" w:author="大猫TNT" w:date="2025-08-22T09:56:37Z"/>
          <w:rFonts w:ascii="仿宋_GB2312" w:hAnsi="宋体" w:eastAsia="仿宋_GB2312" w:cs="仿宋_GB2312"/>
          <w:color w:val="auto"/>
          <w:sz w:val="28"/>
          <w:szCs w:val="28"/>
          <w:highlight w:val="none"/>
        </w:rPr>
      </w:pPr>
      <w:del w:id="12869" w:author="大猫TNT" w:date="2025-08-22T09:56:37Z">
        <w:r>
          <w:rPr>
            <w:rFonts w:hint="eastAsia" w:ascii="仿宋_GB2312" w:hAnsi="宋体" w:eastAsia="仿宋_GB2312" w:cs="仿宋_GB2312"/>
            <w:color w:val="auto"/>
            <w:sz w:val="28"/>
            <w:szCs w:val="28"/>
            <w:highlight w:val="none"/>
            <w:lang w:bidi="ar"/>
          </w:rPr>
          <w:delText>第八条 货款结算</w:delText>
        </w:r>
      </w:del>
    </w:p>
    <w:p w14:paraId="0D806481">
      <w:pPr>
        <w:pStyle w:val="118"/>
        <w:ind w:firstLine="420" w:firstLineChars="150"/>
        <w:rPr>
          <w:del w:id="12870" w:author="大猫TNT" w:date="2025-08-22T09:56:37Z"/>
          <w:rFonts w:ascii="仿宋_GB2312" w:hAnsi="宋体" w:eastAsia="仿宋_GB2312" w:cs="仿宋_GB2312"/>
          <w:color w:val="auto"/>
          <w:sz w:val="28"/>
          <w:szCs w:val="28"/>
          <w:highlight w:val="none"/>
        </w:rPr>
      </w:pPr>
      <w:del w:id="12871" w:author="大猫TNT" w:date="2025-08-22T09:56:37Z">
        <w:r>
          <w:rPr>
            <w:rFonts w:hint="eastAsia" w:ascii="仿宋_GB2312" w:hAnsi="宋体" w:eastAsia="仿宋_GB2312" w:cs="仿宋_GB2312"/>
            <w:color w:val="auto"/>
            <w:sz w:val="28"/>
            <w:szCs w:val="28"/>
            <w:highlight w:val="none"/>
          </w:rPr>
          <w:delText>（一）除国家集采及省际联盟目录的产品按文件要求的付款方式支付外，其他产品在具备支付条件之后，供应商开具发票给采购人，采购人在收到发票之日起一年内付清货款。</w:delText>
        </w:r>
      </w:del>
    </w:p>
    <w:p w14:paraId="270424F4">
      <w:pPr>
        <w:autoSpaceDE w:val="0"/>
        <w:autoSpaceDN w:val="0"/>
        <w:adjustRightInd w:val="0"/>
        <w:spacing w:line="580" w:lineRule="exact"/>
        <w:ind w:firstLine="560" w:firstLineChars="200"/>
        <w:outlineLvl w:val="0"/>
        <w:rPr>
          <w:del w:id="12872" w:author="大猫TNT" w:date="2025-08-22T09:56:37Z"/>
          <w:rFonts w:ascii="仿宋_GB2312" w:hAnsi="宋体" w:eastAsia="仿宋_GB2312" w:cs="仿宋_GB2312"/>
          <w:color w:val="auto"/>
          <w:sz w:val="28"/>
          <w:szCs w:val="28"/>
          <w:highlight w:val="none"/>
        </w:rPr>
      </w:pPr>
      <w:del w:id="12873" w:author="大猫TNT" w:date="2025-08-22T09:56:37Z">
        <w:r>
          <w:rPr>
            <w:rFonts w:hint="eastAsia" w:ascii="仿宋_GB2312" w:hAnsi="宋体" w:eastAsia="仿宋_GB2312" w:cs="仿宋_GB2312"/>
            <w:color w:val="auto"/>
            <w:sz w:val="28"/>
            <w:szCs w:val="28"/>
            <w:highlight w:val="none"/>
            <w:lang w:bidi="ar"/>
          </w:rPr>
          <w:delText>（二）配送商与供应商的货款结算、配送费用的支付方式等由双方协商，与甲方无关。</w:delText>
        </w:r>
      </w:del>
    </w:p>
    <w:p w14:paraId="5C7FA775">
      <w:pPr>
        <w:spacing w:line="580" w:lineRule="exact"/>
        <w:ind w:firstLine="627" w:firstLineChars="224"/>
        <w:rPr>
          <w:del w:id="12874" w:author="大猫TNT" w:date="2025-08-22T09:56:37Z"/>
          <w:rFonts w:ascii="仿宋_GB2312" w:hAnsi="宋体" w:eastAsia="仿宋_GB2312" w:cs="仿宋_GB2312"/>
          <w:color w:val="auto"/>
          <w:sz w:val="28"/>
          <w:szCs w:val="28"/>
          <w:highlight w:val="none"/>
        </w:rPr>
      </w:pPr>
      <w:del w:id="12875" w:author="大猫TNT" w:date="2025-08-22T09:56:37Z">
        <w:r>
          <w:rPr>
            <w:rFonts w:hint="eastAsia" w:ascii="仿宋_GB2312" w:hAnsi="宋体" w:eastAsia="仿宋_GB2312" w:cs="仿宋_GB2312"/>
            <w:color w:val="auto"/>
            <w:sz w:val="28"/>
            <w:szCs w:val="28"/>
            <w:highlight w:val="none"/>
            <w:lang w:bidi="ar"/>
          </w:rPr>
          <w:delText>第九条 配送</w:delText>
        </w:r>
      </w:del>
    </w:p>
    <w:p w14:paraId="58AE13E9">
      <w:pPr>
        <w:spacing w:line="580" w:lineRule="exact"/>
        <w:ind w:firstLine="627" w:firstLineChars="224"/>
        <w:rPr>
          <w:del w:id="12876" w:author="大猫TNT" w:date="2025-08-22T09:56:37Z"/>
          <w:rFonts w:ascii="仿宋_GB2312" w:hAnsi="宋体" w:eastAsia="仿宋_GB2312" w:cs="仿宋_GB2312"/>
          <w:color w:val="auto"/>
          <w:sz w:val="28"/>
          <w:szCs w:val="28"/>
          <w:highlight w:val="none"/>
        </w:rPr>
      </w:pPr>
      <w:del w:id="12877" w:author="大猫TNT" w:date="2025-08-22T09:56:37Z">
        <w:r>
          <w:rPr>
            <w:rFonts w:hint="eastAsia" w:ascii="仿宋_GB2312" w:hAnsi="宋体" w:eastAsia="仿宋_GB2312" w:cs="仿宋_GB2312"/>
            <w:color w:val="auto"/>
            <w:sz w:val="28"/>
            <w:szCs w:val="28"/>
            <w:highlight w:val="none"/>
            <w:lang w:bidi="ar"/>
          </w:rPr>
          <w:delText>中标产品由供应商或供应商委托的配送商负责配送。每次配送的时间和数量以甲方的采购计划或合同为准。</w:delText>
        </w:r>
      </w:del>
    </w:p>
    <w:p w14:paraId="444D653F">
      <w:pPr>
        <w:spacing w:line="580" w:lineRule="exact"/>
        <w:ind w:firstLine="627" w:firstLineChars="224"/>
        <w:rPr>
          <w:del w:id="12878" w:author="大猫TNT" w:date="2025-08-22T09:56:37Z"/>
          <w:rFonts w:ascii="仿宋_GB2312" w:hAnsi="宋体" w:eastAsia="仿宋_GB2312" w:cs="仿宋_GB2312"/>
          <w:color w:val="auto"/>
          <w:sz w:val="28"/>
          <w:szCs w:val="28"/>
          <w:highlight w:val="none"/>
        </w:rPr>
      </w:pPr>
      <w:del w:id="12879" w:author="大猫TNT" w:date="2025-08-22T09:56:37Z">
        <w:r>
          <w:rPr>
            <w:rFonts w:hint="eastAsia" w:ascii="仿宋_GB2312" w:hAnsi="宋体" w:eastAsia="仿宋_GB2312" w:cs="仿宋_GB2312"/>
            <w:color w:val="auto"/>
            <w:sz w:val="28"/>
            <w:szCs w:val="28"/>
            <w:highlight w:val="none"/>
            <w:lang w:bidi="ar"/>
          </w:rPr>
          <w:delText>第十条 交货</w:delText>
        </w:r>
      </w:del>
    </w:p>
    <w:p w14:paraId="72FF1E1E">
      <w:pPr>
        <w:spacing w:line="580" w:lineRule="exact"/>
        <w:ind w:firstLine="627" w:firstLineChars="224"/>
        <w:rPr>
          <w:del w:id="12880" w:author="大猫TNT" w:date="2025-08-22T09:56:37Z"/>
          <w:rFonts w:ascii="仿宋_GB2312" w:hAnsi="宋体" w:eastAsia="仿宋_GB2312" w:cs="仿宋_GB2312"/>
          <w:bCs/>
          <w:color w:val="auto"/>
          <w:sz w:val="28"/>
          <w:szCs w:val="28"/>
          <w:highlight w:val="none"/>
        </w:rPr>
      </w:pPr>
      <w:del w:id="12881" w:author="大猫TNT" w:date="2025-08-22T09:56:37Z">
        <w:r>
          <w:rPr>
            <w:rFonts w:hint="eastAsia" w:ascii="仿宋_GB2312" w:hAnsi="宋体" w:eastAsia="仿宋_GB2312" w:cs="仿宋_GB2312"/>
            <w:color w:val="auto"/>
            <w:sz w:val="28"/>
            <w:szCs w:val="28"/>
            <w:highlight w:val="none"/>
            <w:lang w:bidi="ar"/>
          </w:rPr>
          <w:delText>（一）</w:delText>
        </w:r>
      </w:del>
      <w:del w:id="12882" w:author="大猫TNT" w:date="2025-08-22T09:56:37Z">
        <w:r>
          <w:rPr>
            <w:rFonts w:hint="eastAsia" w:ascii="仿宋_GB2312" w:hAnsi="宋体" w:eastAsia="仿宋_GB2312" w:cs="仿宋_GB2312"/>
            <w:bCs/>
            <w:color w:val="auto"/>
            <w:sz w:val="28"/>
            <w:szCs w:val="28"/>
            <w:highlight w:val="none"/>
            <w:lang w:bidi="ar"/>
          </w:rPr>
          <w:delText>交货方式采用现场方式进行交货，其他交货方式在合同特殊条款中规定。现场交货的方式由乙方负责办理运输和保险，将货物运抵甲方现场。有关运输和保险的一切费用由乙方承担。</w:delText>
        </w:r>
      </w:del>
    </w:p>
    <w:p w14:paraId="3E496567">
      <w:pPr>
        <w:spacing w:line="580" w:lineRule="exact"/>
        <w:ind w:firstLine="627" w:firstLineChars="224"/>
        <w:rPr>
          <w:del w:id="12883" w:author="大猫TNT" w:date="2025-08-22T09:56:37Z"/>
          <w:rFonts w:ascii="仿宋_GB2312" w:hAnsi="宋体" w:eastAsia="仿宋_GB2312" w:cs="仿宋_GB2312"/>
          <w:color w:val="auto"/>
          <w:sz w:val="28"/>
          <w:szCs w:val="28"/>
          <w:highlight w:val="none"/>
        </w:rPr>
      </w:pPr>
      <w:del w:id="12884" w:author="大猫TNT" w:date="2025-08-22T09:56:37Z">
        <w:r>
          <w:rPr>
            <w:rFonts w:hint="eastAsia" w:ascii="仿宋_GB2312" w:hAnsi="宋体" w:eastAsia="仿宋_GB2312" w:cs="仿宋_GB2312"/>
            <w:color w:val="auto"/>
            <w:sz w:val="28"/>
            <w:szCs w:val="28"/>
            <w:highlight w:val="none"/>
            <w:lang w:bidi="ar"/>
          </w:rPr>
          <w:delText>（二）</w:delText>
        </w:r>
      </w:del>
      <w:del w:id="12885" w:author="大猫TNT" w:date="2025-08-22T09:56:37Z">
        <w:r>
          <w:rPr>
            <w:rFonts w:hint="eastAsia" w:ascii="仿宋_GB2312" w:hAnsi="宋体" w:eastAsia="仿宋_GB2312" w:cs="仿宋_GB2312"/>
            <w:bCs/>
            <w:color w:val="auto"/>
            <w:sz w:val="28"/>
            <w:szCs w:val="28"/>
            <w:highlight w:val="none"/>
            <w:lang w:bidi="ar"/>
          </w:rPr>
          <w:delText>所有货物的交货日期以运抵甲方收货日期为准。</w:delText>
        </w:r>
      </w:del>
    </w:p>
    <w:p w14:paraId="401F69ED">
      <w:pPr>
        <w:spacing w:line="580" w:lineRule="exact"/>
        <w:ind w:firstLine="627" w:firstLineChars="224"/>
        <w:rPr>
          <w:del w:id="12886" w:author="大猫TNT" w:date="2025-08-22T09:56:37Z"/>
          <w:rFonts w:ascii="仿宋_GB2312" w:hAnsi="宋体" w:eastAsia="仿宋_GB2312" w:cs="仿宋_GB2312"/>
          <w:color w:val="auto"/>
          <w:sz w:val="28"/>
          <w:szCs w:val="28"/>
          <w:highlight w:val="none"/>
        </w:rPr>
      </w:pPr>
      <w:del w:id="12887" w:author="大猫TNT" w:date="2025-08-22T09:56:37Z">
        <w:r>
          <w:rPr>
            <w:rFonts w:hint="eastAsia" w:ascii="仿宋_GB2312" w:hAnsi="宋体" w:eastAsia="仿宋_GB2312" w:cs="仿宋_GB2312"/>
            <w:color w:val="auto"/>
            <w:sz w:val="28"/>
            <w:szCs w:val="28"/>
            <w:highlight w:val="none"/>
            <w:lang w:bidi="ar"/>
          </w:rPr>
          <w:delText>第十一条 伴随服务</w:delText>
        </w:r>
      </w:del>
    </w:p>
    <w:p w14:paraId="6C4FB857">
      <w:pPr>
        <w:spacing w:line="580" w:lineRule="exact"/>
        <w:ind w:firstLine="630" w:firstLineChars="225"/>
        <w:rPr>
          <w:del w:id="12888" w:author="大猫TNT" w:date="2025-08-22T09:56:37Z"/>
          <w:rFonts w:ascii="仿宋_GB2312" w:hAnsi="宋体" w:eastAsia="仿宋_GB2312" w:cs="仿宋_GB2312"/>
          <w:color w:val="auto"/>
          <w:sz w:val="28"/>
          <w:szCs w:val="28"/>
          <w:highlight w:val="none"/>
        </w:rPr>
      </w:pPr>
      <w:del w:id="12889" w:author="大猫TNT" w:date="2025-08-22T09:56:37Z">
        <w:r>
          <w:rPr>
            <w:rFonts w:hint="eastAsia" w:ascii="仿宋_GB2312" w:hAnsi="宋体" w:eastAsia="仿宋_GB2312" w:cs="仿宋_GB2312"/>
            <w:color w:val="auto"/>
            <w:sz w:val="28"/>
            <w:szCs w:val="28"/>
            <w:highlight w:val="none"/>
            <w:lang w:bidi="ar"/>
          </w:rPr>
          <w:delText>（一）乙方要求提供下列服务。</w:delText>
        </w:r>
      </w:del>
    </w:p>
    <w:p w14:paraId="524E42C8">
      <w:pPr>
        <w:spacing w:line="580" w:lineRule="exact"/>
        <w:ind w:firstLine="630" w:firstLineChars="225"/>
        <w:rPr>
          <w:del w:id="12890" w:author="大猫TNT" w:date="2025-08-22T09:56:37Z"/>
          <w:rFonts w:ascii="仿宋_GB2312" w:hAnsi="宋体" w:eastAsia="仿宋_GB2312" w:cs="仿宋_GB2312"/>
          <w:color w:val="auto"/>
          <w:sz w:val="28"/>
          <w:szCs w:val="28"/>
          <w:highlight w:val="none"/>
        </w:rPr>
      </w:pPr>
      <w:del w:id="12891" w:author="大猫TNT" w:date="2025-08-22T09:56:37Z">
        <w:r>
          <w:rPr>
            <w:rFonts w:hint="eastAsia" w:ascii="仿宋_GB2312" w:hAnsi="宋体" w:eastAsia="仿宋_GB2312" w:cs="仿宋_GB2312"/>
            <w:color w:val="auto"/>
            <w:sz w:val="28"/>
            <w:szCs w:val="28"/>
            <w:highlight w:val="none"/>
            <w:lang w:bidi="ar"/>
          </w:rPr>
          <w:delText>1、产品的现场搬运或入库；</w:delText>
        </w:r>
      </w:del>
    </w:p>
    <w:p w14:paraId="4385C0E9">
      <w:pPr>
        <w:spacing w:line="580" w:lineRule="exact"/>
        <w:ind w:firstLine="630" w:firstLineChars="225"/>
        <w:rPr>
          <w:del w:id="12892" w:author="大猫TNT" w:date="2025-08-22T09:56:37Z"/>
          <w:rFonts w:ascii="仿宋_GB2312" w:hAnsi="宋体" w:eastAsia="仿宋_GB2312" w:cs="仿宋_GB2312"/>
          <w:color w:val="auto"/>
          <w:sz w:val="28"/>
          <w:szCs w:val="28"/>
          <w:highlight w:val="none"/>
        </w:rPr>
      </w:pPr>
      <w:del w:id="12893" w:author="大猫TNT" w:date="2025-08-22T09:56:37Z">
        <w:r>
          <w:rPr>
            <w:rFonts w:hint="eastAsia" w:ascii="仿宋_GB2312" w:hAnsi="宋体" w:eastAsia="仿宋_GB2312" w:cs="仿宋_GB2312"/>
            <w:color w:val="auto"/>
            <w:sz w:val="28"/>
            <w:szCs w:val="28"/>
            <w:highlight w:val="none"/>
            <w:lang w:bidi="ar"/>
          </w:rPr>
          <w:delText>2、提供产品开箱或分装的用具；</w:delText>
        </w:r>
      </w:del>
    </w:p>
    <w:p w14:paraId="46B82D15">
      <w:pPr>
        <w:spacing w:line="580" w:lineRule="exact"/>
        <w:ind w:firstLine="630" w:firstLineChars="225"/>
        <w:rPr>
          <w:del w:id="12894" w:author="大猫TNT" w:date="2025-08-22T09:56:37Z"/>
          <w:rFonts w:ascii="仿宋_GB2312" w:hAnsi="宋体" w:eastAsia="仿宋_GB2312" w:cs="仿宋_GB2312"/>
          <w:color w:val="auto"/>
          <w:sz w:val="28"/>
          <w:szCs w:val="28"/>
          <w:highlight w:val="none"/>
        </w:rPr>
      </w:pPr>
      <w:del w:id="12895" w:author="大猫TNT" w:date="2025-08-22T09:56:37Z">
        <w:r>
          <w:rPr>
            <w:rFonts w:hint="eastAsia" w:ascii="仿宋_GB2312" w:hAnsi="宋体" w:eastAsia="仿宋_GB2312" w:cs="仿宋_GB2312"/>
            <w:color w:val="auto"/>
            <w:sz w:val="28"/>
            <w:szCs w:val="28"/>
            <w:highlight w:val="none"/>
            <w:lang w:bidi="ar"/>
          </w:rPr>
          <w:delText>3、对开箱时发现的破损、近效期产品或其他不合格包装产品及时更换；</w:delText>
        </w:r>
      </w:del>
    </w:p>
    <w:p w14:paraId="50CF62BA">
      <w:pPr>
        <w:spacing w:line="580" w:lineRule="exact"/>
        <w:ind w:firstLine="630" w:firstLineChars="225"/>
        <w:rPr>
          <w:del w:id="12896" w:author="大猫TNT" w:date="2025-08-22T09:56:37Z"/>
          <w:rFonts w:ascii="仿宋_GB2312" w:hAnsi="宋体" w:eastAsia="仿宋_GB2312" w:cs="仿宋_GB2312"/>
          <w:color w:val="auto"/>
          <w:sz w:val="28"/>
          <w:szCs w:val="28"/>
          <w:highlight w:val="none"/>
        </w:rPr>
      </w:pPr>
      <w:del w:id="12897" w:author="大猫TNT" w:date="2025-08-22T09:56:37Z">
        <w:r>
          <w:rPr>
            <w:rFonts w:hint="eastAsia" w:ascii="仿宋_GB2312" w:hAnsi="宋体" w:eastAsia="仿宋_GB2312" w:cs="仿宋_GB2312"/>
            <w:color w:val="auto"/>
            <w:sz w:val="28"/>
            <w:szCs w:val="28"/>
            <w:highlight w:val="none"/>
            <w:lang w:bidi="ar"/>
          </w:rPr>
          <w:delText>4、在甲方指定地点为所供产品的临床应用进行现场讲解或培训；</w:delText>
        </w:r>
      </w:del>
    </w:p>
    <w:p w14:paraId="40058496">
      <w:pPr>
        <w:spacing w:line="580" w:lineRule="exact"/>
        <w:ind w:firstLine="630" w:firstLineChars="225"/>
        <w:rPr>
          <w:del w:id="12898" w:author="大猫TNT" w:date="2025-08-22T09:56:37Z"/>
          <w:rFonts w:ascii="仿宋_GB2312" w:hAnsi="宋体" w:eastAsia="仿宋_GB2312" w:cs="仿宋_GB2312"/>
          <w:color w:val="auto"/>
          <w:sz w:val="28"/>
          <w:szCs w:val="28"/>
          <w:highlight w:val="none"/>
        </w:rPr>
      </w:pPr>
      <w:del w:id="12899" w:author="大猫TNT" w:date="2025-08-22T09:56:37Z">
        <w:r>
          <w:rPr>
            <w:rFonts w:hint="eastAsia" w:ascii="仿宋_GB2312" w:hAnsi="宋体" w:eastAsia="仿宋_GB2312" w:cs="仿宋_GB2312"/>
            <w:color w:val="auto"/>
            <w:sz w:val="28"/>
            <w:szCs w:val="28"/>
            <w:highlight w:val="none"/>
            <w:lang w:bidi="ar"/>
          </w:rPr>
          <w:delText>5、其他乙方应提供的相关服务项目。</w:delText>
        </w:r>
      </w:del>
    </w:p>
    <w:p w14:paraId="49480C97">
      <w:pPr>
        <w:spacing w:line="580" w:lineRule="exact"/>
        <w:ind w:firstLine="630" w:firstLineChars="225"/>
        <w:rPr>
          <w:del w:id="12900" w:author="大猫TNT" w:date="2025-08-22T09:56:37Z"/>
          <w:rFonts w:ascii="仿宋_GB2312" w:hAnsi="宋体" w:eastAsia="仿宋_GB2312" w:cs="仿宋_GB2312"/>
          <w:color w:val="auto"/>
          <w:sz w:val="28"/>
          <w:szCs w:val="28"/>
          <w:highlight w:val="none"/>
        </w:rPr>
      </w:pPr>
      <w:del w:id="12901" w:author="大猫TNT" w:date="2025-08-22T09:56:37Z">
        <w:r>
          <w:rPr>
            <w:rFonts w:hint="eastAsia" w:ascii="仿宋_GB2312" w:hAnsi="宋体" w:eastAsia="仿宋_GB2312" w:cs="仿宋_GB2312"/>
            <w:color w:val="auto"/>
            <w:sz w:val="28"/>
            <w:szCs w:val="28"/>
            <w:highlight w:val="none"/>
            <w:lang w:bidi="ar"/>
          </w:rPr>
          <w:delText>（二）乙方应具备解决紧急问题的能力，如甲方在使用货物的过程中发现问题，乙方应及时到甲方现场解决。</w:delText>
        </w:r>
      </w:del>
    </w:p>
    <w:p w14:paraId="3DFB45F9">
      <w:pPr>
        <w:spacing w:line="580" w:lineRule="exact"/>
        <w:ind w:firstLine="630" w:firstLineChars="225"/>
        <w:rPr>
          <w:del w:id="12902" w:author="大猫TNT" w:date="2025-08-22T09:56:37Z"/>
          <w:rFonts w:ascii="仿宋_GB2312" w:hAnsi="宋体" w:eastAsia="仿宋_GB2312" w:cs="仿宋_GB2312"/>
          <w:color w:val="auto"/>
          <w:sz w:val="28"/>
          <w:szCs w:val="28"/>
          <w:highlight w:val="none"/>
        </w:rPr>
      </w:pPr>
      <w:del w:id="12903" w:author="大猫TNT" w:date="2025-08-22T09:56:37Z">
        <w:r>
          <w:rPr>
            <w:rFonts w:hint="eastAsia" w:ascii="仿宋_GB2312" w:hAnsi="宋体" w:eastAsia="仿宋_GB2312" w:cs="仿宋_GB2312"/>
            <w:color w:val="auto"/>
            <w:sz w:val="28"/>
            <w:szCs w:val="28"/>
            <w:highlight w:val="none"/>
            <w:lang w:bidi="ar"/>
          </w:rPr>
          <w:delText>第十二条 产品质量保证及检验</w:delText>
        </w:r>
      </w:del>
    </w:p>
    <w:p w14:paraId="1D38642E">
      <w:pPr>
        <w:spacing w:line="580" w:lineRule="exact"/>
        <w:ind w:firstLine="630" w:firstLineChars="225"/>
        <w:rPr>
          <w:del w:id="12904" w:author="大猫TNT" w:date="2025-08-22T09:56:37Z"/>
          <w:rFonts w:ascii="仿宋_GB2312" w:hAnsi="宋体" w:eastAsia="仿宋_GB2312" w:cs="仿宋_GB2312"/>
          <w:color w:val="auto"/>
          <w:sz w:val="28"/>
          <w:szCs w:val="28"/>
          <w:highlight w:val="none"/>
        </w:rPr>
      </w:pPr>
      <w:del w:id="12905" w:author="大猫TNT" w:date="2025-08-22T09:56:37Z">
        <w:r>
          <w:rPr>
            <w:rFonts w:hint="eastAsia" w:ascii="仿宋_GB2312" w:hAnsi="宋体" w:eastAsia="仿宋_GB2312" w:cs="仿宋_GB2312"/>
            <w:color w:val="auto"/>
            <w:sz w:val="28"/>
            <w:szCs w:val="28"/>
            <w:highlight w:val="none"/>
            <w:lang w:bidi="ar"/>
          </w:rPr>
          <w:delText>（一）乙方按合同交付的产品质量应符合国家承认的相应标准，并与报价时承诺的质量相一致，以确保使用过程的安全有效。</w:delText>
        </w:r>
      </w:del>
    </w:p>
    <w:p w14:paraId="60895471">
      <w:pPr>
        <w:spacing w:line="580" w:lineRule="exact"/>
        <w:ind w:firstLine="630" w:firstLineChars="225"/>
        <w:rPr>
          <w:del w:id="12906" w:author="大猫TNT" w:date="2025-08-22T09:56:37Z"/>
          <w:rFonts w:ascii="仿宋_GB2312" w:hAnsi="宋体" w:eastAsia="仿宋_GB2312" w:cs="仿宋_GB2312"/>
          <w:color w:val="auto"/>
          <w:sz w:val="28"/>
          <w:szCs w:val="28"/>
          <w:highlight w:val="none"/>
        </w:rPr>
      </w:pPr>
      <w:del w:id="12907" w:author="大猫TNT" w:date="2025-08-22T09:56:37Z">
        <w:r>
          <w:rPr>
            <w:rFonts w:hint="eastAsia" w:ascii="仿宋_GB2312" w:hAnsi="宋体" w:eastAsia="仿宋_GB2312" w:cs="仿宋_GB2312"/>
            <w:color w:val="auto"/>
            <w:sz w:val="28"/>
            <w:szCs w:val="28"/>
            <w:highlight w:val="none"/>
            <w:lang w:bidi="ar"/>
          </w:rPr>
          <w:delText>（二）如果甲方因产品使用产生不良事件或医疗纠纷确认需要进行产品质量检验，应及时以书面形式把质量检验的具体要求通知乙方。如果乙方同意进行产品质量检验，通过检验证明产品存在质量问题，则进行产品质量检验的费用由乙方承担，反之则由甲方承担费用。检验在乙方交货的最终目的地进行。一方对服务质量有争议，但另一方不配合进行检测的，对服务质量有争议的一方有权自行选择有相应检测资质的检测部门进行质量确认，并按前述约定确定检测费承担主体。</w:delText>
        </w:r>
      </w:del>
    </w:p>
    <w:p w14:paraId="03D9390D">
      <w:pPr>
        <w:spacing w:line="580" w:lineRule="exact"/>
        <w:ind w:firstLine="630" w:firstLineChars="225"/>
        <w:rPr>
          <w:del w:id="12908" w:author="大猫TNT" w:date="2025-08-22T09:56:37Z"/>
          <w:rFonts w:ascii="仿宋_GB2312" w:hAnsi="宋体" w:eastAsia="仿宋_GB2312" w:cs="仿宋_GB2312"/>
          <w:color w:val="auto"/>
          <w:sz w:val="28"/>
          <w:szCs w:val="28"/>
          <w:highlight w:val="none"/>
        </w:rPr>
      </w:pPr>
      <w:del w:id="12909" w:author="大猫TNT" w:date="2025-08-22T09:56:37Z">
        <w:r>
          <w:rPr>
            <w:rFonts w:hint="eastAsia" w:ascii="仿宋_GB2312" w:hAnsi="宋体" w:eastAsia="仿宋_GB2312" w:cs="仿宋_GB2312"/>
            <w:color w:val="auto"/>
            <w:sz w:val="28"/>
            <w:szCs w:val="28"/>
            <w:highlight w:val="none"/>
            <w:lang w:bidi="ar"/>
          </w:rPr>
          <w:delText>（三）甲方在接收产品时，应对产品进行验货确认，对不符合合同质量、数量、包装、标识等要求的，甲方有权拒绝</w:delText>
        </w:r>
      </w:del>
      <w:del w:id="12910" w:author="大猫TNT" w:date="2025-08-22T09:56:37Z">
        <w:r>
          <w:rPr>
            <w:rFonts w:hint="eastAsia" w:ascii="仿宋_GB2312" w:hAnsi="宋体" w:eastAsia="仿宋_GB2312" w:cs="仿宋_GB2312"/>
            <w:color w:val="auto"/>
            <w:sz w:val="28"/>
            <w:szCs w:val="28"/>
            <w:highlight w:val="none"/>
            <w:lang w:eastAsia="zh-CN" w:bidi="ar"/>
          </w:rPr>
          <w:delText>接收</w:delText>
        </w:r>
      </w:del>
      <w:del w:id="12911" w:author="大猫TNT" w:date="2025-08-22T09:56:37Z">
        <w:r>
          <w:rPr>
            <w:rFonts w:hint="eastAsia" w:ascii="仿宋_GB2312" w:hAnsi="宋体" w:eastAsia="仿宋_GB2312" w:cs="仿宋_GB2312"/>
            <w:color w:val="auto"/>
            <w:sz w:val="28"/>
            <w:szCs w:val="28"/>
            <w:highlight w:val="none"/>
            <w:lang w:bidi="ar"/>
          </w:rPr>
          <w:delText>。乙方应及时更换提供合格的产品，不得影响甲方的使用。由此给甲方造成的损失，乙方应承担责任并赔偿相关直接损失。</w:delText>
        </w:r>
      </w:del>
    </w:p>
    <w:p w14:paraId="0B2C67EB">
      <w:pPr>
        <w:spacing w:line="580" w:lineRule="exact"/>
        <w:ind w:firstLine="627" w:firstLineChars="224"/>
        <w:rPr>
          <w:del w:id="12912" w:author="大猫TNT" w:date="2025-08-22T09:56:37Z"/>
          <w:rFonts w:ascii="仿宋_GB2312" w:hAnsi="宋体" w:eastAsia="仿宋_GB2312" w:cs="仿宋_GB2312"/>
          <w:color w:val="auto"/>
          <w:sz w:val="28"/>
          <w:szCs w:val="28"/>
          <w:highlight w:val="none"/>
        </w:rPr>
      </w:pPr>
      <w:del w:id="12913" w:author="大猫TNT" w:date="2025-08-22T09:56:37Z">
        <w:r>
          <w:rPr>
            <w:rFonts w:hint="eastAsia" w:ascii="仿宋_GB2312" w:hAnsi="宋体" w:eastAsia="仿宋_GB2312" w:cs="仿宋_GB2312"/>
            <w:color w:val="auto"/>
            <w:sz w:val="28"/>
            <w:szCs w:val="28"/>
            <w:highlight w:val="none"/>
            <w:lang w:bidi="ar"/>
          </w:rPr>
          <w:delText>（四）甲方如果发现产品存在质量问题（有当地食品药品监督管理部门的检验报告）或与报价时所作的承诺不一致，应及时报医保局进行处理。</w:delText>
        </w:r>
      </w:del>
    </w:p>
    <w:p w14:paraId="4F97F789">
      <w:pPr>
        <w:spacing w:line="580" w:lineRule="exact"/>
        <w:ind w:firstLine="627" w:firstLineChars="224"/>
        <w:rPr>
          <w:del w:id="12914" w:author="大猫TNT" w:date="2025-08-22T09:56:37Z"/>
          <w:rFonts w:ascii="仿宋_GB2312" w:hAnsi="宋体" w:eastAsia="仿宋_GB2312" w:cs="仿宋_GB2312"/>
          <w:color w:val="auto"/>
          <w:sz w:val="28"/>
          <w:szCs w:val="28"/>
          <w:highlight w:val="none"/>
        </w:rPr>
      </w:pPr>
      <w:del w:id="12915" w:author="大猫TNT" w:date="2025-08-22T09:56:37Z">
        <w:r>
          <w:rPr>
            <w:rFonts w:hint="eastAsia" w:ascii="仿宋_GB2312" w:hAnsi="宋体" w:eastAsia="仿宋_GB2312" w:cs="仿宋_GB2312"/>
            <w:color w:val="auto"/>
            <w:sz w:val="28"/>
            <w:szCs w:val="28"/>
            <w:highlight w:val="none"/>
            <w:lang w:bidi="ar"/>
          </w:rPr>
          <w:delText>（五）在年度合同考核期内，乙方供应的产品中同一产品出现不良事件3次的，或者新进使用的产品因生产工艺、材料、使用要求等原因影响我院医疗业务开展或存在安全隐患的，使用科室提出后医院</w:delText>
        </w:r>
      </w:del>
      <w:del w:id="12916" w:author="大猫TNT" w:date="2025-08-22T09:56:37Z">
        <w:r>
          <w:rPr>
            <w:rFonts w:hint="eastAsia" w:ascii="仿宋_GB2312" w:hAnsi="宋体" w:eastAsia="仿宋_GB2312" w:cs="仿宋_GB2312"/>
            <w:color w:val="auto"/>
            <w:sz w:val="28"/>
            <w:szCs w:val="28"/>
            <w:highlight w:val="none"/>
            <w:lang w:eastAsia="zh-CN" w:bidi="ar"/>
          </w:rPr>
          <w:delText>医学装备</w:delText>
        </w:r>
      </w:del>
      <w:del w:id="12917" w:author="大猫TNT" w:date="2025-08-22T09:56:37Z">
        <w:r>
          <w:rPr>
            <w:rFonts w:hint="eastAsia" w:ascii="仿宋_GB2312" w:hAnsi="宋体" w:eastAsia="仿宋_GB2312" w:cs="仿宋_GB2312"/>
            <w:color w:val="auto"/>
            <w:sz w:val="28"/>
            <w:szCs w:val="28"/>
            <w:highlight w:val="none"/>
            <w:lang w:bidi="ar"/>
          </w:rPr>
          <w:delText>科、医务部、护理部、质控和纪检监察室调查核实后确认的，乙方需要更换挂网目录内的其他同功能的产品，且供货价格不能高于现供货价。</w:delText>
        </w:r>
      </w:del>
    </w:p>
    <w:p w14:paraId="41216461">
      <w:pPr>
        <w:spacing w:line="580" w:lineRule="exact"/>
        <w:ind w:firstLine="630" w:firstLineChars="225"/>
        <w:rPr>
          <w:del w:id="12918" w:author="大猫TNT" w:date="2025-08-22T09:56:37Z"/>
          <w:rFonts w:ascii="仿宋_GB2312" w:hAnsi="宋体" w:eastAsia="仿宋_GB2312" w:cs="仿宋_GB2312"/>
          <w:color w:val="auto"/>
          <w:sz w:val="28"/>
          <w:szCs w:val="28"/>
          <w:highlight w:val="none"/>
        </w:rPr>
      </w:pPr>
      <w:del w:id="12919" w:author="大猫TNT" w:date="2025-08-22T09:56:37Z">
        <w:r>
          <w:rPr>
            <w:rFonts w:hint="eastAsia" w:ascii="仿宋_GB2312" w:hAnsi="宋体" w:eastAsia="仿宋_GB2312" w:cs="仿宋_GB2312"/>
            <w:color w:val="auto"/>
            <w:sz w:val="28"/>
            <w:szCs w:val="28"/>
            <w:highlight w:val="none"/>
            <w:lang w:bidi="ar"/>
          </w:rPr>
          <w:delText>第十三条 配送商履约延误</w:delText>
        </w:r>
      </w:del>
    </w:p>
    <w:p w14:paraId="37997320">
      <w:pPr>
        <w:spacing w:line="580" w:lineRule="exact"/>
        <w:ind w:firstLine="630" w:firstLineChars="225"/>
        <w:rPr>
          <w:del w:id="12920" w:author="大猫TNT" w:date="2025-08-22T09:56:37Z"/>
          <w:rFonts w:ascii="仿宋_GB2312" w:hAnsi="宋体" w:eastAsia="仿宋_GB2312" w:cs="仿宋_GB2312"/>
          <w:color w:val="auto"/>
          <w:sz w:val="28"/>
          <w:szCs w:val="28"/>
          <w:highlight w:val="none"/>
        </w:rPr>
      </w:pPr>
      <w:del w:id="12921" w:author="大猫TNT" w:date="2025-08-22T09:56:37Z">
        <w:r>
          <w:rPr>
            <w:rFonts w:hint="eastAsia" w:ascii="仿宋_GB2312" w:hAnsi="宋体" w:eastAsia="仿宋_GB2312" w:cs="仿宋_GB2312"/>
            <w:color w:val="auto"/>
            <w:sz w:val="28"/>
            <w:szCs w:val="28"/>
            <w:highlight w:val="none"/>
            <w:lang w:bidi="ar"/>
          </w:rPr>
          <w:delText>（一）乙方应按照购销合同中甲方规定的时间配送产品并提供伴随服务。</w:delText>
        </w:r>
      </w:del>
    </w:p>
    <w:p w14:paraId="106DBA6C">
      <w:pPr>
        <w:spacing w:line="580" w:lineRule="exact"/>
        <w:ind w:firstLine="630" w:firstLineChars="225"/>
        <w:rPr>
          <w:del w:id="12922" w:author="大猫TNT" w:date="2025-08-22T09:56:37Z"/>
          <w:rFonts w:ascii="仿宋_GB2312" w:hAnsi="宋体" w:eastAsia="仿宋_GB2312" w:cs="仿宋_GB2312"/>
          <w:color w:val="auto"/>
          <w:sz w:val="28"/>
          <w:szCs w:val="28"/>
          <w:highlight w:val="none"/>
        </w:rPr>
      </w:pPr>
      <w:del w:id="12923" w:author="大猫TNT" w:date="2025-08-22T09:56:37Z">
        <w:r>
          <w:rPr>
            <w:rFonts w:hint="eastAsia" w:ascii="仿宋_GB2312" w:hAnsi="宋体" w:eastAsia="仿宋_GB2312" w:cs="仿宋_GB2312"/>
            <w:color w:val="auto"/>
            <w:sz w:val="28"/>
            <w:szCs w:val="28"/>
            <w:highlight w:val="none"/>
            <w:lang w:bidi="ar"/>
          </w:rPr>
          <w:delText>（二）在履行合同的过程中，如果乙方遇到妨碍按时配送产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delText>
        </w:r>
      </w:del>
    </w:p>
    <w:p w14:paraId="456D9309">
      <w:pPr>
        <w:spacing w:line="580" w:lineRule="exact"/>
        <w:ind w:firstLine="627" w:firstLineChars="224"/>
        <w:rPr>
          <w:del w:id="12924" w:author="大猫TNT" w:date="2025-08-22T09:56:37Z"/>
          <w:rFonts w:ascii="仿宋_GB2312" w:hAnsi="宋体" w:eastAsia="仿宋_GB2312" w:cs="仿宋_GB2312"/>
          <w:color w:val="auto"/>
          <w:sz w:val="28"/>
          <w:szCs w:val="28"/>
          <w:highlight w:val="none"/>
        </w:rPr>
      </w:pPr>
      <w:del w:id="12925" w:author="大猫TNT" w:date="2025-08-22T09:56:37Z">
        <w:r>
          <w:rPr>
            <w:rFonts w:hint="eastAsia" w:ascii="仿宋_GB2312" w:hAnsi="宋体" w:eastAsia="仿宋_GB2312" w:cs="仿宋_GB2312"/>
            <w:color w:val="auto"/>
            <w:sz w:val="28"/>
            <w:szCs w:val="28"/>
            <w:highlight w:val="none"/>
            <w:lang w:bidi="ar"/>
          </w:rPr>
          <w:delText>（三）如乙方无正当理由拖</w:delText>
        </w:r>
      </w:del>
      <w:del w:id="12926" w:author="大猫TNT" w:date="2025-08-22T09:56:37Z">
        <w:r>
          <w:rPr>
            <w:rFonts w:hint="eastAsia" w:ascii="仿宋_GB2312" w:hAnsi="宋体" w:eastAsia="仿宋_GB2312" w:cs="仿宋_GB2312"/>
            <w:color w:val="auto"/>
            <w:spacing w:val="-10"/>
            <w:sz w:val="28"/>
            <w:szCs w:val="28"/>
            <w:highlight w:val="none"/>
            <w:lang w:bidi="ar"/>
          </w:rPr>
          <w:delText>延交货，甲方有权加</w:delText>
        </w:r>
      </w:del>
      <w:del w:id="12927" w:author="大猫TNT" w:date="2025-08-22T09:56:37Z">
        <w:r>
          <w:rPr>
            <w:rFonts w:hint="eastAsia" w:ascii="仿宋_GB2312" w:hAnsi="宋体" w:eastAsia="仿宋_GB2312" w:cs="仿宋_GB2312"/>
            <w:color w:val="auto"/>
            <w:sz w:val="28"/>
            <w:szCs w:val="28"/>
            <w:highlight w:val="none"/>
            <w:lang w:bidi="ar"/>
          </w:rPr>
          <w:delText>收误期赔偿费和（或）终止合同。同时给予乙方不良行为记录登记。</w:delText>
        </w:r>
      </w:del>
    </w:p>
    <w:p w14:paraId="6600366A">
      <w:pPr>
        <w:spacing w:line="580" w:lineRule="exact"/>
        <w:ind w:firstLine="627" w:firstLineChars="224"/>
        <w:jc w:val="left"/>
        <w:rPr>
          <w:del w:id="12928" w:author="大猫TNT" w:date="2025-08-22T09:56:37Z"/>
          <w:rFonts w:ascii="仿宋_GB2312" w:hAnsi="宋体" w:eastAsia="仿宋_GB2312" w:cs="仿宋_GB2312"/>
          <w:color w:val="auto"/>
          <w:sz w:val="28"/>
          <w:szCs w:val="28"/>
          <w:highlight w:val="none"/>
        </w:rPr>
      </w:pPr>
      <w:del w:id="12929" w:author="大猫TNT" w:date="2025-08-22T09:56:37Z">
        <w:r>
          <w:rPr>
            <w:rFonts w:hint="eastAsia" w:ascii="仿宋_GB2312" w:hAnsi="宋体" w:eastAsia="仿宋_GB2312" w:cs="仿宋_GB2312"/>
            <w:color w:val="auto"/>
            <w:sz w:val="28"/>
            <w:szCs w:val="28"/>
            <w:highlight w:val="none"/>
            <w:lang w:bidi="ar"/>
          </w:rPr>
          <w:delText>第十四条  增值服务</w:delText>
        </w:r>
      </w:del>
    </w:p>
    <w:p w14:paraId="730E4383">
      <w:pPr>
        <w:spacing w:line="580" w:lineRule="exact"/>
        <w:ind w:firstLine="630" w:firstLineChars="225"/>
        <w:rPr>
          <w:del w:id="12930" w:author="大猫TNT" w:date="2025-08-22T09:56:37Z"/>
          <w:rFonts w:ascii="仿宋_GB2312" w:hAnsi="宋体" w:eastAsia="仿宋_GB2312" w:cs="仿宋_GB2312"/>
          <w:color w:val="auto"/>
          <w:sz w:val="28"/>
          <w:szCs w:val="28"/>
          <w:highlight w:val="none"/>
        </w:rPr>
      </w:pPr>
      <w:del w:id="12931" w:author="大猫TNT" w:date="2025-08-22T09:56:37Z">
        <w:r>
          <w:rPr>
            <w:rFonts w:hint="eastAsia" w:ascii="仿宋_GB2312" w:hAnsi="宋体" w:eastAsia="仿宋_GB2312" w:cs="仿宋_GB2312"/>
            <w:color w:val="auto"/>
            <w:sz w:val="28"/>
            <w:szCs w:val="28"/>
            <w:highlight w:val="none"/>
            <w:lang w:bidi="ar"/>
          </w:rPr>
          <w:delText>第十五条 违约及赔偿</w:delText>
        </w:r>
      </w:del>
    </w:p>
    <w:p w14:paraId="49360BA2">
      <w:pPr>
        <w:spacing w:line="580" w:lineRule="exact"/>
        <w:ind w:firstLine="630" w:firstLineChars="225"/>
        <w:rPr>
          <w:del w:id="12932" w:author="大猫TNT" w:date="2025-08-22T09:56:37Z"/>
          <w:rFonts w:ascii="仿宋_GB2312" w:hAnsi="宋体" w:eastAsia="仿宋_GB2312" w:cs="仿宋_GB2312"/>
          <w:color w:val="auto"/>
          <w:sz w:val="28"/>
          <w:szCs w:val="28"/>
          <w:highlight w:val="none"/>
        </w:rPr>
      </w:pPr>
      <w:del w:id="12933" w:author="大猫TNT" w:date="2025-08-22T09:56:37Z">
        <w:r>
          <w:rPr>
            <w:rFonts w:hint="eastAsia" w:ascii="仿宋_GB2312" w:hAnsi="宋体" w:eastAsia="仿宋_GB2312" w:cs="仿宋_GB2312"/>
            <w:color w:val="auto"/>
            <w:sz w:val="28"/>
            <w:szCs w:val="28"/>
            <w:highlight w:val="none"/>
            <w:lang w:bidi="ar"/>
          </w:rPr>
          <w:delText>（一）除本合同条款第十二条规定的情况外，如果乙方没有按照合同规定的时间配送产品并提供伴随服务，甲方应从货款中扣除违约金，但应不影响本合同项下的</w:delText>
        </w:r>
      </w:del>
      <w:del w:id="12934" w:author="大猫TNT" w:date="2025-08-22T09:56:37Z">
        <w:r>
          <w:rPr>
            <w:rFonts w:hint="eastAsia" w:ascii="仿宋_GB2312" w:hAnsi="宋体" w:eastAsia="仿宋_GB2312" w:cs="仿宋_GB2312"/>
            <w:color w:val="auto"/>
            <w:sz w:val="28"/>
            <w:szCs w:val="28"/>
            <w:highlight w:val="none"/>
            <w:lang w:eastAsia="zh-CN" w:bidi="ar"/>
          </w:rPr>
          <w:delText>其他</w:delText>
        </w:r>
      </w:del>
      <w:del w:id="12935" w:author="大猫TNT" w:date="2025-08-22T09:56:37Z">
        <w:r>
          <w:rPr>
            <w:rFonts w:hint="eastAsia" w:ascii="仿宋_GB2312" w:hAnsi="宋体" w:eastAsia="仿宋_GB2312" w:cs="仿宋_GB2312"/>
            <w:color w:val="auto"/>
            <w:sz w:val="28"/>
            <w:szCs w:val="28"/>
            <w:highlight w:val="none"/>
            <w:lang w:bidi="ar"/>
          </w:rPr>
          <w:delText>补救办法。每延误一周的违约金为迟交产品货款的5%，直至交货或提供服务为止。一周按7日计算，不足7日的按一周计算。违约金的最高限额是合同总价的10%，一旦达到违约金的最高限额，甲方可以终止合同。</w:delText>
        </w:r>
      </w:del>
    </w:p>
    <w:p w14:paraId="6C84AB52">
      <w:pPr>
        <w:spacing w:line="580" w:lineRule="exact"/>
        <w:ind w:firstLine="630" w:firstLineChars="225"/>
        <w:rPr>
          <w:del w:id="12936" w:author="大猫TNT" w:date="2025-08-22T09:56:37Z"/>
          <w:rFonts w:ascii="仿宋_GB2312" w:hAnsi="宋体" w:eastAsia="仿宋_GB2312" w:cs="仿宋_GB2312"/>
          <w:color w:val="auto"/>
          <w:sz w:val="28"/>
          <w:szCs w:val="28"/>
          <w:highlight w:val="none"/>
        </w:rPr>
      </w:pPr>
      <w:del w:id="12937" w:author="大猫TNT" w:date="2025-08-22T09:56:37Z">
        <w:r>
          <w:rPr>
            <w:rFonts w:hint="eastAsia" w:ascii="仿宋_GB2312" w:hAnsi="宋体" w:eastAsia="仿宋_GB2312" w:cs="仿宋_GB2312"/>
            <w:color w:val="auto"/>
            <w:sz w:val="28"/>
            <w:szCs w:val="28"/>
            <w:highlight w:val="none"/>
            <w:lang w:bidi="ar"/>
          </w:rPr>
          <w:delText>（二）乙方在支付违约金后，还应当履行应尽的交货义务。</w:delText>
        </w:r>
      </w:del>
    </w:p>
    <w:p w14:paraId="0872F6AF">
      <w:pPr>
        <w:spacing w:line="580" w:lineRule="exact"/>
        <w:ind w:firstLine="630" w:firstLineChars="225"/>
        <w:rPr>
          <w:del w:id="12938" w:author="大猫TNT" w:date="2025-08-22T09:56:37Z"/>
          <w:rFonts w:ascii="仿宋_GB2312" w:hAnsi="宋体" w:eastAsia="仿宋_GB2312" w:cs="仿宋_GB2312"/>
          <w:color w:val="auto"/>
          <w:sz w:val="28"/>
          <w:szCs w:val="28"/>
          <w:highlight w:val="none"/>
        </w:rPr>
      </w:pPr>
      <w:del w:id="12939" w:author="大猫TNT" w:date="2025-08-22T09:56:37Z">
        <w:r>
          <w:rPr>
            <w:rFonts w:hint="eastAsia" w:ascii="仿宋_GB2312" w:hAnsi="宋体" w:eastAsia="仿宋_GB2312" w:cs="仿宋_GB2312"/>
            <w:color w:val="auto"/>
            <w:sz w:val="28"/>
            <w:szCs w:val="28"/>
            <w:highlight w:val="none"/>
            <w:lang w:bidi="ar"/>
          </w:rPr>
          <w:delText>（三）如甲方不按合同履行义务，乙方有权要求甲方支付逾期付款或者逾期收货的违约金和（或）终止合同。逾期付款或者逾期收货的违约金为应付款或者应收货款金额的每日万分之五。违约金的最高限额是合同总价的5%。</w:delText>
        </w:r>
      </w:del>
    </w:p>
    <w:p w14:paraId="5AEC69E7">
      <w:pPr>
        <w:spacing w:line="580" w:lineRule="exact"/>
        <w:ind w:firstLine="630" w:firstLineChars="225"/>
        <w:rPr>
          <w:del w:id="12940" w:author="大猫TNT" w:date="2025-08-22T09:56:37Z"/>
          <w:rFonts w:ascii="仿宋_GB2312" w:hAnsi="宋体" w:eastAsia="仿宋_GB2312" w:cs="仿宋_GB2312"/>
          <w:color w:val="auto"/>
          <w:sz w:val="28"/>
          <w:szCs w:val="28"/>
          <w:highlight w:val="none"/>
        </w:rPr>
      </w:pPr>
      <w:del w:id="12941" w:author="大猫TNT" w:date="2025-08-22T09:56:37Z">
        <w:r>
          <w:rPr>
            <w:rFonts w:hint="eastAsia" w:ascii="仿宋_GB2312" w:hAnsi="宋体" w:eastAsia="仿宋_GB2312" w:cs="仿宋_GB2312"/>
            <w:color w:val="auto"/>
            <w:sz w:val="28"/>
            <w:szCs w:val="28"/>
            <w:highlight w:val="none"/>
            <w:lang w:bidi="ar"/>
          </w:rPr>
          <w:delText>（四）无不可抗拒因素的，每一年度考核期内乙方不能按增值服务内容履约的，扣除乙方当年总配送额的1%，连续两个年度不按要求提供增值服务的视为考核不合格，不予续签合同，所供产品由顺位入围供应商供货。</w:delText>
        </w:r>
      </w:del>
    </w:p>
    <w:p w14:paraId="25D3275B">
      <w:pPr>
        <w:spacing w:line="580" w:lineRule="exact"/>
        <w:ind w:firstLine="630" w:firstLineChars="225"/>
        <w:rPr>
          <w:del w:id="12942" w:author="大猫TNT" w:date="2025-08-22T09:56:37Z"/>
          <w:rFonts w:ascii="仿宋_GB2312" w:hAnsi="宋体" w:eastAsia="仿宋_GB2312" w:cs="仿宋_GB2312"/>
          <w:color w:val="auto"/>
          <w:sz w:val="28"/>
          <w:szCs w:val="28"/>
          <w:highlight w:val="none"/>
        </w:rPr>
      </w:pPr>
      <w:del w:id="12943" w:author="大猫TNT" w:date="2025-08-22T09:56:37Z">
        <w:r>
          <w:rPr>
            <w:rFonts w:hint="eastAsia" w:ascii="仿宋_GB2312" w:hAnsi="宋体" w:eastAsia="仿宋_GB2312" w:cs="仿宋_GB2312"/>
            <w:color w:val="auto"/>
            <w:sz w:val="28"/>
            <w:szCs w:val="28"/>
            <w:highlight w:val="none"/>
            <w:lang w:bidi="ar"/>
          </w:rPr>
          <w:delText>第十六条 不可抗力</w:delText>
        </w:r>
      </w:del>
    </w:p>
    <w:p w14:paraId="6F74BFC2">
      <w:pPr>
        <w:spacing w:line="580" w:lineRule="exact"/>
        <w:ind w:firstLine="630" w:firstLineChars="225"/>
        <w:rPr>
          <w:del w:id="12944" w:author="大猫TNT" w:date="2025-08-22T09:56:37Z"/>
          <w:rFonts w:ascii="仿宋_GB2312" w:hAnsi="宋体" w:eastAsia="仿宋_GB2312" w:cs="仿宋_GB2312"/>
          <w:color w:val="auto"/>
          <w:sz w:val="28"/>
          <w:szCs w:val="28"/>
          <w:highlight w:val="none"/>
        </w:rPr>
      </w:pPr>
      <w:del w:id="12945" w:author="大猫TNT" w:date="2025-08-22T09:56:37Z">
        <w:r>
          <w:rPr>
            <w:rFonts w:hint="eastAsia" w:ascii="仿宋_GB2312" w:hAnsi="宋体" w:eastAsia="仿宋_GB2312" w:cs="仿宋_GB2312"/>
            <w:color w:val="auto"/>
            <w:sz w:val="28"/>
            <w:szCs w:val="28"/>
            <w:highlight w:val="none"/>
            <w:lang w:bidi="ar"/>
          </w:rPr>
          <w:delText>（一）乙方因不可抗力而导致合同实施延误或不能履行合同义务，不应该承担误期赔偿的责任。</w:delText>
        </w:r>
      </w:del>
    </w:p>
    <w:p w14:paraId="39303444">
      <w:pPr>
        <w:spacing w:line="580" w:lineRule="exact"/>
        <w:ind w:firstLine="630" w:firstLineChars="225"/>
        <w:rPr>
          <w:del w:id="12946" w:author="大猫TNT" w:date="2025-08-22T09:56:37Z"/>
          <w:rFonts w:ascii="仿宋_GB2312" w:hAnsi="宋体" w:eastAsia="仿宋_GB2312" w:cs="仿宋_GB2312"/>
          <w:color w:val="auto"/>
          <w:sz w:val="28"/>
          <w:szCs w:val="28"/>
          <w:highlight w:val="none"/>
        </w:rPr>
      </w:pPr>
      <w:del w:id="12947" w:author="大猫TNT" w:date="2025-08-22T09:56:37Z">
        <w:r>
          <w:rPr>
            <w:rFonts w:hint="eastAsia" w:ascii="仿宋_GB2312" w:hAnsi="宋体" w:eastAsia="仿宋_GB2312" w:cs="仿宋_GB2312"/>
            <w:color w:val="auto"/>
            <w:sz w:val="28"/>
            <w:szCs w:val="28"/>
            <w:highlight w:val="none"/>
            <w:lang w:bidi="ar"/>
          </w:rPr>
          <w:delText>（二）本条所述的“不可抗力”是指乙方无法控制、不可预见的事件，但不包括乙方的违约或疏忽。“不可抗力”包括但不限于：战争、严重火灾、洪水、台风、地震及其他双方商定的事件。</w:delText>
        </w:r>
      </w:del>
    </w:p>
    <w:p w14:paraId="6D3225B4">
      <w:pPr>
        <w:spacing w:line="580" w:lineRule="exact"/>
        <w:ind w:firstLine="630" w:firstLineChars="225"/>
        <w:rPr>
          <w:del w:id="12948" w:author="大猫TNT" w:date="2025-08-22T09:56:37Z"/>
          <w:rFonts w:ascii="仿宋_GB2312" w:hAnsi="宋体" w:eastAsia="仿宋_GB2312" w:cs="仿宋_GB2312"/>
          <w:color w:val="auto"/>
          <w:sz w:val="28"/>
          <w:szCs w:val="28"/>
          <w:highlight w:val="none"/>
        </w:rPr>
      </w:pPr>
      <w:del w:id="12949" w:author="大猫TNT" w:date="2025-08-22T09:56:37Z">
        <w:r>
          <w:rPr>
            <w:rFonts w:hint="eastAsia" w:ascii="仿宋_GB2312" w:hAnsi="宋体" w:eastAsia="仿宋_GB2312" w:cs="仿宋_GB2312"/>
            <w:color w:val="auto"/>
            <w:sz w:val="28"/>
            <w:szCs w:val="28"/>
            <w:highlight w:val="none"/>
            <w:lang w:bidi="ar"/>
          </w:rPr>
          <w:delText>（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根据实际情况达成进一步履行或解除合同的协议。</w:delText>
        </w:r>
      </w:del>
    </w:p>
    <w:p w14:paraId="11F7B50D">
      <w:pPr>
        <w:spacing w:line="580" w:lineRule="exact"/>
        <w:ind w:firstLine="630" w:firstLineChars="225"/>
        <w:rPr>
          <w:del w:id="12950" w:author="大猫TNT" w:date="2025-08-22T09:56:37Z"/>
          <w:rFonts w:ascii="仿宋_GB2312" w:hAnsi="宋体" w:eastAsia="仿宋_GB2312" w:cs="仿宋_GB2312"/>
          <w:color w:val="auto"/>
          <w:sz w:val="28"/>
          <w:szCs w:val="28"/>
          <w:highlight w:val="none"/>
        </w:rPr>
      </w:pPr>
      <w:del w:id="12951" w:author="大猫TNT" w:date="2025-08-22T09:56:37Z">
        <w:r>
          <w:rPr>
            <w:rFonts w:hint="eastAsia" w:ascii="仿宋_GB2312" w:hAnsi="宋体" w:eastAsia="仿宋_GB2312" w:cs="仿宋_GB2312"/>
            <w:color w:val="auto"/>
            <w:sz w:val="28"/>
            <w:szCs w:val="28"/>
            <w:highlight w:val="none"/>
            <w:lang w:bidi="ar"/>
          </w:rPr>
          <w:delText>第十七条 争议的解决</w:delText>
        </w:r>
      </w:del>
    </w:p>
    <w:p w14:paraId="63B64377">
      <w:pPr>
        <w:spacing w:line="580" w:lineRule="exact"/>
        <w:ind w:firstLine="630" w:firstLineChars="225"/>
        <w:rPr>
          <w:del w:id="12952" w:author="大猫TNT" w:date="2025-08-22T09:56:37Z"/>
          <w:rFonts w:ascii="仿宋_GB2312" w:hAnsi="宋体" w:eastAsia="仿宋_GB2312" w:cs="仿宋_GB2312"/>
          <w:color w:val="auto"/>
          <w:sz w:val="28"/>
          <w:szCs w:val="28"/>
          <w:highlight w:val="none"/>
        </w:rPr>
      </w:pPr>
      <w:del w:id="12953" w:author="大猫TNT" w:date="2025-08-22T09:56:37Z">
        <w:r>
          <w:rPr>
            <w:rFonts w:hint="eastAsia" w:ascii="仿宋_GB2312" w:hAnsi="宋体" w:eastAsia="仿宋_GB2312" w:cs="仿宋_GB2312"/>
            <w:color w:val="auto"/>
            <w:sz w:val="28"/>
            <w:szCs w:val="28"/>
            <w:highlight w:val="none"/>
            <w:lang w:bidi="ar"/>
          </w:rPr>
          <w:delText>因合同引起的或与本合同有关的任何争议，由双方当事人协商解决；也可以向有关部门申请调解。协商或调解不成，当事人可依照有关法律规定向甲方所在地人民法院起诉。</w:delText>
        </w:r>
      </w:del>
    </w:p>
    <w:p w14:paraId="574760C5">
      <w:pPr>
        <w:spacing w:line="580" w:lineRule="exact"/>
        <w:ind w:firstLine="630" w:firstLineChars="225"/>
        <w:rPr>
          <w:del w:id="12954" w:author="大猫TNT" w:date="2025-08-22T09:56:37Z"/>
          <w:rFonts w:ascii="仿宋_GB2312" w:hAnsi="宋体" w:eastAsia="仿宋_GB2312" w:cs="仿宋_GB2312"/>
          <w:color w:val="auto"/>
          <w:sz w:val="28"/>
          <w:szCs w:val="28"/>
          <w:highlight w:val="none"/>
        </w:rPr>
      </w:pPr>
      <w:del w:id="12955" w:author="大猫TNT" w:date="2025-08-22T09:56:37Z">
        <w:r>
          <w:rPr>
            <w:rFonts w:hint="eastAsia" w:ascii="仿宋_GB2312" w:hAnsi="宋体" w:eastAsia="仿宋_GB2312" w:cs="仿宋_GB2312"/>
            <w:color w:val="auto"/>
            <w:sz w:val="28"/>
            <w:szCs w:val="28"/>
            <w:highlight w:val="none"/>
            <w:lang w:bidi="ar"/>
          </w:rPr>
          <w:delText>第十八条 终止合同</w:delText>
        </w:r>
      </w:del>
    </w:p>
    <w:p w14:paraId="19355CFD">
      <w:pPr>
        <w:spacing w:line="580" w:lineRule="exact"/>
        <w:ind w:firstLine="630" w:firstLineChars="225"/>
        <w:rPr>
          <w:del w:id="12956" w:author="大猫TNT" w:date="2025-08-22T09:56:37Z"/>
          <w:rFonts w:ascii="仿宋_GB2312" w:hAnsi="宋体" w:eastAsia="仿宋_GB2312" w:cs="仿宋_GB2312"/>
          <w:color w:val="auto"/>
          <w:sz w:val="28"/>
          <w:szCs w:val="28"/>
          <w:highlight w:val="none"/>
        </w:rPr>
      </w:pPr>
      <w:del w:id="12957" w:author="大猫TNT" w:date="2025-08-22T09:56:37Z">
        <w:r>
          <w:rPr>
            <w:rFonts w:hint="eastAsia" w:ascii="仿宋_GB2312" w:hAnsi="宋体" w:eastAsia="仿宋_GB2312" w:cs="仿宋_GB2312"/>
            <w:color w:val="auto"/>
            <w:sz w:val="28"/>
            <w:szCs w:val="28"/>
            <w:highlight w:val="none"/>
            <w:lang w:bidi="ar"/>
          </w:rPr>
          <w:delText>（一）违约终止合同</w:delText>
        </w:r>
      </w:del>
    </w:p>
    <w:p w14:paraId="2E370B6D">
      <w:pPr>
        <w:spacing w:line="580" w:lineRule="exact"/>
        <w:ind w:firstLine="630" w:firstLineChars="225"/>
        <w:rPr>
          <w:del w:id="12958" w:author="大猫TNT" w:date="2025-08-22T09:56:37Z"/>
          <w:rFonts w:ascii="仿宋_GB2312" w:hAnsi="宋体" w:eastAsia="仿宋_GB2312" w:cs="仿宋_GB2312"/>
          <w:color w:val="auto"/>
          <w:sz w:val="28"/>
          <w:szCs w:val="28"/>
          <w:highlight w:val="none"/>
        </w:rPr>
      </w:pPr>
      <w:del w:id="12959" w:author="大猫TNT" w:date="2025-08-22T09:56:37Z">
        <w:r>
          <w:rPr>
            <w:rFonts w:hint="eastAsia" w:ascii="仿宋_GB2312" w:hAnsi="宋体" w:eastAsia="仿宋_GB2312" w:cs="仿宋_GB2312"/>
            <w:color w:val="auto"/>
            <w:sz w:val="28"/>
            <w:szCs w:val="28"/>
            <w:highlight w:val="none"/>
            <w:lang w:bidi="ar"/>
          </w:rPr>
          <w:delText>1、在甲方对乙方因违约而采取的任何补救措施不能达成共识的情况下，可向乙方发出书面通知书，提出部分或全部终止合同。</w:delText>
        </w:r>
      </w:del>
    </w:p>
    <w:p w14:paraId="7D22F750">
      <w:pPr>
        <w:spacing w:line="580" w:lineRule="exact"/>
        <w:ind w:firstLine="630" w:firstLineChars="225"/>
        <w:rPr>
          <w:del w:id="12960" w:author="大猫TNT" w:date="2025-08-22T09:56:37Z"/>
          <w:rFonts w:ascii="仿宋_GB2312" w:hAnsi="宋体" w:eastAsia="仿宋_GB2312" w:cs="仿宋_GB2312"/>
          <w:color w:val="auto"/>
          <w:spacing w:val="-14"/>
          <w:sz w:val="28"/>
          <w:szCs w:val="28"/>
          <w:highlight w:val="none"/>
        </w:rPr>
      </w:pPr>
      <w:del w:id="12961" w:author="大猫TNT" w:date="2025-08-22T09:56:37Z">
        <w:r>
          <w:rPr>
            <w:rFonts w:hint="eastAsia" w:ascii="仿宋_GB2312" w:hAnsi="宋体" w:eastAsia="仿宋_GB2312" w:cs="仿宋_GB2312"/>
            <w:color w:val="auto"/>
            <w:sz w:val="28"/>
            <w:szCs w:val="28"/>
            <w:highlight w:val="none"/>
            <w:lang w:bidi="ar"/>
          </w:rPr>
          <w:delText>（1）乙方未能在合同规定的限期或甲方同意延长的限期内提供</w:delText>
        </w:r>
      </w:del>
      <w:del w:id="12962" w:author="大猫TNT" w:date="2025-08-22T09:56:37Z">
        <w:r>
          <w:rPr>
            <w:rFonts w:hint="eastAsia" w:ascii="仿宋_GB2312" w:hAnsi="宋体" w:eastAsia="仿宋_GB2312" w:cs="仿宋_GB2312"/>
            <w:color w:val="auto"/>
            <w:spacing w:val="-14"/>
            <w:sz w:val="28"/>
            <w:szCs w:val="28"/>
            <w:highlight w:val="none"/>
            <w:lang w:bidi="ar"/>
          </w:rPr>
          <w:delText>部分或全部产品。</w:delText>
        </w:r>
      </w:del>
    </w:p>
    <w:p w14:paraId="3EF526CE">
      <w:pPr>
        <w:spacing w:line="580" w:lineRule="exact"/>
        <w:ind w:firstLine="630" w:firstLineChars="225"/>
        <w:rPr>
          <w:del w:id="12963" w:author="大猫TNT" w:date="2025-08-22T09:56:37Z"/>
          <w:rFonts w:ascii="仿宋_GB2312" w:hAnsi="宋体" w:eastAsia="仿宋_GB2312" w:cs="仿宋_GB2312"/>
          <w:color w:val="auto"/>
          <w:sz w:val="28"/>
          <w:szCs w:val="28"/>
          <w:highlight w:val="none"/>
        </w:rPr>
      </w:pPr>
      <w:del w:id="12964" w:author="大猫TNT" w:date="2025-08-22T09:56:37Z">
        <w:r>
          <w:rPr>
            <w:rFonts w:hint="eastAsia" w:ascii="仿宋_GB2312" w:hAnsi="宋体" w:eastAsia="仿宋_GB2312" w:cs="仿宋_GB2312"/>
            <w:color w:val="auto"/>
            <w:sz w:val="28"/>
            <w:szCs w:val="28"/>
            <w:highlight w:val="none"/>
            <w:lang w:bidi="ar"/>
          </w:rPr>
          <w:delText>（2）甲方认定乙方在本合同的实施过程中有严重违法行为。</w:delText>
        </w:r>
      </w:del>
    </w:p>
    <w:p w14:paraId="6F97C842">
      <w:pPr>
        <w:spacing w:line="580" w:lineRule="exact"/>
        <w:ind w:firstLine="630" w:firstLineChars="225"/>
        <w:rPr>
          <w:del w:id="12965" w:author="大猫TNT" w:date="2025-08-22T09:56:37Z"/>
          <w:rFonts w:hint="eastAsia" w:ascii="仿宋_GB2312" w:hAnsi="宋体" w:eastAsia="仿宋_GB2312" w:cs="仿宋_GB2312"/>
          <w:color w:val="auto"/>
          <w:sz w:val="28"/>
          <w:szCs w:val="28"/>
          <w:highlight w:val="none"/>
          <w:lang w:bidi="ar"/>
        </w:rPr>
      </w:pPr>
      <w:del w:id="12966" w:author="大猫TNT" w:date="2025-08-22T09:56:37Z">
        <w:r>
          <w:rPr>
            <w:rFonts w:hint="eastAsia" w:ascii="仿宋_GB2312" w:hAnsi="宋体" w:eastAsia="仿宋_GB2312" w:cs="仿宋_GB2312"/>
            <w:color w:val="auto"/>
            <w:sz w:val="28"/>
            <w:szCs w:val="28"/>
            <w:highlight w:val="none"/>
            <w:lang w:bidi="ar"/>
          </w:rPr>
          <w:delText>（3）乙方未能履行合同规定的</w:delText>
        </w:r>
      </w:del>
      <w:del w:id="12967" w:author="大猫TNT" w:date="2025-08-22T09:56:37Z">
        <w:r>
          <w:rPr>
            <w:rFonts w:hint="eastAsia" w:ascii="仿宋_GB2312" w:hAnsi="宋体" w:eastAsia="仿宋_GB2312" w:cs="仿宋_GB2312"/>
            <w:color w:val="auto"/>
            <w:sz w:val="28"/>
            <w:szCs w:val="28"/>
            <w:highlight w:val="none"/>
            <w:lang w:eastAsia="zh-CN" w:bidi="ar"/>
          </w:rPr>
          <w:delText>其他</w:delText>
        </w:r>
      </w:del>
      <w:del w:id="12968" w:author="大猫TNT" w:date="2025-08-22T09:56:37Z">
        <w:r>
          <w:rPr>
            <w:rFonts w:hint="eastAsia" w:ascii="仿宋_GB2312" w:hAnsi="宋体" w:eastAsia="仿宋_GB2312" w:cs="仿宋_GB2312"/>
            <w:color w:val="auto"/>
            <w:sz w:val="28"/>
            <w:szCs w:val="28"/>
            <w:highlight w:val="none"/>
            <w:lang w:bidi="ar"/>
          </w:rPr>
          <w:delText>义务。</w:delText>
        </w:r>
      </w:del>
    </w:p>
    <w:p w14:paraId="06FBE947">
      <w:pPr>
        <w:pStyle w:val="17"/>
        <w:ind w:left="0" w:leftChars="0" w:firstLine="560"/>
        <w:rPr>
          <w:del w:id="12969" w:author="大猫TNT" w:date="2025-08-22T09:56:37Z"/>
          <w:rFonts w:hint="default" w:eastAsia="仿宋_GB2312"/>
          <w:color w:val="auto"/>
          <w:highlight w:val="none"/>
          <w:lang w:val="en-US" w:eastAsia="zh-CN"/>
        </w:rPr>
      </w:pPr>
      <w:del w:id="12970" w:author="大猫TNT" w:date="2025-08-22T09:56:37Z">
        <w:r>
          <w:rPr>
            <w:rFonts w:hint="eastAsia" w:ascii="仿宋_GB2312" w:hAnsi="宋体" w:eastAsia="仿宋_GB2312" w:cs="仿宋_GB2312"/>
            <w:color w:val="auto"/>
            <w:sz w:val="28"/>
            <w:szCs w:val="28"/>
            <w:highlight w:val="none"/>
            <w:lang w:eastAsia="zh-CN" w:bidi="ar"/>
          </w:rPr>
          <w:delText>（</w:delText>
        </w:r>
      </w:del>
      <w:del w:id="12971" w:author="大猫TNT" w:date="2025-08-22T09:56:37Z">
        <w:r>
          <w:rPr>
            <w:rFonts w:hint="eastAsia" w:ascii="仿宋_GB2312" w:hAnsi="宋体" w:eastAsia="仿宋_GB2312" w:cs="仿宋_GB2312"/>
            <w:color w:val="auto"/>
            <w:sz w:val="28"/>
            <w:szCs w:val="28"/>
            <w:highlight w:val="none"/>
            <w:lang w:val="en-US" w:eastAsia="zh-CN" w:bidi="ar"/>
          </w:rPr>
          <w:delText>4</w:delText>
        </w:r>
      </w:del>
      <w:del w:id="12972" w:author="大猫TNT" w:date="2025-08-22T09:56:37Z">
        <w:r>
          <w:rPr>
            <w:rFonts w:hint="eastAsia" w:ascii="仿宋_GB2312" w:hAnsi="宋体" w:eastAsia="仿宋_GB2312" w:cs="仿宋_GB2312"/>
            <w:color w:val="auto"/>
            <w:sz w:val="28"/>
            <w:szCs w:val="28"/>
            <w:highlight w:val="none"/>
            <w:lang w:eastAsia="zh-CN" w:bidi="ar"/>
          </w:rPr>
          <w:delText>）</w:delText>
        </w:r>
      </w:del>
      <w:del w:id="12973" w:author="大猫TNT" w:date="2025-08-22T09:56:37Z">
        <w:r>
          <w:rPr>
            <w:rFonts w:hint="eastAsia" w:ascii="仿宋_GB2312" w:hAnsi="宋体" w:eastAsia="仿宋_GB2312" w:cs="仿宋_GB2312"/>
            <w:color w:val="auto"/>
            <w:sz w:val="28"/>
            <w:szCs w:val="28"/>
            <w:highlight w:val="none"/>
            <w:lang w:val="en-US" w:eastAsia="zh-CN" w:bidi="ar"/>
          </w:rPr>
          <w:delText>乙方在甲方年度综合考核中不达标。</w:delText>
        </w:r>
      </w:del>
    </w:p>
    <w:p w14:paraId="61A3CDF8">
      <w:pPr>
        <w:spacing w:line="580" w:lineRule="exact"/>
        <w:ind w:firstLine="630" w:firstLineChars="225"/>
        <w:rPr>
          <w:del w:id="12974" w:author="大猫TNT" w:date="2025-08-22T09:56:37Z"/>
          <w:rFonts w:ascii="仿宋_GB2312" w:hAnsi="宋体" w:eastAsia="仿宋_GB2312" w:cs="仿宋_GB2312"/>
          <w:color w:val="auto"/>
          <w:sz w:val="28"/>
          <w:szCs w:val="28"/>
          <w:highlight w:val="none"/>
        </w:rPr>
      </w:pPr>
      <w:del w:id="12975" w:author="大猫TNT" w:date="2025-08-22T09:56:37Z">
        <w:r>
          <w:rPr>
            <w:rFonts w:hint="eastAsia" w:ascii="仿宋_GB2312" w:hAnsi="宋体" w:eastAsia="仿宋_GB2312" w:cs="仿宋_GB2312"/>
            <w:color w:val="auto"/>
            <w:sz w:val="28"/>
            <w:szCs w:val="28"/>
            <w:highlight w:val="none"/>
            <w:lang w:bidi="ar"/>
          </w:rPr>
          <w:delText>2、甲方根据上述规定，终止了全部或部分合同，甲方可以依其认为适当的条件和方法采购</w:delText>
        </w:r>
      </w:del>
      <w:del w:id="12976" w:author="大猫TNT" w:date="2025-08-22T09:56:37Z">
        <w:r>
          <w:rPr>
            <w:rFonts w:hint="eastAsia" w:ascii="仿宋_GB2312" w:hAnsi="宋体" w:eastAsia="仿宋_GB2312" w:cs="仿宋_GB2312"/>
            <w:color w:val="auto"/>
            <w:sz w:val="28"/>
            <w:szCs w:val="28"/>
            <w:highlight w:val="none"/>
            <w:lang w:eastAsia="zh-CN" w:bidi="ar"/>
          </w:rPr>
          <w:delText>其他</w:delText>
        </w:r>
      </w:del>
      <w:del w:id="12977" w:author="大猫TNT" w:date="2025-08-22T09:56:37Z">
        <w:r>
          <w:rPr>
            <w:rFonts w:hint="eastAsia" w:ascii="仿宋_GB2312" w:hAnsi="宋体" w:eastAsia="仿宋_GB2312" w:cs="仿宋_GB2312"/>
            <w:color w:val="auto"/>
            <w:sz w:val="28"/>
            <w:szCs w:val="28"/>
            <w:highlight w:val="none"/>
            <w:lang w:bidi="ar"/>
          </w:rPr>
          <w:delText>企业的中标产品。乙方应对采购替代产品所超出的费用负责。同时甲方有权要求乙方继续执行合同中未终止的部分。</w:delText>
        </w:r>
      </w:del>
    </w:p>
    <w:p w14:paraId="406FD3DA">
      <w:pPr>
        <w:spacing w:line="580" w:lineRule="exact"/>
        <w:ind w:firstLine="630" w:firstLineChars="225"/>
        <w:rPr>
          <w:del w:id="12978" w:author="大猫TNT" w:date="2025-08-22T09:56:37Z"/>
          <w:rFonts w:ascii="仿宋_GB2312" w:hAnsi="宋体" w:eastAsia="仿宋_GB2312" w:cs="仿宋_GB2312"/>
          <w:color w:val="auto"/>
          <w:sz w:val="28"/>
          <w:szCs w:val="28"/>
          <w:highlight w:val="none"/>
        </w:rPr>
      </w:pPr>
      <w:del w:id="12979" w:author="大猫TNT" w:date="2025-08-22T09:56:37Z">
        <w:r>
          <w:rPr>
            <w:rFonts w:hint="eastAsia" w:ascii="仿宋_GB2312" w:hAnsi="宋体" w:eastAsia="仿宋_GB2312" w:cs="仿宋_GB2312"/>
            <w:color w:val="auto"/>
            <w:sz w:val="28"/>
            <w:szCs w:val="28"/>
            <w:highlight w:val="none"/>
            <w:lang w:bidi="ar"/>
          </w:rPr>
          <w:delText>3、如甲方未按合同的规定按时结算货款，乙方有权要求甲方支付法定滞纳金并承担相应的违约责任直至终止合同。</w:delText>
        </w:r>
      </w:del>
    </w:p>
    <w:p w14:paraId="66A5557E">
      <w:pPr>
        <w:spacing w:line="580" w:lineRule="exact"/>
        <w:ind w:firstLine="630" w:firstLineChars="225"/>
        <w:rPr>
          <w:del w:id="12980" w:author="大猫TNT" w:date="2025-08-22T09:56:37Z"/>
          <w:rFonts w:ascii="仿宋_GB2312" w:hAnsi="宋体" w:eastAsia="仿宋_GB2312" w:cs="仿宋_GB2312"/>
          <w:color w:val="auto"/>
          <w:sz w:val="28"/>
          <w:szCs w:val="28"/>
          <w:highlight w:val="none"/>
        </w:rPr>
      </w:pPr>
      <w:del w:id="12981" w:author="大猫TNT" w:date="2025-08-22T09:56:37Z">
        <w:r>
          <w:rPr>
            <w:rFonts w:hint="eastAsia" w:ascii="仿宋_GB2312" w:hAnsi="宋体" w:eastAsia="仿宋_GB2312" w:cs="仿宋_GB2312"/>
            <w:color w:val="auto"/>
            <w:sz w:val="28"/>
            <w:szCs w:val="28"/>
            <w:highlight w:val="none"/>
            <w:lang w:bidi="ar"/>
          </w:rPr>
          <w:delText xml:space="preserve">（二）破产终止合同                                                           </w:delText>
        </w:r>
      </w:del>
    </w:p>
    <w:p w14:paraId="5CFC9E9B">
      <w:pPr>
        <w:spacing w:line="580" w:lineRule="exact"/>
        <w:ind w:firstLine="630" w:firstLineChars="225"/>
        <w:rPr>
          <w:del w:id="12982" w:author="大猫TNT" w:date="2025-08-22T09:56:37Z"/>
          <w:rFonts w:ascii="仿宋_GB2312" w:hAnsi="宋体" w:eastAsia="仿宋_GB2312" w:cs="仿宋_GB2312"/>
          <w:color w:val="auto"/>
          <w:sz w:val="28"/>
          <w:szCs w:val="28"/>
          <w:highlight w:val="none"/>
        </w:rPr>
      </w:pPr>
      <w:del w:id="12983" w:author="大猫TNT" w:date="2025-08-22T09:56:37Z">
        <w:r>
          <w:rPr>
            <w:rFonts w:hint="eastAsia" w:ascii="仿宋_GB2312" w:hAnsi="宋体" w:eastAsia="仿宋_GB2312" w:cs="仿宋_GB2312"/>
            <w:color w:val="auto"/>
            <w:sz w:val="28"/>
            <w:szCs w:val="28"/>
            <w:highlight w:val="none"/>
            <w:lang w:bidi="ar"/>
          </w:rPr>
          <w:delText>乙方破产或无清偿能力，甲方可在任何时候以书面形式通知乙方，提出终止合同而不给乙方补偿。该终止合同将不损害或影响甲方已经采取或将要采取的任何行动或补救措施的权利。</w:delText>
        </w:r>
      </w:del>
    </w:p>
    <w:p w14:paraId="3DA34C86">
      <w:pPr>
        <w:spacing w:line="580" w:lineRule="exact"/>
        <w:ind w:firstLine="630" w:firstLineChars="225"/>
        <w:rPr>
          <w:del w:id="12984" w:author="大猫TNT" w:date="2025-08-22T09:56:37Z"/>
          <w:rFonts w:ascii="仿宋_GB2312" w:hAnsi="宋体" w:eastAsia="仿宋_GB2312" w:cs="仿宋_GB2312"/>
          <w:color w:val="auto"/>
          <w:sz w:val="28"/>
          <w:szCs w:val="28"/>
          <w:highlight w:val="none"/>
        </w:rPr>
      </w:pPr>
      <w:del w:id="12985" w:author="大猫TNT" w:date="2025-08-22T09:56:37Z">
        <w:r>
          <w:rPr>
            <w:rFonts w:hint="eastAsia" w:ascii="仿宋_GB2312" w:hAnsi="宋体" w:eastAsia="仿宋_GB2312" w:cs="仿宋_GB2312"/>
            <w:color w:val="auto"/>
            <w:sz w:val="28"/>
            <w:szCs w:val="28"/>
            <w:highlight w:val="none"/>
            <w:lang w:bidi="ar"/>
          </w:rPr>
          <w:delText>第十九条 转让和分包</w:delText>
        </w:r>
      </w:del>
    </w:p>
    <w:p w14:paraId="54DD22EB">
      <w:pPr>
        <w:spacing w:line="580" w:lineRule="exact"/>
        <w:ind w:firstLine="630" w:firstLineChars="225"/>
        <w:rPr>
          <w:del w:id="12986" w:author="大猫TNT" w:date="2025-08-22T09:56:37Z"/>
          <w:rFonts w:ascii="仿宋_GB2312" w:hAnsi="宋体" w:eastAsia="仿宋_GB2312" w:cs="仿宋_GB2312"/>
          <w:color w:val="auto"/>
          <w:sz w:val="28"/>
          <w:szCs w:val="28"/>
          <w:highlight w:val="none"/>
        </w:rPr>
      </w:pPr>
      <w:del w:id="12987" w:author="大猫TNT" w:date="2025-08-22T09:56:37Z">
        <w:r>
          <w:rPr>
            <w:rFonts w:hint="eastAsia" w:ascii="仿宋_GB2312" w:hAnsi="宋体" w:eastAsia="仿宋_GB2312" w:cs="仿宋_GB2312"/>
            <w:color w:val="auto"/>
            <w:sz w:val="28"/>
            <w:szCs w:val="28"/>
            <w:highlight w:val="none"/>
            <w:lang w:bidi="ar"/>
          </w:rPr>
          <w:delText>除非甲方和医保局事先书面同意，乙方不得部分或全部转让其应履行的合同。</w:delText>
        </w:r>
      </w:del>
    </w:p>
    <w:p w14:paraId="346958AF">
      <w:pPr>
        <w:spacing w:line="580" w:lineRule="exact"/>
        <w:ind w:firstLine="630" w:firstLineChars="225"/>
        <w:rPr>
          <w:del w:id="12988" w:author="大猫TNT" w:date="2025-08-22T09:56:37Z"/>
          <w:rFonts w:ascii="仿宋_GB2312" w:hAnsi="宋体" w:eastAsia="仿宋_GB2312" w:cs="仿宋_GB2312"/>
          <w:color w:val="auto"/>
          <w:sz w:val="28"/>
          <w:szCs w:val="28"/>
          <w:highlight w:val="none"/>
        </w:rPr>
      </w:pPr>
      <w:del w:id="12989" w:author="大猫TNT" w:date="2025-08-22T09:56:37Z">
        <w:r>
          <w:rPr>
            <w:rFonts w:hint="eastAsia" w:ascii="仿宋_GB2312" w:hAnsi="宋体" w:eastAsia="仿宋_GB2312" w:cs="仿宋_GB2312"/>
            <w:color w:val="auto"/>
            <w:sz w:val="28"/>
            <w:szCs w:val="28"/>
            <w:highlight w:val="none"/>
            <w:lang w:eastAsia="zh-CN" w:bidi="ar"/>
          </w:rPr>
          <w:delText>第二</w:delText>
        </w:r>
      </w:del>
      <w:del w:id="12990" w:author="大猫TNT" w:date="2025-08-22T09:56:37Z">
        <w:r>
          <w:rPr>
            <w:rFonts w:hint="eastAsia" w:ascii="仿宋_GB2312" w:hAnsi="宋体" w:eastAsia="仿宋_GB2312" w:cs="仿宋_GB2312"/>
            <w:color w:val="auto"/>
            <w:sz w:val="28"/>
            <w:szCs w:val="28"/>
            <w:highlight w:val="none"/>
            <w:lang w:bidi="ar"/>
          </w:rPr>
          <w:delText>十条 适用法律</w:delText>
        </w:r>
      </w:del>
    </w:p>
    <w:p w14:paraId="6CFA69A6">
      <w:pPr>
        <w:spacing w:line="580" w:lineRule="exact"/>
        <w:ind w:firstLine="630" w:firstLineChars="225"/>
        <w:rPr>
          <w:del w:id="12991" w:author="大猫TNT" w:date="2025-08-22T09:56:37Z"/>
          <w:rFonts w:ascii="仿宋_GB2312" w:hAnsi="宋体" w:eastAsia="仿宋_GB2312" w:cs="仿宋_GB2312"/>
          <w:color w:val="auto"/>
          <w:sz w:val="28"/>
          <w:szCs w:val="28"/>
          <w:highlight w:val="none"/>
        </w:rPr>
      </w:pPr>
      <w:del w:id="12992" w:author="大猫TNT" w:date="2025-08-22T09:56:37Z">
        <w:r>
          <w:rPr>
            <w:rFonts w:hint="eastAsia" w:ascii="仿宋_GB2312" w:hAnsi="宋体" w:eastAsia="仿宋_GB2312" w:cs="仿宋_GB2312"/>
            <w:color w:val="auto"/>
            <w:sz w:val="28"/>
            <w:szCs w:val="28"/>
            <w:highlight w:val="none"/>
            <w:lang w:bidi="ar"/>
          </w:rPr>
          <w:delText>本合同应按照中华人民共和国现行</w:delText>
        </w:r>
      </w:del>
      <w:del w:id="12993" w:author="大猫TNT" w:date="2025-08-22T09:56:37Z">
        <w:r>
          <w:rPr>
            <w:rFonts w:hint="eastAsia" w:ascii="仿宋_GB2312" w:hAnsi="宋体" w:eastAsia="仿宋_GB2312" w:cs="仿宋_GB2312"/>
            <w:color w:val="auto"/>
            <w:sz w:val="28"/>
            <w:szCs w:val="28"/>
            <w:highlight w:val="none"/>
            <w:lang w:eastAsia="zh-CN" w:bidi="ar"/>
          </w:rPr>
          <w:delText>法律法规</w:delText>
        </w:r>
      </w:del>
      <w:del w:id="12994" w:author="大猫TNT" w:date="2025-08-22T09:56:37Z">
        <w:r>
          <w:rPr>
            <w:rFonts w:hint="eastAsia" w:ascii="仿宋_GB2312" w:hAnsi="宋体" w:eastAsia="仿宋_GB2312" w:cs="仿宋_GB2312"/>
            <w:color w:val="auto"/>
            <w:sz w:val="28"/>
            <w:szCs w:val="28"/>
            <w:highlight w:val="none"/>
            <w:lang w:bidi="ar"/>
          </w:rPr>
          <w:delText>和规章进行解释。</w:delText>
        </w:r>
      </w:del>
    </w:p>
    <w:p w14:paraId="3D2D0122">
      <w:pPr>
        <w:spacing w:line="580" w:lineRule="exact"/>
        <w:ind w:firstLine="630" w:firstLineChars="225"/>
        <w:rPr>
          <w:del w:id="12995" w:author="大猫TNT" w:date="2025-08-22T09:56:37Z"/>
          <w:rFonts w:ascii="仿宋_GB2312" w:hAnsi="宋体" w:eastAsia="仿宋_GB2312" w:cs="仿宋_GB2312"/>
          <w:color w:val="auto"/>
          <w:sz w:val="28"/>
          <w:szCs w:val="28"/>
          <w:highlight w:val="none"/>
        </w:rPr>
      </w:pPr>
      <w:del w:id="12996" w:author="大猫TNT" w:date="2025-08-22T09:56:37Z">
        <w:r>
          <w:rPr>
            <w:rFonts w:hint="eastAsia" w:ascii="仿宋_GB2312" w:hAnsi="宋体" w:eastAsia="仿宋_GB2312" w:cs="仿宋_GB2312"/>
            <w:color w:val="auto"/>
            <w:sz w:val="28"/>
            <w:szCs w:val="28"/>
            <w:highlight w:val="none"/>
            <w:lang w:eastAsia="zh-CN" w:bidi="ar"/>
          </w:rPr>
          <w:delText>第二</w:delText>
        </w:r>
      </w:del>
      <w:del w:id="12997" w:author="大猫TNT" w:date="2025-08-22T09:56:37Z">
        <w:r>
          <w:rPr>
            <w:rFonts w:hint="eastAsia" w:ascii="仿宋_GB2312" w:hAnsi="宋体" w:eastAsia="仿宋_GB2312" w:cs="仿宋_GB2312"/>
            <w:color w:val="auto"/>
            <w:sz w:val="28"/>
            <w:szCs w:val="28"/>
            <w:highlight w:val="none"/>
            <w:lang w:bidi="ar"/>
          </w:rPr>
          <w:delText>十一条 合同修改</w:delText>
        </w:r>
      </w:del>
    </w:p>
    <w:p w14:paraId="1B20D6D0">
      <w:pPr>
        <w:spacing w:line="580" w:lineRule="exact"/>
        <w:ind w:firstLine="630" w:firstLineChars="225"/>
        <w:rPr>
          <w:del w:id="12998" w:author="大猫TNT" w:date="2025-08-22T09:56:37Z"/>
          <w:rFonts w:ascii="仿宋_GB2312" w:hAnsi="宋体" w:eastAsia="仿宋_GB2312" w:cs="仿宋_GB2312"/>
          <w:color w:val="auto"/>
          <w:sz w:val="28"/>
          <w:szCs w:val="28"/>
          <w:highlight w:val="none"/>
        </w:rPr>
      </w:pPr>
      <w:del w:id="12999" w:author="大猫TNT" w:date="2025-08-22T09:56:37Z">
        <w:r>
          <w:rPr>
            <w:rFonts w:hint="eastAsia" w:ascii="仿宋_GB2312" w:hAnsi="宋体" w:eastAsia="仿宋_GB2312" w:cs="仿宋_GB2312"/>
            <w:color w:val="auto"/>
            <w:sz w:val="28"/>
            <w:szCs w:val="28"/>
            <w:highlight w:val="none"/>
            <w:lang w:bidi="ar"/>
          </w:rPr>
          <w:delText>本合同的条款不得有任何变化或修改。甲、乙双方在协商自愿的基础上签订购销合同以外的补充条款，亦须报当地药品和医疗器械集中采购领导小组办公室备案。</w:delText>
        </w:r>
      </w:del>
    </w:p>
    <w:p w14:paraId="6A223B54">
      <w:pPr>
        <w:spacing w:line="580" w:lineRule="exact"/>
        <w:ind w:firstLine="630" w:firstLineChars="225"/>
        <w:rPr>
          <w:del w:id="13000" w:author="大猫TNT" w:date="2025-08-22T09:56:37Z"/>
          <w:rFonts w:ascii="仿宋_GB2312" w:hAnsi="宋体" w:eastAsia="仿宋_GB2312" w:cs="仿宋_GB2312"/>
          <w:color w:val="auto"/>
          <w:sz w:val="28"/>
          <w:szCs w:val="28"/>
          <w:highlight w:val="none"/>
        </w:rPr>
      </w:pPr>
      <w:del w:id="13001" w:author="大猫TNT" w:date="2025-08-22T09:56:37Z">
        <w:r>
          <w:rPr>
            <w:rFonts w:hint="eastAsia" w:ascii="仿宋_GB2312" w:hAnsi="宋体" w:eastAsia="仿宋_GB2312" w:cs="仿宋_GB2312"/>
            <w:color w:val="auto"/>
            <w:sz w:val="28"/>
            <w:szCs w:val="28"/>
            <w:highlight w:val="none"/>
            <w:lang w:eastAsia="zh-CN" w:bidi="ar"/>
          </w:rPr>
          <w:delText>第二十二</w:delText>
        </w:r>
      </w:del>
      <w:del w:id="13002" w:author="大猫TNT" w:date="2025-08-22T09:56:37Z">
        <w:r>
          <w:rPr>
            <w:rFonts w:hint="eastAsia" w:ascii="仿宋_GB2312" w:hAnsi="宋体" w:eastAsia="仿宋_GB2312" w:cs="仿宋_GB2312"/>
            <w:color w:val="auto"/>
            <w:sz w:val="28"/>
            <w:szCs w:val="28"/>
            <w:highlight w:val="none"/>
            <w:lang w:bidi="ar"/>
          </w:rPr>
          <w:delText>条 合同生效</w:delText>
        </w:r>
      </w:del>
    </w:p>
    <w:p w14:paraId="47044288">
      <w:pPr>
        <w:pStyle w:val="118"/>
        <w:ind w:firstLine="560" w:firstLineChars="200"/>
        <w:rPr>
          <w:del w:id="13003" w:author="大猫TNT" w:date="2025-08-22T09:56:37Z"/>
          <w:rFonts w:ascii="仿宋_GB2312" w:hAnsi="宋体" w:eastAsia="仿宋_GB2312" w:cs="仿宋_GB2312"/>
          <w:color w:val="auto"/>
          <w:sz w:val="28"/>
          <w:szCs w:val="28"/>
          <w:highlight w:val="none"/>
        </w:rPr>
      </w:pPr>
      <w:del w:id="13004" w:author="大猫TNT" w:date="2025-08-22T09:56:37Z">
        <w:r>
          <w:rPr>
            <w:rFonts w:hint="eastAsia" w:ascii="仿宋_GB2312" w:hAnsi="宋体" w:eastAsia="仿宋_GB2312" w:cs="仿宋_GB2312"/>
            <w:color w:val="auto"/>
            <w:sz w:val="28"/>
            <w:szCs w:val="28"/>
            <w:highlight w:val="none"/>
          </w:rPr>
          <w:delText>本合同自双方签订之日起生效，合同期为3年（如因国家政策调整,需要重新竞标或遴选时，再组织竞标或遴选采购）。合同一年一签，每年合同期结束前的一个月内甲方组织人员对乙方当年的服务进行考核，考核合格后续签下一年采购合同。若乙方在合同履行期间存在违法违纪、不诚信行为、违约行为的，甲方有权终止合同。</w:delText>
        </w:r>
      </w:del>
    </w:p>
    <w:p w14:paraId="2D631531">
      <w:pPr>
        <w:spacing w:line="580" w:lineRule="exact"/>
        <w:ind w:firstLine="560" w:firstLineChars="200"/>
        <w:rPr>
          <w:del w:id="13005" w:author="大猫TNT" w:date="2025-08-22T09:56:37Z"/>
          <w:rFonts w:ascii="仿宋_GB2312" w:hAnsi="宋体" w:eastAsia="仿宋_GB2312" w:cs="仿宋_GB2312"/>
          <w:color w:val="auto"/>
          <w:sz w:val="28"/>
          <w:szCs w:val="28"/>
          <w:highlight w:val="none"/>
        </w:rPr>
      </w:pPr>
      <w:del w:id="13006" w:author="大猫TNT" w:date="2025-08-22T09:56:37Z">
        <w:r>
          <w:rPr>
            <w:rFonts w:hint="eastAsia" w:ascii="仿宋_GB2312" w:hAnsi="宋体" w:eastAsia="仿宋_GB2312" w:cs="仿宋_GB2312"/>
            <w:color w:val="auto"/>
            <w:sz w:val="28"/>
            <w:szCs w:val="28"/>
            <w:highlight w:val="none"/>
            <w:lang w:eastAsia="zh-CN" w:bidi="ar"/>
          </w:rPr>
          <w:delText>第一</w:delText>
        </w:r>
      </w:del>
      <w:del w:id="13007" w:author="大猫TNT" w:date="2025-08-22T09:56:37Z">
        <w:r>
          <w:rPr>
            <w:rFonts w:hint="eastAsia" w:ascii="仿宋_GB2312" w:hAnsi="宋体" w:eastAsia="仿宋_GB2312" w:cs="仿宋_GB2312"/>
            <w:color w:val="auto"/>
            <w:sz w:val="28"/>
            <w:szCs w:val="28"/>
            <w:highlight w:val="none"/>
            <w:lang w:bidi="ar"/>
          </w:rPr>
          <w:delText>十三条 补充条款</w:delText>
        </w:r>
      </w:del>
    </w:p>
    <w:p w14:paraId="072052CB">
      <w:pPr>
        <w:spacing w:line="560" w:lineRule="exact"/>
        <w:ind w:firstLine="560" w:firstLineChars="200"/>
        <w:rPr>
          <w:del w:id="13008" w:author="大猫TNT" w:date="2025-08-22T09:56:37Z"/>
          <w:rFonts w:ascii="仿宋_GB2312" w:hAnsi="宋体" w:eastAsia="仿宋_GB2312" w:cs="仿宋_GB2312"/>
          <w:color w:val="auto"/>
          <w:sz w:val="28"/>
          <w:szCs w:val="28"/>
          <w:highlight w:val="none"/>
        </w:rPr>
      </w:pPr>
    </w:p>
    <w:p w14:paraId="7F35A9D3">
      <w:pPr>
        <w:spacing w:line="560" w:lineRule="exact"/>
        <w:rPr>
          <w:del w:id="13009" w:author="大猫TNT" w:date="2025-08-22T09:56:37Z"/>
          <w:rFonts w:ascii="仿宋_GB2312" w:hAnsi="宋体" w:eastAsia="仿宋_GB2312" w:cs="仿宋_GB2312"/>
          <w:color w:val="auto"/>
          <w:sz w:val="28"/>
          <w:szCs w:val="28"/>
          <w:highlight w:val="none"/>
        </w:rPr>
      </w:pPr>
      <w:del w:id="13010" w:author="大猫TNT" w:date="2025-08-22T09:56:37Z">
        <w:r>
          <w:rPr>
            <w:rFonts w:hint="eastAsia" w:ascii="仿宋_GB2312" w:hAnsi="宋体" w:eastAsia="仿宋_GB2312" w:cs="仿宋_GB2312"/>
            <w:color w:val="auto"/>
            <w:sz w:val="28"/>
            <w:szCs w:val="28"/>
            <w:highlight w:val="none"/>
            <w:lang w:bidi="ar"/>
          </w:rPr>
          <w:delText>甲方法人代表签字（盖章）：     乙方法人代表签字（盖章）：</w:delText>
        </w:r>
      </w:del>
    </w:p>
    <w:p w14:paraId="29DE79CC">
      <w:pPr>
        <w:spacing w:line="560" w:lineRule="exact"/>
        <w:rPr>
          <w:del w:id="13011" w:author="大猫TNT" w:date="2025-08-22T09:56:37Z"/>
          <w:rFonts w:ascii="仿宋_GB2312" w:hAnsi="宋体" w:eastAsia="仿宋_GB2312" w:cs="仿宋_GB2312"/>
          <w:color w:val="auto"/>
          <w:sz w:val="28"/>
          <w:szCs w:val="28"/>
          <w:highlight w:val="none"/>
        </w:rPr>
      </w:pPr>
      <w:del w:id="13012" w:author="大猫TNT" w:date="2025-08-22T09:56:37Z">
        <w:r>
          <w:rPr>
            <w:rFonts w:hint="eastAsia" w:ascii="仿宋_GB2312" w:hAnsi="宋体" w:eastAsia="仿宋_GB2312" w:cs="仿宋_GB2312"/>
            <w:color w:val="auto"/>
            <w:sz w:val="28"/>
            <w:szCs w:val="28"/>
            <w:highlight w:val="none"/>
            <w:lang w:bidi="ar"/>
          </w:rPr>
          <w:delText xml:space="preserve">  </w:delText>
        </w:r>
      </w:del>
      <w:del w:id="13013" w:author="大猫TNT" w:date="2025-08-22T09:56:37Z">
        <w:r>
          <w:rPr>
            <w:rFonts w:hint="eastAsia" w:ascii="仿宋_GB2312" w:hAnsi="宋体" w:eastAsia="仿宋_GB2312" w:cs="仿宋_GB2312"/>
            <w:color w:val="auto"/>
            <w:sz w:val="28"/>
            <w:szCs w:val="28"/>
            <w:highlight w:val="none"/>
            <w:lang w:eastAsia="zh-CN" w:bidi="ar"/>
          </w:rPr>
          <w:delText>二〇二五</w:delText>
        </w:r>
      </w:del>
      <w:del w:id="13014" w:author="大猫TNT" w:date="2025-08-22T09:56:37Z">
        <w:r>
          <w:rPr>
            <w:rFonts w:hint="eastAsia" w:ascii="仿宋_GB2312" w:hAnsi="宋体" w:eastAsia="仿宋_GB2312" w:cs="仿宋_GB2312"/>
            <w:color w:val="auto"/>
            <w:sz w:val="28"/>
            <w:szCs w:val="28"/>
            <w:highlight w:val="none"/>
            <w:lang w:bidi="ar"/>
          </w:rPr>
          <w:delText xml:space="preserve">年  月  日           </w:delText>
        </w:r>
      </w:del>
      <w:del w:id="13015" w:author="大猫TNT" w:date="2025-08-22T09:56:37Z">
        <w:r>
          <w:rPr>
            <w:rFonts w:hint="eastAsia" w:ascii="仿宋_GB2312" w:hAnsi="宋体" w:eastAsia="仿宋_GB2312" w:cs="仿宋_GB2312"/>
            <w:color w:val="auto"/>
            <w:sz w:val="28"/>
            <w:szCs w:val="28"/>
            <w:highlight w:val="none"/>
            <w:lang w:eastAsia="zh-CN" w:bidi="ar"/>
          </w:rPr>
          <w:delText>二〇二五</w:delText>
        </w:r>
      </w:del>
      <w:del w:id="13016" w:author="大猫TNT" w:date="2025-08-22T09:56:37Z">
        <w:r>
          <w:rPr>
            <w:rFonts w:hint="eastAsia" w:ascii="仿宋_GB2312" w:hAnsi="宋体" w:eastAsia="仿宋_GB2312" w:cs="仿宋_GB2312"/>
            <w:color w:val="auto"/>
            <w:sz w:val="28"/>
            <w:szCs w:val="28"/>
            <w:highlight w:val="none"/>
            <w:lang w:bidi="ar"/>
          </w:rPr>
          <w:delText xml:space="preserve">年  月  日    </w:delText>
        </w:r>
      </w:del>
    </w:p>
    <w:p w14:paraId="548B5298">
      <w:pPr>
        <w:rPr>
          <w:del w:id="13017" w:author="大猫TNT" w:date="2025-08-22T09:56:37Z"/>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18"/>
        <w:tblW w:w="13854" w:type="dxa"/>
        <w:tblInd w:w="93" w:type="dxa"/>
        <w:tblLayout w:type="fixed"/>
        <w:tblCellMar>
          <w:top w:w="0" w:type="dxa"/>
          <w:left w:w="108" w:type="dxa"/>
          <w:bottom w:w="0" w:type="dxa"/>
          <w:right w:w="108" w:type="dxa"/>
        </w:tblCellMar>
      </w:tblPr>
      <w:tblGrid>
        <w:gridCol w:w="436"/>
        <w:gridCol w:w="883"/>
        <w:gridCol w:w="1590"/>
        <w:gridCol w:w="423"/>
        <w:gridCol w:w="791"/>
        <w:gridCol w:w="850"/>
        <w:gridCol w:w="1754"/>
        <w:gridCol w:w="823"/>
        <w:gridCol w:w="1780"/>
        <w:gridCol w:w="548"/>
        <w:gridCol w:w="823"/>
        <w:gridCol w:w="2055"/>
        <w:gridCol w:w="1098"/>
      </w:tblGrid>
      <w:tr w14:paraId="5050AA7B">
        <w:tblPrEx>
          <w:tblCellMar>
            <w:top w:w="0" w:type="dxa"/>
            <w:left w:w="108" w:type="dxa"/>
            <w:bottom w:w="0" w:type="dxa"/>
            <w:right w:w="108" w:type="dxa"/>
          </w:tblCellMar>
        </w:tblPrEx>
        <w:trPr>
          <w:trHeight w:val="485" w:hRule="atLeast"/>
          <w:del w:id="13018" w:author="大猫TNT" w:date="2025-08-22T09:56:47Z"/>
        </w:trPr>
        <w:tc>
          <w:tcPr>
            <w:tcW w:w="13854" w:type="dxa"/>
            <w:gridSpan w:val="13"/>
            <w:shd w:val="clear" w:color="auto" w:fill="auto"/>
            <w:noWrap/>
            <w:vAlign w:val="bottom"/>
          </w:tcPr>
          <w:p w14:paraId="54F05F1F">
            <w:pPr>
              <w:rPr>
                <w:del w:id="13019" w:author="大猫TNT" w:date="2025-08-22T09:56:47Z"/>
                <w:rFonts w:ascii="Times New Roman" w:hAnsi="Times New Roman"/>
                <w:color w:val="auto"/>
                <w:sz w:val="20"/>
                <w:szCs w:val="20"/>
                <w:highlight w:val="none"/>
              </w:rPr>
            </w:pPr>
          </w:p>
        </w:tc>
      </w:tr>
      <w:tr w14:paraId="5DA70D1C">
        <w:tblPrEx>
          <w:tblCellMar>
            <w:top w:w="0" w:type="dxa"/>
            <w:left w:w="108" w:type="dxa"/>
            <w:bottom w:w="0" w:type="dxa"/>
            <w:right w:w="108" w:type="dxa"/>
          </w:tblCellMar>
        </w:tblPrEx>
        <w:trPr>
          <w:trHeight w:val="610" w:hRule="atLeast"/>
          <w:del w:id="13020" w:author="大猫TNT" w:date="2025-08-22T09:56:47Z"/>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4D7664">
            <w:pPr>
              <w:widowControl/>
              <w:jc w:val="center"/>
              <w:rPr>
                <w:del w:id="13021" w:author="大猫TNT" w:date="2025-08-22T09:56:47Z"/>
                <w:rFonts w:ascii="仿宋" w:hAnsi="仿宋" w:eastAsia="仿宋" w:cs="宋体"/>
                <w:b/>
                <w:bCs/>
                <w:color w:val="auto"/>
                <w:kern w:val="0"/>
                <w:szCs w:val="21"/>
                <w:highlight w:val="none"/>
              </w:rPr>
            </w:pPr>
            <w:del w:id="13022" w:author="大猫TNT" w:date="2025-08-22T09:56:47Z">
              <w:r>
                <w:rPr>
                  <w:rFonts w:hint="eastAsia" w:ascii="仿宋" w:hAnsi="仿宋" w:eastAsia="仿宋" w:cs="宋体"/>
                  <w:b/>
                  <w:bCs/>
                  <w:color w:val="auto"/>
                  <w:kern w:val="0"/>
                  <w:szCs w:val="21"/>
                  <w:highlight w:val="none"/>
                  <w:lang w:bidi="ar"/>
                </w:rPr>
                <w:delText>报价明细表</w:delText>
              </w:r>
            </w:del>
          </w:p>
        </w:tc>
      </w:tr>
      <w:tr w14:paraId="7EC0B27E">
        <w:tblPrEx>
          <w:tblCellMar>
            <w:top w:w="0" w:type="dxa"/>
            <w:left w:w="108" w:type="dxa"/>
            <w:bottom w:w="0" w:type="dxa"/>
            <w:right w:w="108" w:type="dxa"/>
          </w:tblCellMar>
        </w:tblPrEx>
        <w:trPr>
          <w:trHeight w:val="1124" w:hRule="atLeast"/>
          <w:del w:id="13023" w:author="大猫TNT" w:date="2025-08-22T09:56:47Z"/>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447E">
            <w:pPr>
              <w:widowControl/>
              <w:jc w:val="center"/>
              <w:rPr>
                <w:del w:id="13024" w:author="大猫TNT" w:date="2025-08-22T09:56:47Z"/>
                <w:rFonts w:ascii="仿宋" w:hAnsi="仿宋" w:eastAsia="仿宋" w:cs="宋体"/>
                <w:b/>
                <w:bCs/>
                <w:color w:val="auto"/>
                <w:kern w:val="0"/>
                <w:szCs w:val="21"/>
                <w:highlight w:val="none"/>
              </w:rPr>
            </w:pPr>
            <w:del w:id="13025" w:author="大猫TNT" w:date="2025-08-22T09:56:47Z">
              <w:r>
                <w:rPr>
                  <w:rFonts w:hint="eastAsia" w:ascii="仿宋" w:hAnsi="仿宋" w:eastAsia="仿宋" w:cs="宋体"/>
                  <w:b/>
                  <w:bCs/>
                  <w:color w:val="auto"/>
                  <w:kern w:val="0"/>
                  <w:szCs w:val="21"/>
                  <w:highlight w:val="none"/>
                  <w:lang w:bidi="ar"/>
                </w:rPr>
                <w:delText>序号</w:delText>
              </w:r>
            </w:del>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95FF">
            <w:pPr>
              <w:widowControl/>
              <w:jc w:val="left"/>
              <w:rPr>
                <w:del w:id="13026" w:author="大猫TNT" w:date="2025-08-22T09:56:47Z"/>
                <w:rFonts w:ascii="仿宋" w:hAnsi="仿宋" w:eastAsia="仿宋" w:cs="宋体"/>
                <w:b/>
                <w:bCs/>
                <w:color w:val="auto"/>
                <w:kern w:val="0"/>
                <w:szCs w:val="21"/>
                <w:highlight w:val="none"/>
              </w:rPr>
            </w:pPr>
            <w:del w:id="13027" w:author="大猫TNT" w:date="2025-08-22T09:56:47Z">
              <w:r>
                <w:rPr>
                  <w:rFonts w:hint="eastAsia" w:ascii="仿宋" w:hAnsi="仿宋" w:eastAsia="仿宋" w:cs="宋体"/>
                  <w:b/>
                  <w:bCs/>
                  <w:color w:val="auto"/>
                  <w:kern w:val="0"/>
                  <w:szCs w:val="21"/>
                  <w:highlight w:val="none"/>
                  <w:lang w:bidi="ar"/>
                </w:rPr>
                <w:delText>名称</w:delText>
              </w:r>
            </w:del>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7010">
            <w:pPr>
              <w:widowControl/>
              <w:jc w:val="center"/>
              <w:rPr>
                <w:del w:id="13028" w:author="大猫TNT" w:date="2025-08-22T09:56:47Z"/>
                <w:rFonts w:ascii="仿宋" w:hAnsi="仿宋" w:eastAsia="仿宋" w:cs="宋体"/>
                <w:b/>
                <w:bCs/>
                <w:color w:val="auto"/>
                <w:kern w:val="0"/>
                <w:szCs w:val="21"/>
                <w:highlight w:val="none"/>
              </w:rPr>
            </w:pPr>
            <w:del w:id="13029" w:author="大猫TNT" w:date="2025-08-22T09:56:47Z">
              <w:r>
                <w:rPr>
                  <w:rFonts w:hint="eastAsia" w:ascii="仿宋" w:hAnsi="仿宋" w:eastAsia="仿宋" w:cs="宋体"/>
                  <w:b/>
                  <w:bCs/>
                  <w:color w:val="auto"/>
                  <w:kern w:val="0"/>
                  <w:szCs w:val="21"/>
                  <w:highlight w:val="none"/>
                  <w:lang w:bidi="ar"/>
                </w:rPr>
                <w:delText>规格</w:delText>
              </w:r>
            </w:del>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69C6">
            <w:pPr>
              <w:widowControl/>
              <w:jc w:val="center"/>
              <w:rPr>
                <w:del w:id="13030" w:author="大猫TNT" w:date="2025-08-22T09:56:47Z"/>
                <w:rFonts w:ascii="仿宋" w:hAnsi="仿宋" w:eastAsia="仿宋" w:cs="宋体"/>
                <w:b/>
                <w:bCs/>
                <w:color w:val="auto"/>
                <w:kern w:val="0"/>
                <w:szCs w:val="21"/>
                <w:highlight w:val="none"/>
              </w:rPr>
            </w:pPr>
            <w:del w:id="13031" w:author="大猫TNT" w:date="2025-08-22T09:56:47Z">
              <w:r>
                <w:rPr>
                  <w:rFonts w:hint="eastAsia" w:ascii="仿宋" w:hAnsi="仿宋" w:eastAsia="仿宋" w:cs="宋体"/>
                  <w:b/>
                  <w:bCs/>
                  <w:color w:val="auto"/>
                  <w:kern w:val="0"/>
                  <w:szCs w:val="21"/>
                  <w:highlight w:val="none"/>
                  <w:lang w:bidi="ar"/>
                </w:rPr>
                <w:delText>单位</w:delText>
              </w:r>
            </w:del>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7BE78">
            <w:pPr>
              <w:widowControl/>
              <w:jc w:val="center"/>
              <w:rPr>
                <w:del w:id="13032" w:author="大猫TNT" w:date="2025-08-22T09:56:47Z"/>
                <w:rFonts w:ascii="仿宋" w:hAnsi="仿宋" w:eastAsia="仿宋" w:cs="宋体"/>
                <w:b/>
                <w:bCs/>
                <w:color w:val="auto"/>
                <w:kern w:val="0"/>
                <w:szCs w:val="21"/>
                <w:highlight w:val="none"/>
              </w:rPr>
            </w:pPr>
            <w:del w:id="13033" w:author="大猫TNT" w:date="2025-08-22T09:56:47Z">
              <w:r>
                <w:rPr>
                  <w:rFonts w:hint="eastAsia" w:ascii="仿宋" w:hAnsi="仿宋" w:eastAsia="仿宋" w:cs="宋体"/>
                  <w:b/>
                  <w:bCs/>
                  <w:color w:val="auto"/>
                  <w:kern w:val="0"/>
                  <w:szCs w:val="21"/>
                  <w:highlight w:val="none"/>
                  <w:lang w:bidi="ar"/>
                </w:rPr>
                <w:delText>预计年使用量</w:delText>
              </w:r>
            </w:del>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502">
            <w:pPr>
              <w:widowControl/>
              <w:jc w:val="left"/>
              <w:rPr>
                <w:del w:id="13034" w:author="大猫TNT" w:date="2025-08-22T09:56:47Z"/>
                <w:rFonts w:ascii="仿宋" w:hAnsi="仿宋" w:eastAsia="仿宋" w:cs="宋体"/>
                <w:b/>
                <w:bCs/>
                <w:color w:val="auto"/>
                <w:kern w:val="0"/>
                <w:szCs w:val="21"/>
                <w:highlight w:val="none"/>
              </w:rPr>
            </w:pPr>
            <w:del w:id="13035" w:author="大猫TNT" w:date="2025-08-22T09:56:47Z">
              <w:r>
                <w:rPr>
                  <w:rFonts w:hint="eastAsia" w:ascii="仿宋" w:hAnsi="仿宋" w:eastAsia="仿宋" w:cs="宋体"/>
                  <w:b/>
                  <w:bCs/>
                  <w:color w:val="auto"/>
                  <w:kern w:val="0"/>
                  <w:szCs w:val="21"/>
                  <w:highlight w:val="none"/>
                  <w:lang w:bidi="ar"/>
                </w:rPr>
                <w:delText>单价控制价（元）</w:delText>
              </w:r>
            </w:del>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D9EC">
            <w:pPr>
              <w:widowControl/>
              <w:jc w:val="center"/>
              <w:rPr>
                <w:del w:id="13036" w:author="大猫TNT" w:date="2025-08-22T09:56:47Z"/>
                <w:rFonts w:ascii="仿宋" w:hAnsi="仿宋" w:eastAsia="仿宋" w:cs="宋体"/>
                <w:b/>
                <w:bCs/>
                <w:color w:val="auto"/>
                <w:kern w:val="0"/>
                <w:szCs w:val="21"/>
                <w:highlight w:val="none"/>
              </w:rPr>
            </w:pPr>
            <w:del w:id="13037" w:author="大猫TNT" w:date="2025-08-22T09:56:47Z">
              <w:r>
                <w:rPr>
                  <w:rFonts w:hint="eastAsia" w:ascii="仿宋" w:hAnsi="仿宋" w:eastAsia="仿宋" w:cs="宋体"/>
                  <w:b/>
                  <w:bCs/>
                  <w:color w:val="auto"/>
                  <w:kern w:val="0"/>
                  <w:szCs w:val="21"/>
                  <w:highlight w:val="none"/>
                </w:rPr>
                <w:delText>预估总金额</w:delText>
              </w:r>
            </w:del>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9610">
            <w:pPr>
              <w:widowControl/>
              <w:jc w:val="center"/>
              <w:rPr>
                <w:del w:id="13038" w:author="大猫TNT" w:date="2025-08-22T09:56:47Z"/>
                <w:rFonts w:hint="eastAsia" w:ascii="仿宋" w:hAnsi="仿宋" w:eastAsia="仿宋" w:cs="宋体"/>
                <w:b/>
                <w:bCs/>
                <w:color w:val="auto"/>
                <w:kern w:val="0"/>
                <w:szCs w:val="21"/>
                <w:highlight w:val="none"/>
                <w:lang w:eastAsia="zh-CN"/>
              </w:rPr>
            </w:pPr>
            <w:del w:id="13039" w:author="大猫TNT" w:date="2025-08-22T09:56:47Z">
              <w:r>
                <w:rPr>
                  <w:rFonts w:hint="eastAsia" w:ascii="仿宋" w:hAnsi="仿宋" w:eastAsia="仿宋" w:cs="宋体"/>
                  <w:b/>
                  <w:bCs/>
                  <w:color w:val="auto"/>
                  <w:kern w:val="0"/>
                  <w:szCs w:val="21"/>
                  <w:highlight w:val="none"/>
                  <w:lang w:val="en-US" w:eastAsia="zh-CN" w:bidi="ar"/>
                </w:rPr>
                <w:delText>投标</w:delText>
              </w:r>
            </w:del>
            <w:del w:id="13040" w:author="大猫TNT" w:date="2025-08-22T09:56:47Z">
              <w:r>
                <w:rPr>
                  <w:rFonts w:hint="eastAsia" w:ascii="仿宋" w:hAnsi="仿宋" w:eastAsia="仿宋" w:cs="宋体"/>
                  <w:b/>
                  <w:bCs/>
                  <w:color w:val="auto"/>
                  <w:kern w:val="0"/>
                  <w:szCs w:val="21"/>
                  <w:highlight w:val="none"/>
                  <w:lang w:eastAsia="zh-CN" w:bidi="ar"/>
                </w:rPr>
                <w:delText>检验试剂</w:delText>
              </w:r>
            </w:del>
            <w:del w:id="13041" w:author="大猫TNT" w:date="2025-08-22T09:56:47Z">
              <w:r>
                <w:rPr>
                  <w:rFonts w:hint="eastAsia" w:ascii="仿宋" w:hAnsi="仿宋" w:eastAsia="仿宋" w:cs="宋体"/>
                  <w:b/>
                  <w:bCs/>
                  <w:color w:val="auto"/>
                  <w:kern w:val="0"/>
                  <w:szCs w:val="21"/>
                  <w:highlight w:val="none"/>
                  <w:lang w:val="en-US" w:eastAsia="zh-CN" w:bidi="ar"/>
                </w:rPr>
                <w:delText>名称</w:delText>
              </w:r>
            </w:del>
          </w:p>
        </w:tc>
        <w:tc>
          <w:tcPr>
            <w:tcW w:w="1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A270">
            <w:pPr>
              <w:widowControl/>
              <w:jc w:val="center"/>
              <w:rPr>
                <w:del w:id="13042" w:author="大猫TNT" w:date="2025-08-22T09:56:47Z"/>
                <w:rFonts w:ascii="仿宋" w:hAnsi="仿宋" w:eastAsia="仿宋" w:cs="宋体"/>
                <w:b/>
                <w:bCs/>
                <w:color w:val="auto"/>
                <w:kern w:val="0"/>
                <w:szCs w:val="21"/>
                <w:highlight w:val="none"/>
              </w:rPr>
            </w:pPr>
            <w:del w:id="13043" w:author="大猫TNT" w:date="2025-08-22T09:56:47Z">
              <w:r>
                <w:rPr>
                  <w:rFonts w:hint="eastAsia" w:ascii="仿宋" w:hAnsi="仿宋" w:eastAsia="仿宋" w:cs="宋体"/>
                  <w:b/>
                  <w:bCs/>
                  <w:color w:val="auto"/>
                  <w:kern w:val="0"/>
                  <w:szCs w:val="21"/>
                  <w:highlight w:val="none"/>
                  <w:lang w:bidi="ar"/>
                </w:rPr>
                <w:delText>规格型号</w:delText>
              </w:r>
            </w:del>
          </w:p>
        </w:tc>
        <w:tc>
          <w:tcPr>
            <w:tcW w:w="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8A354">
            <w:pPr>
              <w:widowControl/>
              <w:jc w:val="center"/>
              <w:rPr>
                <w:del w:id="13044" w:author="大猫TNT" w:date="2025-08-22T09:56:47Z"/>
                <w:rFonts w:ascii="仿宋" w:hAnsi="仿宋" w:eastAsia="仿宋" w:cs="宋体"/>
                <w:b/>
                <w:bCs/>
                <w:color w:val="auto"/>
                <w:kern w:val="0"/>
                <w:szCs w:val="21"/>
                <w:highlight w:val="none"/>
              </w:rPr>
            </w:pPr>
            <w:del w:id="13045" w:author="大猫TNT" w:date="2025-08-22T09:56:47Z">
              <w:r>
                <w:rPr>
                  <w:rFonts w:hint="eastAsia" w:ascii="仿宋" w:hAnsi="仿宋" w:eastAsia="仿宋" w:cs="宋体"/>
                  <w:b/>
                  <w:bCs/>
                  <w:color w:val="auto"/>
                  <w:kern w:val="0"/>
                  <w:szCs w:val="21"/>
                  <w:highlight w:val="none"/>
                  <w:lang w:bidi="ar"/>
                </w:rPr>
                <w:delText>单位</w:delText>
              </w:r>
            </w:del>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7DE19">
            <w:pPr>
              <w:widowControl/>
              <w:jc w:val="center"/>
              <w:rPr>
                <w:del w:id="13046" w:author="大猫TNT" w:date="2025-08-22T09:56:47Z"/>
                <w:rFonts w:ascii="仿宋" w:hAnsi="仿宋" w:eastAsia="仿宋" w:cs="宋体"/>
                <w:b/>
                <w:bCs/>
                <w:color w:val="auto"/>
                <w:kern w:val="0"/>
                <w:szCs w:val="21"/>
                <w:highlight w:val="none"/>
              </w:rPr>
            </w:pPr>
            <w:del w:id="13047" w:author="大猫TNT" w:date="2025-08-22T09:56:47Z">
              <w:r>
                <w:rPr>
                  <w:rFonts w:hint="eastAsia" w:ascii="仿宋" w:hAnsi="仿宋" w:eastAsia="仿宋" w:cs="宋体"/>
                  <w:b/>
                  <w:bCs/>
                  <w:color w:val="auto"/>
                  <w:kern w:val="0"/>
                  <w:szCs w:val="21"/>
                  <w:highlight w:val="none"/>
                  <w:lang w:bidi="ar"/>
                </w:rPr>
                <w:delText>单价报价（元）</w:delText>
              </w:r>
            </w:del>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AF8E">
            <w:pPr>
              <w:widowControl/>
              <w:jc w:val="center"/>
              <w:rPr>
                <w:del w:id="13048" w:author="大猫TNT" w:date="2025-08-22T09:56:47Z"/>
                <w:rFonts w:ascii="仿宋" w:hAnsi="仿宋" w:eastAsia="仿宋" w:cs="宋体"/>
                <w:b/>
                <w:bCs/>
                <w:color w:val="auto"/>
                <w:kern w:val="0"/>
                <w:szCs w:val="21"/>
                <w:highlight w:val="none"/>
              </w:rPr>
            </w:pPr>
            <w:del w:id="13049" w:author="大猫TNT" w:date="2025-08-22T09:56:47Z">
              <w:r>
                <w:rPr>
                  <w:rFonts w:hint="eastAsia" w:ascii="仿宋" w:hAnsi="仿宋" w:eastAsia="仿宋" w:cs="宋体"/>
                  <w:b/>
                  <w:bCs/>
                  <w:color w:val="auto"/>
                  <w:kern w:val="0"/>
                  <w:szCs w:val="21"/>
                  <w:highlight w:val="none"/>
                  <w:lang w:bidi="ar"/>
                </w:rPr>
                <w:delText>生产厂家</w:delText>
              </w:r>
            </w:del>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24DC">
            <w:pPr>
              <w:widowControl/>
              <w:jc w:val="center"/>
              <w:rPr>
                <w:del w:id="13050" w:author="大猫TNT" w:date="2025-08-22T09:56:47Z"/>
                <w:rFonts w:ascii="仿宋" w:hAnsi="仿宋" w:eastAsia="仿宋" w:cs="宋体"/>
                <w:b/>
                <w:bCs/>
                <w:color w:val="auto"/>
                <w:kern w:val="0"/>
                <w:szCs w:val="21"/>
                <w:highlight w:val="none"/>
              </w:rPr>
            </w:pPr>
            <w:del w:id="13051" w:author="大猫TNT" w:date="2025-08-22T09:56:47Z">
              <w:r>
                <w:rPr>
                  <w:rFonts w:hint="eastAsia" w:ascii="仿宋" w:hAnsi="仿宋" w:eastAsia="仿宋" w:cs="宋体"/>
                  <w:b/>
                  <w:bCs/>
                  <w:color w:val="auto"/>
                  <w:kern w:val="0"/>
                  <w:szCs w:val="21"/>
                  <w:highlight w:val="none"/>
                  <w:lang w:bidi="ar"/>
                </w:rPr>
                <w:delText>合计（元）：预计使用数量×单价报价</w:delText>
              </w:r>
            </w:del>
          </w:p>
        </w:tc>
      </w:tr>
      <w:tr w14:paraId="2FA1518E">
        <w:tblPrEx>
          <w:tblCellMar>
            <w:top w:w="0" w:type="dxa"/>
            <w:left w:w="108" w:type="dxa"/>
            <w:bottom w:w="0" w:type="dxa"/>
            <w:right w:w="108" w:type="dxa"/>
          </w:tblCellMar>
        </w:tblPrEx>
        <w:trPr>
          <w:trHeight w:val="1846" w:hRule="atLeast"/>
          <w:del w:id="13052" w:author="大猫TNT" w:date="2025-08-22T09:56:47Z"/>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B444">
            <w:pPr>
              <w:widowControl/>
              <w:jc w:val="center"/>
              <w:rPr>
                <w:del w:id="13053" w:author="大猫TNT" w:date="2025-08-22T09:56:47Z"/>
                <w:rFonts w:ascii="仿宋" w:hAnsi="仿宋" w:eastAsia="仿宋" w:cs="宋体"/>
                <w:color w:val="auto"/>
                <w:kern w:val="0"/>
                <w:szCs w:val="21"/>
                <w:highlight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DD82D">
            <w:pPr>
              <w:widowControl/>
              <w:jc w:val="center"/>
              <w:rPr>
                <w:del w:id="13054" w:author="大猫TNT" w:date="2025-08-22T09:56:47Z"/>
                <w:rFonts w:ascii="仿宋" w:hAnsi="仿宋" w:eastAsia="仿宋" w:cs="宋体"/>
                <w:color w:val="auto"/>
                <w:kern w:val="0"/>
                <w:szCs w:val="21"/>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D865">
            <w:pPr>
              <w:widowControl/>
              <w:jc w:val="center"/>
              <w:rPr>
                <w:del w:id="13055" w:author="大猫TNT" w:date="2025-08-22T09:56:47Z"/>
                <w:rFonts w:ascii="仿宋" w:hAnsi="仿宋" w:eastAsia="仿宋" w:cs="宋体"/>
                <w:color w:val="auto"/>
                <w:kern w:val="0"/>
                <w:szCs w:val="21"/>
                <w:highlight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374C">
            <w:pPr>
              <w:widowControl/>
              <w:jc w:val="center"/>
              <w:rPr>
                <w:del w:id="13056" w:author="大猫TNT" w:date="2025-08-22T09:56:47Z"/>
                <w:rFonts w:ascii="仿宋" w:hAnsi="仿宋" w:eastAsia="仿宋" w:cs="宋体"/>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CE17">
            <w:pPr>
              <w:widowControl/>
              <w:jc w:val="center"/>
              <w:rPr>
                <w:del w:id="13057" w:author="大猫TNT" w:date="2025-08-22T09:56:47Z"/>
                <w:rFonts w:ascii="仿宋" w:hAnsi="仿宋" w:eastAsia="仿宋" w:cs="宋体"/>
                <w:color w:val="auto"/>
                <w:kern w:val="0"/>
                <w:szCs w:val="21"/>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8B143">
            <w:pPr>
              <w:widowControl/>
              <w:jc w:val="center"/>
              <w:rPr>
                <w:del w:id="13058" w:author="大猫TNT" w:date="2025-08-22T09:56:47Z"/>
                <w:rFonts w:ascii="仿宋" w:hAnsi="仿宋" w:eastAsia="仿宋" w:cs="宋体"/>
                <w:color w:val="auto"/>
                <w:kern w:val="0"/>
                <w:szCs w:val="21"/>
                <w:highlight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ED8">
            <w:pPr>
              <w:widowControl/>
              <w:jc w:val="center"/>
              <w:rPr>
                <w:del w:id="13059" w:author="大猫TNT" w:date="2025-08-22T09:56:47Z"/>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D83">
            <w:pPr>
              <w:widowControl/>
              <w:jc w:val="center"/>
              <w:rPr>
                <w:del w:id="13060" w:author="大猫TNT" w:date="2025-08-22T09:56:47Z"/>
                <w:rFonts w:ascii="仿宋" w:hAnsi="仿宋" w:eastAsia="仿宋" w:cs="宋体"/>
                <w:color w:val="auto"/>
                <w:kern w:val="0"/>
                <w:szCs w:val="21"/>
                <w:highlight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B04C">
            <w:pPr>
              <w:widowControl/>
              <w:jc w:val="center"/>
              <w:rPr>
                <w:del w:id="13061" w:author="大猫TNT" w:date="2025-08-22T09:56:47Z"/>
                <w:rFonts w:ascii="仿宋" w:hAnsi="仿宋" w:eastAsia="仿宋" w:cs="宋体"/>
                <w:color w:val="auto"/>
                <w:kern w:val="0"/>
                <w:szCs w:val="21"/>
                <w:highlight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4EE">
            <w:pPr>
              <w:widowControl/>
              <w:jc w:val="center"/>
              <w:rPr>
                <w:del w:id="13062" w:author="大猫TNT" w:date="2025-08-22T09:56:47Z"/>
                <w:rFonts w:ascii="仿宋" w:hAnsi="仿宋" w:eastAsia="仿宋" w:cs="宋体"/>
                <w:color w:val="auto"/>
                <w:kern w:val="0"/>
                <w:szCs w:val="21"/>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FDE3">
            <w:pPr>
              <w:widowControl/>
              <w:jc w:val="center"/>
              <w:rPr>
                <w:del w:id="13063" w:author="大猫TNT" w:date="2025-08-22T09:56:47Z"/>
                <w:rFonts w:ascii="仿宋" w:hAnsi="仿宋" w:eastAsia="仿宋" w:cs="宋体"/>
                <w:color w:val="auto"/>
                <w:kern w:val="0"/>
                <w:szCs w:val="21"/>
                <w:highlight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8A1">
            <w:pPr>
              <w:widowControl/>
              <w:jc w:val="center"/>
              <w:rPr>
                <w:del w:id="13064" w:author="大猫TNT" w:date="2025-08-22T09:56:47Z"/>
                <w:rFonts w:ascii="仿宋" w:hAnsi="仿宋" w:eastAsia="仿宋" w:cs="宋体"/>
                <w:color w:val="auto"/>
                <w:kern w:val="0"/>
                <w:szCs w:val="21"/>
                <w:highlight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D5D0">
            <w:pPr>
              <w:widowControl/>
              <w:jc w:val="center"/>
              <w:rPr>
                <w:del w:id="13065" w:author="大猫TNT" w:date="2025-08-22T09:56:47Z"/>
                <w:rFonts w:ascii="仿宋" w:hAnsi="仿宋" w:eastAsia="仿宋" w:cs="宋体"/>
                <w:color w:val="auto"/>
                <w:kern w:val="0"/>
                <w:szCs w:val="21"/>
                <w:highlight w:val="none"/>
              </w:rPr>
            </w:pPr>
          </w:p>
        </w:tc>
      </w:tr>
      <w:tr w14:paraId="12E90407">
        <w:tblPrEx>
          <w:tblCellMar>
            <w:top w:w="0" w:type="dxa"/>
            <w:left w:w="108" w:type="dxa"/>
            <w:bottom w:w="0" w:type="dxa"/>
            <w:right w:w="108" w:type="dxa"/>
          </w:tblCellMar>
        </w:tblPrEx>
        <w:trPr>
          <w:trHeight w:val="886" w:hRule="atLeast"/>
          <w:del w:id="13066" w:author="大猫TNT" w:date="2025-08-22T09:56:47Z"/>
        </w:trPr>
        <w:tc>
          <w:tcPr>
            <w:tcW w:w="138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31A2B8">
            <w:pPr>
              <w:widowControl/>
              <w:jc w:val="left"/>
              <w:rPr>
                <w:del w:id="13067" w:author="大猫TNT" w:date="2025-08-22T09:56:47Z"/>
                <w:rFonts w:hint="default" w:ascii="仿宋" w:hAnsi="仿宋" w:eastAsia="仿宋" w:cs="宋体"/>
                <w:color w:val="auto"/>
                <w:kern w:val="0"/>
                <w:szCs w:val="21"/>
                <w:highlight w:val="none"/>
                <w:lang w:val="en-US" w:eastAsia="zh-CN"/>
              </w:rPr>
            </w:pPr>
            <w:del w:id="13068" w:author="大猫TNT" w:date="2025-08-22T09:56:47Z">
              <w:r>
                <w:rPr>
                  <w:rFonts w:hint="eastAsia" w:ascii="仿宋" w:hAnsi="仿宋" w:eastAsia="仿宋" w:cs="宋体"/>
                  <w:b/>
                  <w:bCs/>
                  <w:color w:val="auto"/>
                  <w:kern w:val="0"/>
                  <w:szCs w:val="21"/>
                  <w:highlight w:val="none"/>
                  <w:lang w:eastAsia="zh-CN"/>
                </w:rPr>
                <w:delText>预估总金额：</w:delText>
              </w:r>
            </w:del>
            <w:del w:id="13069" w:author="大猫TNT" w:date="2025-08-22T09:56:47Z">
              <w:r>
                <w:rPr>
                  <w:rFonts w:hint="eastAsia" w:ascii="仿宋" w:hAnsi="仿宋" w:eastAsia="仿宋" w:cs="宋体"/>
                  <w:b/>
                  <w:bCs/>
                  <w:color w:val="auto"/>
                  <w:kern w:val="0"/>
                  <w:szCs w:val="21"/>
                  <w:highlight w:val="none"/>
                  <w:lang w:val="en-US" w:eastAsia="zh-CN"/>
                </w:rPr>
                <w:delText xml:space="preserve">                                  报价总金额：                                   下浮率：</w:delText>
              </w:r>
            </w:del>
          </w:p>
        </w:tc>
      </w:tr>
    </w:tbl>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DD8FE72">
      <w:pPr>
        <w:widowControl/>
        <w:spacing w:line="500" w:lineRule="exact"/>
        <w:jc w:val="center"/>
        <w:rPr>
          <w:del w:id="13070" w:author="大猫TNT" w:date="2025-09-22T16:56:03Z"/>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564D9359">
      <w:pPr>
        <w:widowControl/>
        <w:spacing w:line="500" w:lineRule="exact"/>
        <w:jc w:val="center"/>
        <w:rPr>
          <w:rFonts w:ascii="黑体" w:hAnsi="Times New Roman" w:eastAsia="黑体" w:cs="黑体"/>
          <w:color w:val="auto"/>
          <w:sz w:val="36"/>
          <w:szCs w:val="36"/>
          <w:highlight w:val="none"/>
        </w:rPr>
      </w:pPr>
      <w:del w:id="13071" w:author="大猫TNT" w:date="2025-09-22T16:56:03Z">
        <w:r>
          <w:rPr>
            <w:rFonts w:hint="eastAsia" w:ascii="黑体" w:hAnsi="Times New Roman" w:eastAsia="黑体" w:cs="黑体"/>
            <w:color w:val="auto"/>
            <w:sz w:val="36"/>
            <w:szCs w:val="36"/>
            <w:highlight w:val="none"/>
            <w:lang w:bidi="ar"/>
          </w:rPr>
          <w:delText>医用</w:delText>
        </w:r>
      </w:del>
      <w:del w:id="13072" w:author="大猫TNT" w:date="2025-09-22T16:56:03Z">
        <w:r>
          <w:rPr>
            <w:rFonts w:hint="eastAsia" w:ascii="黑体" w:hAnsi="Times New Roman" w:eastAsia="黑体" w:cs="黑体"/>
            <w:color w:val="auto"/>
            <w:sz w:val="36"/>
            <w:szCs w:val="36"/>
            <w:highlight w:val="none"/>
            <w:lang w:eastAsia="zh-CN" w:bidi="ar"/>
          </w:rPr>
          <w:delText>检验试剂</w:delText>
        </w:r>
      </w:del>
      <w:ins w:id="13073" w:author="大猫TNT" w:date="2025-09-25T11:19:45Z">
        <w:r>
          <w:rPr>
            <w:rFonts w:hint="eastAsia" w:ascii="黑体" w:hAnsi="Times New Roman" w:eastAsia="黑体" w:cs="黑体"/>
            <w:color w:val="auto"/>
            <w:sz w:val="36"/>
            <w:szCs w:val="36"/>
            <w:highlight w:val="none"/>
            <w:lang w:eastAsia="zh-CN"/>
          </w:rPr>
          <w:t>洗涤</w:t>
        </w:r>
      </w:ins>
      <w:ins w:id="13074" w:author="大猫TNT" w:date="2025-09-25T10:57:12Z">
        <w:r>
          <w:rPr>
            <w:rFonts w:hint="eastAsia" w:ascii="黑体" w:hAnsi="Times New Roman" w:eastAsia="黑体" w:cs="黑体"/>
            <w:color w:val="auto"/>
            <w:sz w:val="36"/>
            <w:szCs w:val="36"/>
            <w:highlight w:val="none"/>
            <w:lang w:eastAsia="zh-CN"/>
          </w:rPr>
          <w:t>用品</w:t>
        </w:r>
      </w:ins>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del w:id="13075" w:author="大猫TNT" w:date="2025-09-22T16:58:03Z">
        <w:r>
          <w:rPr>
            <w:rFonts w:hint="eastAsia" w:ascii="宋体" w:hAnsi="宋体" w:cs="DLF-32769-4-2052741272 ZLVCjy-9"/>
            <w:color w:val="auto"/>
            <w:kern w:val="0"/>
            <w:sz w:val="28"/>
            <w:szCs w:val="28"/>
            <w:highlight w:val="none"/>
            <w:lang w:bidi="ar"/>
          </w:rPr>
          <w:delText>医用</w:delText>
        </w:r>
      </w:del>
      <w:del w:id="13076" w:author="大猫TNT" w:date="2025-09-22T16:58:03Z">
        <w:r>
          <w:rPr>
            <w:rFonts w:hint="eastAsia" w:ascii="宋体" w:hAnsi="宋体" w:cs="DLF-32769-4-2052741272 ZLVCjy-9"/>
            <w:color w:val="auto"/>
            <w:kern w:val="0"/>
            <w:sz w:val="28"/>
            <w:szCs w:val="28"/>
            <w:highlight w:val="none"/>
            <w:lang w:eastAsia="zh-CN" w:bidi="ar"/>
          </w:rPr>
          <w:delText>检验试剂</w:delText>
        </w:r>
      </w:del>
      <w:ins w:id="13077" w:author="大猫TNT" w:date="2025-09-25T11:19:45Z">
        <w:r>
          <w:rPr>
            <w:rFonts w:hint="eastAsia" w:ascii="宋体" w:hAnsi="宋体" w:cs="DLF-32769-4-2052741272 ZLVCjy-9"/>
            <w:color w:val="auto"/>
            <w:kern w:val="0"/>
            <w:sz w:val="28"/>
            <w:szCs w:val="28"/>
            <w:highlight w:val="none"/>
            <w:lang w:eastAsia="zh-CN" w:bidi="ar"/>
          </w:rPr>
          <w:t>洗涤</w:t>
        </w:r>
      </w:ins>
      <w:ins w:id="13078" w:author="大猫TNT" w:date="2025-09-25T10:57:12Z">
        <w:r>
          <w:rPr>
            <w:rFonts w:hint="eastAsia" w:ascii="宋体" w:hAnsi="宋体" w:cs="DLF-32769-4-2052741272 ZLVCjy-9"/>
            <w:color w:val="auto"/>
            <w:kern w:val="0"/>
            <w:sz w:val="28"/>
            <w:szCs w:val="28"/>
            <w:highlight w:val="none"/>
            <w:lang w:eastAsia="zh-CN" w:bidi="ar"/>
          </w:rPr>
          <w:t>用品</w:t>
        </w:r>
      </w:ins>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del w:id="13079" w:author="大猫TNT" w:date="2025-09-08T12:00:47Z">
        <w:r>
          <w:rPr>
            <w:rFonts w:hint="eastAsia" w:ascii="宋体" w:hAnsi="宋体" w:cs="宋体"/>
            <w:color w:val="auto"/>
            <w:sz w:val="28"/>
            <w:szCs w:val="28"/>
            <w:highlight w:val="none"/>
            <w:lang w:bidi="ar"/>
          </w:rPr>
          <w:delText>《医疗机构医用</w:delText>
        </w:r>
      </w:del>
      <w:del w:id="13080" w:author="大猫TNT" w:date="2025-09-08T12:00:47Z">
        <w:r>
          <w:rPr>
            <w:rFonts w:hint="eastAsia" w:ascii="宋体" w:hAnsi="宋体" w:cs="宋体"/>
            <w:color w:val="auto"/>
            <w:sz w:val="28"/>
            <w:szCs w:val="28"/>
            <w:highlight w:val="none"/>
            <w:lang w:eastAsia="zh-CN" w:bidi="ar"/>
          </w:rPr>
          <w:delText>检验试剂</w:delText>
        </w:r>
      </w:del>
      <w:del w:id="13081" w:author="大猫TNT" w:date="2025-09-08T12:00:47Z">
        <w:r>
          <w:rPr>
            <w:rFonts w:hint="eastAsia" w:ascii="宋体" w:hAnsi="宋体" w:cs="宋体"/>
            <w:color w:val="auto"/>
            <w:sz w:val="28"/>
            <w:szCs w:val="28"/>
            <w:highlight w:val="none"/>
            <w:lang w:bidi="ar"/>
          </w:rPr>
          <w:delText>管理办法（试行）</w:delText>
        </w:r>
      </w:del>
      <w:del w:id="13082" w:author="大猫TNT" w:date="2025-09-08T12:00:47Z">
        <w:r>
          <w:rPr>
            <w:rFonts w:hint="eastAsia" w:ascii="宋体" w:hAnsi="宋体" w:cs="宋体"/>
            <w:color w:val="auto"/>
            <w:sz w:val="28"/>
            <w:szCs w:val="28"/>
            <w:highlight w:val="none"/>
            <w:lang w:eastAsia="zh-CN" w:bidi="ar"/>
          </w:rPr>
          <w:delText>》</w:delText>
        </w:r>
      </w:del>
      <w:r>
        <w:rPr>
          <w:rFonts w:hint="eastAsia" w:ascii="宋体" w:hAnsi="宋体" w:cs="宋体"/>
          <w:color w:val="auto"/>
          <w:sz w:val="28"/>
          <w:szCs w:val="28"/>
          <w:highlight w:val="none"/>
          <w:lang w:eastAsia="zh-CN" w:bidi="ar"/>
        </w:rPr>
        <w:t>《</w:t>
      </w:r>
      <w:del w:id="13083" w:author="WYY" w:date="2025-09-24T10:52:02Z">
        <w:r>
          <w:rPr>
            <w:rStyle w:val="119"/>
            <w:rFonts w:hint="default" w:ascii="宋体" w:hAnsi="宋体" w:eastAsia="宋体" w:cs="宋体"/>
            <w:color w:val="auto"/>
            <w:sz w:val="28"/>
            <w:szCs w:val="28"/>
            <w:highlight w:val="none"/>
            <w:lang w:bidi="ar"/>
            <w:rPrChange w:id="13084" w:author="大猫TNT" w:date="2025-09-25T10:40:06Z">
              <w:rPr>
                <w:rStyle w:val="119"/>
                <w:rFonts w:hint="eastAsia" w:ascii="宋体" w:hAnsi="宋体" w:eastAsia="宋体" w:cs="宋体"/>
                <w:color w:val="auto"/>
                <w:sz w:val="28"/>
                <w:szCs w:val="28"/>
                <w:highlight w:val="none"/>
                <w:lang w:bidi="ar"/>
              </w:rPr>
            </w:rPrChange>
          </w:rPr>
          <w:delText>医疗器械监督管理条例</w:delText>
        </w:r>
      </w:del>
      <w:ins w:id="13085" w:author="WYY" w:date="2025-09-24T10:52:07Z">
        <w:r>
          <w:rPr>
            <w:rStyle w:val="119"/>
            <w:rFonts w:hint="eastAsia" w:ascii="宋体" w:hAnsi="宋体" w:cs="宋体"/>
            <w:color w:val="auto"/>
            <w:sz w:val="28"/>
            <w:szCs w:val="28"/>
            <w:highlight w:val="none"/>
            <w:lang w:val="en-US" w:eastAsia="zh-CN" w:bidi="ar"/>
            <w:rPrChange w:id="13086" w:author="大猫TNT" w:date="2025-09-25T10:40:06Z">
              <w:rPr>
                <w:rStyle w:val="119"/>
                <w:rFonts w:hint="eastAsia" w:ascii="宋体" w:hAnsi="宋体" w:cs="宋体"/>
                <w:color w:val="FF0000"/>
                <w:sz w:val="28"/>
                <w:szCs w:val="28"/>
                <w:highlight w:val="none"/>
                <w:lang w:val="en-US" w:eastAsia="zh-CN" w:bidi="ar"/>
              </w:rPr>
            </w:rPrChange>
          </w:rPr>
          <w:t>物资</w:t>
        </w:r>
      </w:ins>
      <w:ins w:id="13087" w:author="WYY" w:date="2025-09-24T10:52:17Z">
        <w:r>
          <w:rPr>
            <w:rStyle w:val="119"/>
            <w:rFonts w:hint="eastAsia" w:ascii="宋体" w:hAnsi="宋体" w:cs="宋体"/>
            <w:color w:val="auto"/>
            <w:sz w:val="28"/>
            <w:szCs w:val="28"/>
            <w:highlight w:val="none"/>
            <w:lang w:val="en-US" w:eastAsia="zh-CN" w:bidi="ar"/>
            <w:rPrChange w:id="13088" w:author="大猫TNT" w:date="2025-09-25T10:40:06Z">
              <w:rPr>
                <w:rStyle w:val="119"/>
                <w:rFonts w:hint="eastAsia" w:ascii="宋体" w:hAnsi="宋体" w:cs="宋体"/>
                <w:color w:val="FF0000"/>
                <w:sz w:val="28"/>
                <w:szCs w:val="28"/>
                <w:highlight w:val="none"/>
                <w:lang w:val="en-US" w:eastAsia="zh-CN" w:bidi="ar"/>
              </w:rPr>
            </w:rPrChange>
          </w:rPr>
          <w:t>耗材</w:t>
        </w:r>
      </w:ins>
      <w:ins w:id="13089" w:author="WYY" w:date="2025-09-24T10:52:21Z">
        <w:r>
          <w:rPr>
            <w:rStyle w:val="119"/>
            <w:rFonts w:hint="eastAsia" w:ascii="宋体" w:hAnsi="宋体" w:cs="宋体"/>
            <w:color w:val="auto"/>
            <w:sz w:val="28"/>
            <w:szCs w:val="28"/>
            <w:highlight w:val="none"/>
            <w:lang w:val="en-US" w:eastAsia="zh-CN" w:bidi="ar"/>
            <w:rPrChange w:id="13090" w:author="大猫TNT" w:date="2025-09-25T10:40:06Z">
              <w:rPr>
                <w:rStyle w:val="119"/>
                <w:rFonts w:hint="eastAsia" w:ascii="宋体" w:hAnsi="宋体" w:cs="宋体"/>
                <w:color w:val="FF0000"/>
                <w:sz w:val="28"/>
                <w:szCs w:val="28"/>
                <w:highlight w:val="none"/>
                <w:lang w:val="en-US" w:eastAsia="zh-CN" w:bidi="ar"/>
              </w:rPr>
            </w:rPrChange>
          </w:rPr>
          <w:t>管理</w:t>
        </w:r>
      </w:ins>
      <w:ins w:id="13091" w:author="WYY" w:date="2025-09-24T10:52:22Z">
        <w:r>
          <w:rPr>
            <w:rStyle w:val="119"/>
            <w:rFonts w:hint="eastAsia" w:ascii="宋体" w:hAnsi="宋体" w:cs="宋体"/>
            <w:color w:val="auto"/>
            <w:sz w:val="28"/>
            <w:szCs w:val="28"/>
            <w:highlight w:val="none"/>
            <w:lang w:val="en-US" w:eastAsia="zh-CN" w:bidi="ar"/>
            <w:rPrChange w:id="13092" w:author="大猫TNT" w:date="2025-09-25T10:40:06Z">
              <w:rPr>
                <w:rStyle w:val="119"/>
                <w:rFonts w:hint="eastAsia" w:ascii="宋体" w:hAnsi="宋体" w:cs="宋体"/>
                <w:color w:val="FF0000"/>
                <w:sz w:val="28"/>
                <w:szCs w:val="28"/>
                <w:highlight w:val="none"/>
                <w:lang w:val="en-US" w:eastAsia="zh-CN" w:bidi="ar"/>
              </w:rPr>
            </w:rPrChange>
          </w:rPr>
          <w:t>制度</w:t>
        </w:r>
      </w:ins>
      <w:r>
        <w:rPr>
          <w:rStyle w:val="119"/>
          <w:rFonts w:hint="eastAsia" w:ascii="宋体" w:hAnsi="宋体" w:eastAsia="宋体" w:cs="宋体"/>
          <w:color w:val="auto"/>
          <w:sz w:val="28"/>
          <w:szCs w:val="28"/>
          <w:highlight w:val="none"/>
          <w:lang w:bidi="ar"/>
        </w:rPr>
        <w:t>》</w:t>
      </w:r>
      <w:ins w:id="13093" w:author="WYY" w:date="2025-09-24T10:54:08Z">
        <w:r>
          <w:rPr>
            <w:rStyle w:val="119"/>
            <w:rFonts w:hint="eastAsia" w:ascii="宋体" w:hAnsi="宋体" w:cs="宋体"/>
            <w:color w:val="auto"/>
            <w:sz w:val="28"/>
            <w:szCs w:val="28"/>
            <w:highlight w:val="none"/>
            <w:lang w:val="en-US" w:eastAsia="zh-CN" w:bidi="ar"/>
            <w:rPrChange w:id="13094" w:author="大猫TNT" w:date="2025-09-25T10:40:06Z">
              <w:rPr>
                <w:rStyle w:val="119"/>
                <w:rFonts w:hint="eastAsia" w:ascii="宋体" w:hAnsi="宋体" w:cs="宋体"/>
                <w:color w:val="FF0000"/>
                <w:sz w:val="28"/>
                <w:szCs w:val="28"/>
                <w:highlight w:val="none"/>
                <w:lang w:val="en-US" w:eastAsia="zh-CN" w:bidi="ar"/>
              </w:rPr>
            </w:rPrChange>
          </w:rPr>
          <w:t>等</w:t>
        </w:r>
      </w:ins>
      <w:ins w:id="13095" w:author="WYY" w:date="2025-09-24T10:54:09Z">
        <w:r>
          <w:rPr>
            <w:rStyle w:val="119"/>
            <w:rFonts w:hint="eastAsia" w:ascii="宋体" w:hAnsi="宋体" w:cs="宋体"/>
            <w:color w:val="auto"/>
            <w:sz w:val="28"/>
            <w:szCs w:val="28"/>
            <w:highlight w:val="none"/>
            <w:lang w:val="en-US" w:eastAsia="zh-CN" w:bidi="ar"/>
            <w:rPrChange w:id="13096" w:author="大猫TNT" w:date="2025-09-25T10:40:06Z">
              <w:rPr>
                <w:rStyle w:val="119"/>
                <w:rFonts w:hint="eastAsia" w:ascii="宋体" w:hAnsi="宋体" w:cs="宋体"/>
                <w:color w:val="FF0000"/>
                <w:sz w:val="28"/>
                <w:szCs w:val="28"/>
                <w:highlight w:val="none"/>
                <w:lang w:val="en-US" w:eastAsia="zh-CN" w:bidi="ar"/>
              </w:rPr>
            </w:rPrChange>
          </w:rPr>
          <w:t>制度</w:t>
        </w:r>
      </w:ins>
      <w:r>
        <w:rPr>
          <w:rStyle w:val="119"/>
          <w:rFonts w:hint="eastAsia" w:ascii="宋体" w:hAnsi="宋体" w:eastAsia="宋体" w:cs="宋体"/>
          <w:color w:val="auto"/>
          <w:sz w:val="28"/>
          <w:szCs w:val="28"/>
          <w:highlight w:val="none"/>
          <w:lang w:bidi="ar"/>
        </w:rPr>
        <w:t>及我院</w:t>
      </w:r>
      <w:del w:id="13097" w:author="大猫TNT" w:date="2025-09-22T16:58:10Z">
        <w:r>
          <w:rPr>
            <w:rStyle w:val="119"/>
            <w:rFonts w:hint="eastAsia" w:ascii="宋体" w:hAnsi="宋体" w:eastAsia="宋体" w:cs="宋体"/>
            <w:color w:val="auto"/>
            <w:sz w:val="28"/>
            <w:szCs w:val="28"/>
            <w:highlight w:val="none"/>
            <w:lang w:bidi="ar"/>
          </w:rPr>
          <w:delText>医用</w:delText>
        </w:r>
      </w:del>
      <w:del w:id="13098" w:author="大猫TNT" w:date="2025-09-22T16:58:10Z">
        <w:r>
          <w:rPr>
            <w:rStyle w:val="119"/>
            <w:rFonts w:hint="eastAsia" w:ascii="宋体" w:hAnsi="宋体" w:cs="宋体"/>
            <w:color w:val="auto"/>
            <w:sz w:val="28"/>
            <w:szCs w:val="28"/>
            <w:highlight w:val="none"/>
            <w:lang w:eastAsia="zh-CN" w:bidi="ar"/>
          </w:rPr>
          <w:delText>检验试剂</w:delText>
        </w:r>
      </w:del>
      <w:ins w:id="13099" w:author="大猫TNT" w:date="2025-09-25T11:19:45Z">
        <w:r>
          <w:rPr>
            <w:rStyle w:val="119"/>
            <w:rFonts w:hint="eastAsia" w:ascii="宋体" w:hAnsi="宋体" w:cs="宋体"/>
            <w:color w:val="auto"/>
            <w:sz w:val="28"/>
            <w:szCs w:val="28"/>
            <w:highlight w:val="none"/>
            <w:lang w:eastAsia="zh-CN" w:bidi="ar"/>
          </w:rPr>
          <w:t>洗涤</w:t>
        </w:r>
      </w:ins>
      <w:ins w:id="13100" w:author="大猫TNT" w:date="2025-09-25T10:57:12Z">
        <w:r>
          <w:rPr>
            <w:rStyle w:val="119"/>
            <w:rFonts w:hint="eastAsia" w:ascii="宋体" w:hAnsi="宋体" w:cs="宋体"/>
            <w:color w:val="auto"/>
            <w:sz w:val="28"/>
            <w:szCs w:val="28"/>
            <w:highlight w:val="none"/>
            <w:lang w:eastAsia="zh-CN" w:bidi="ar"/>
          </w:rPr>
          <w:t>用品</w:t>
        </w:r>
      </w:ins>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del w:id="13101" w:author="大猫TNT" w:date="2025-09-22T16:58:15Z">
        <w:r>
          <w:rPr>
            <w:rFonts w:hint="eastAsia" w:ascii="宋体" w:hAnsi="宋体" w:cs="DLF-32769-4-2052741272 ZLVCjy-9"/>
            <w:bCs/>
            <w:color w:val="auto"/>
            <w:kern w:val="0"/>
            <w:sz w:val="28"/>
            <w:szCs w:val="28"/>
            <w:highlight w:val="none"/>
            <w:lang w:bidi="ar"/>
          </w:rPr>
          <w:delText>医用</w:delText>
        </w:r>
      </w:del>
      <w:del w:id="13102" w:author="大猫TNT" w:date="2025-09-22T16:58:15Z">
        <w:r>
          <w:rPr>
            <w:rFonts w:hint="eastAsia" w:ascii="宋体" w:hAnsi="宋体" w:cs="DLF-32769-4-2052741272 ZLVCjy-9"/>
            <w:bCs/>
            <w:color w:val="auto"/>
            <w:kern w:val="0"/>
            <w:sz w:val="28"/>
            <w:szCs w:val="28"/>
            <w:highlight w:val="none"/>
            <w:lang w:eastAsia="zh-CN" w:bidi="ar"/>
          </w:rPr>
          <w:delText>检验试剂</w:delText>
        </w:r>
      </w:del>
      <w:ins w:id="13103" w:author="大猫TNT" w:date="2025-09-25T11:19:45Z">
        <w:r>
          <w:rPr>
            <w:rFonts w:hint="eastAsia" w:ascii="宋体" w:hAnsi="宋体" w:cs="DLF-32769-4-2052741272 ZLVCjy-9"/>
            <w:bCs/>
            <w:color w:val="auto"/>
            <w:kern w:val="0"/>
            <w:sz w:val="28"/>
            <w:szCs w:val="28"/>
            <w:highlight w:val="none"/>
            <w:lang w:eastAsia="zh-CN" w:bidi="ar"/>
          </w:rPr>
          <w:t>洗涤</w:t>
        </w:r>
      </w:ins>
      <w:ins w:id="13104" w:author="大猫TNT" w:date="2025-09-25T10:57:12Z">
        <w:r>
          <w:rPr>
            <w:rFonts w:hint="eastAsia" w:ascii="宋体" w:hAnsi="宋体" w:cs="DLF-32769-4-2052741272 ZLVCjy-9"/>
            <w:bCs/>
            <w:color w:val="auto"/>
            <w:kern w:val="0"/>
            <w:sz w:val="28"/>
            <w:szCs w:val="28"/>
            <w:highlight w:val="none"/>
            <w:lang w:eastAsia="zh-CN" w:bidi="ar"/>
          </w:rPr>
          <w:t>用品</w:t>
        </w:r>
      </w:ins>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del w:id="13105" w:author="大猫TNT" w:date="2025-09-22T16:58:40Z">
        <w:r>
          <w:rPr>
            <w:rFonts w:hint="eastAsia" w:ascii="宋体" w:hAnsi="宋体" w:cs="宋体"/>
            <w:color w:val="auto"/>
            <w:kern w:val="0"/>
            <w:sz w:val="28"/>
            <w:szCs w:val="28"/>
            <w:highlight w:val="none"/>
            <w:lang w:bidi="ar"/>
          </w:rPr>
          <w:delText>新进</w:delText>
        </w:r>
      </w:del>
      <w:del w:id="13106" w:author="大猫TNT" w:date="2025-09-22T16:58:40Z">
        <w:r>
          <w:rPr>
            <w:rFonts w:hint="eastAsia" w:ascii="宋体" w:hAnsi="宋体" w:cs="宋体"/>
            <w:color w:val="auto"/>
            <w:kern w:val="0"/>
            <w:sz w:val="28"/>
            <w:szCs w:val="28"/>
            <w:highlight w:val="none"/>
            <w:lang w:eastAsia="zh-CN" w:bidi="ar"/>
          </w:rPr>
          <w:delText>检验试剂</w:delText>
        </w:r>
      </w:del>
      <w:ins w:id="13107" w:author="大猫TNT" w:date="2025-09-25T11:19:45Z">
        <w:r>
          <w:rPr>
            <w:rFonts w:hint="eastAsia" w:ascii="宋体" w:hAnsi="宋体" w:cs="宋体"/>
            <w:color w:val="auto"/>
            <w:kern w:val="0"/>
            <w:sz w:val="28"/>
            <w:szCs w:val="28"/>
            <w:highlight w:val="none"/>
            <w:lang w:eastAsia="zh-CN" w:bidi="ar"/>
          </w:rPr>
          <w:t>洗涤</w:t>
        </w:r>
      </w:ins>
      <w:ins w:id="13108" w:author="大猫TNT" w:date="2025-09-25T10:57:12Z">
        <w:r>
          <w:rPr>
            <w:rFonts w:hint="eastAsia" w:ascii="宋体" w:hAnsi="宋体" w:cs="宋体"/>
            <w:color w:val="auto"/>
            <w:kern w:val="0"/>
            <w:sz w:val="28"/>
            <w:szCs w:val="28"/>
            <w:highlight w:val="none"/>
            <w:lang w:eastAsia="zh-CN" w:bidi="ar"/>
          </w:rPr>
          <w:t>用品</w:t>
        </w:r>
      </w:ins>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del w:id="13109" w:author="大猫TNT" w:date="2025-09-22T16:59:47Z">
        <w:r>
          <w:rPr>
            <w:rFonts w:hint="eastAsia" w:ascii="宋体" w:hAnsi="宋体" w:cs="宋体"/>
            <w:color w:val="auto"/>
            <w:sz w:val="28"/>
            <w:szCs w:val="28"/>
            <w:highlight w:val="none"/>
            <w:lang w:bidi="ar"/>
          </w:rPr>
          <w:delText>、医疗器械生产企业许可证、医疗器械经营企业许可证、医疗器械产品注册证</w:delText>
        </w:r>
      </w:del>
      <w:r>
        <w:rPr>
          <w:rFonts w:hint="eastAsia" w:ascii="宋体" w:hAnsi="宋体" w:cs="宋体"/>
          <w:color w:val="auto"/>
          <w:kern w:val="0"/>
          <w:sz w:val="28"/>
          <w:szCs w:val="28"/>
          <w:highlight w:val="none"/>
          <w:lang w:bidi="ar"/>
        </w:rPr>
        <w:t>）及产品明细（</w:t>
      </w:r>
      <w:ins w:id="13110" w:author="大猫TNT" w:date="2025-09-22T17:01:42Z">
        <w:r>
          <w:rPr>
            <w:rFonts w:hint="eastAsia" w:ascii="宋体" w:hAnsi="宋体" w:cs="宋体"/>
            <w:color w:val="auto"/>
            <w:kern w:val="0"/>
            <w:sz w:val="28"/>
            <w:szCs w:val="28"/>
            <w:highlight w:val="none"/>
            <w:lang w:bidi="ar"/>
          </w:rPr>
          <w:t>产品合格证、保修卡、质量检测报告、技术参数和说明书</w:t>
        </w:r>
      </w:ins>
      <w:r>
        <w:rPr>
          <w:rFonts w:hint="eastAsia" w:ascii="宋体" w:hAnsi="宋体" w:cs="宋体"/>
          <w:color w:val="auto"/>
          <w:kern w:val="0"/>
          <w:sz w:val="28"/>
          <w:szCs w:val="28"/>
          <w:highlight w:val="none"/>
          <w:lang w:bidi="ar"/>
        </w:rPr>
        <w:t>等），由</w:t>
      </w:r>
      <w:del w:id="13111" w:author="大猫TNT" w:date="2025-09-22T17:01:55Z">
        <w:r>
          <w:rPr>
            <w:rFonts w:hint="eastAsia" w:ascii="宋体" w:hAnsi="宋体" w:cs="宋体"/>
            <w:color w:val="auto"/>
            <w:kern w:val="0"/>
            <w:sz w:val="28"/>
            <w:szCs w:val="28"/>
            <w:highlight w:val="none"/>
            <w:lang w:eastAsia="zh-CN" w:bidi="ar"/>
          </w:rPr>
          <w:delText>医学装备</w:delText>
        </w:r>
      </w:del>
      <w:ins w:id="13112" w:author="大猫TNT" w:date="2025-09-22T17:01:55Z">
        <w:r>
          <w:rPr>
            <w:rFonts w:hint="eastAsia" w:ascii="宋体" w:hAnsi="宋体" w:cs="宋体"/>
            <w:color w:val="auto"/>
            <w:kern w:val="0"/>
            <w:sz w:val="28"/>
            <w:szCs w:val="28"/>
            <w:highlight w:val="none"/>
            <w:lang w:eastAsia="zh-CN" w:bidi="ar"/>
          </w:rPr>
          <w:t>后勤保障</w:t>
        </w:r>
      </w:ins>
      <w:r>
        <w:rPr>
          <w:rFonts w:hint="eastAsia" w:ascii="宋体" w:hAnsi="宋体" w:cs="宋体"/>
          <w:color w:val="auto"/>
          <w:kern w:val="0"/>
          <w:sz w:val="28"/>
          <w:szCs w:val="28"/>
          <w:highlight w:val="none"/>
          <w:lang w:bidi="ar"/>
        </w:rPr>
        <w:t>科</w:t>
      </w:r>
      <w:del w:id="13113" w:author="大猫TNT" w:date="2025-09-22T17:02:02Z">
        <w:r>
          <w:rPr>
            <w:rFonts w:hint="eastAsia" w:ascii="宋体" w:hAnsi="宋体" w:cs="宋体"/>
            <w:color w:val="auto"/>
            <w:kern w:val="0"/>
            <w:sz w:val="28"/>
            <w:szCs w:val="28"/>
            <w:highlight w:val="none"/>
            <w:lang w:bidi="ar"/>
          </w:rPr>
          <w:delText>卫材管理</w:delText>
        </w:r>
      </w:del>
      <w:ins w:id="13114" w:author="大猫TNT" w:date="2025-09-22T17:02:02Z">
        <w:r>
          <w:rPr>
            <w:rFonts w:hint="eastAsia" w:ascii="宋体" w:hAnsi="宋体" w:cs="宋体"/>
            <w:color w:val="auto"/>
            <w:kern w:val="0"/>
            <w:sz w:val="28"/>
            <w:szCs w:val="28"/>
            <w:highlight w:val="none"/>
            <w:lang w:eastAsia="zh-CN" w:bidi="ar"/>
          </w:rPr>
          <w:t>仓库</w:t>
        </w:r>
      </w:ins>
      <w:ins w:id="13115" w:author="大猫TNT" w:date="2025-09-22T17:02:03Z">
        <w:r>
          <w:rPr>
            <w:rFonts w:hint="eastAsia" w:ascii="宋体" w:hAnsi="宋体" w:cs="宋体"/>
            <w:color w:val="auto"/>
            <w:kern w:val="0"/>
            <w:sz w:val="28"/>
            <w:szCs w:val="28"/>
            <w:highlight w:val="none"/>
            <w:lang w:eastAsia="zh-CN" w:bidi="ar"/>
          </w:rPr>
          <w:t>管理</w:t>
        </w:r>
      </w:ins>
      <w:ins w:id="13116" w:author="大猫TNT" w:date="2025-09-22T17:02:04Z">
        <w:r>
          <w:rPr>
            <w:rFonts w:hint="eastAsia" w:ascii="宋体" w:hAnsi="宋体" w:cs="宋体"/>
            <w:color w:val="auto"/>
            <w:kern w:val="0"/>
            <w:sz w:val="28"/>
            <w:szCs w:val="28"/>
            <w:highlight w:val="none"/>
            <w:lang w:eastAsia="zh-CN" w:bidi="ar"/>
          </w:rPr>
          <w:t>人员</w:t>
        </w:r>
      </w:ins>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Change w:id="13117" w:author="大猫TNT" w:date="2025-09-08T12:01:54Z">
          <w:pPr>
            <w:pStyle w:val="118"/>
          </w:pPr>
        </w:pPrChange>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del w:id="13118" w:author="大猫TNT" w:date="2025-09-22T17:00:08Z">
        <w:r>
          <w:rPr>
            <w:rFonts w:hint="eastAsia" w:ascii="宋体" w:hAnsi="宋体" w:cs="宋体"/>
            <w:color w:val="auto"/>
            <w:sz w:val="28"/>
            <w:szCs w:val="28"/>
            <w:highlight w:val="none"/>
          </w:rPr>
          <w:delText>（特殊试剂除外）</w:delText>
        </w:r>
      </w:del>
      <w:r>
        <w:rPr>
          <w:rFonts w:hint="eastAsia" w:ascii="宋体" w:hAnsi="宋体" w:cs="宋体"/>
          <w:color w:val="auto"/>
          <w:sz w:val="28"/>
          <w:szCs w:val="28"/>
          <w:highlight w:val="none"/>
        </w:rPr>
        <w:t>。</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del w:id="13119" w:author="大猫TNT" w:date="2025-09-22T17:04:01Z">
        <w:r>
          <w:rPr>
            <w:rFonts w:hint="eastAsia" w:ascii="宋体" w:hAnsi="宋体" w:cs="宋体"/>
            <w:color w:val="auto"/>
            <w:kern w:val="0"/>
            <w:sz w:val="28"/>
            <w:szCs w:val="28"/>
            <w:highlight w:val="none"/>
            <w:lang w:eastAsia="zh-CN" w:bidi="ar"/>
          </w:rPr>
          <w:delText>检验试剂</w:delText>
        </w:r>
      </w:del>
      <w:ins w:id="13120" w:author="大猫TNT" w:date="2025-09-25T11:19:45Z">
        <w:r>
          <w:rPr>
            <w:rFonts w:hint="eastAsia" w:ascii="宋体" w:hAnsi="宋体" w:cs="宋体"/>
            <w:color w:val="auto"/>
            <w:kern w:val="0"/>
            <w:sz w:val="28"/>
            <w:szCs w:val="28"/>
            <w:highlight w:val="none"/>
            <w:lang w:eastAsia="zh-CN" w:bidi="ar"/>
          </w:rPr>
          <w:t>洗涤</w:t>
        </w:r>
      </w:ins>
      <w:ins w:id="13121" w:author="大猫TNT" w:date="2025-09-25T10:57:11Z">
        <w:r>
          <w:rPr>
            <w:rFonts w:hint="eastAsia" w:ascii="宋体" w:hAnsi="宋体" w:cs="宋体"/>
            <w:color w:val="auto"/>
            <w:kern w:val="0"/>
            <w:sz w:val="28"/>
            <w:szCs w:val="28"/>
            <w:highlight w:val="none"/>
            <w:lang w:eastAsia="zh-CN" w:bidi="ar"/>
          </w:rPr>
          <w:t>用品</w:t>
        </w:r>
      </w:ins>
      <w:del w:id="13122" w:author="大猫TNT" w:date="2025-09-22T17:04:20Z">
        <w:r>
          <w:rPr>
            <w:rFonts w:hint="eastAsia" w:ascii="宋体" w:hAnsi="宋体" w:cs="宋体"/>
            <w:color w:val="auto"/>
            <w:kern w:val="0"/>
            <w:sz w:val="28"/>
            <w:szCs w:val="28"/>
            <w:highlight w:val="none"/>
            <w:lang w:bidi="ar"/>
          </w:rPr>
          <w:delText>库房</w:delText>
        </w:r>
      </w:del>
      <w:ins w:id="13123" w:author="大猫TNT" w:date="2025-09-22T17:04:20Z">
        <w:r>
          <w:rPr>
            <w:rFonts w:hint="eastAsia" w:ascii="宋体" w:hAnsi="宋体" w:cs="宋体"/>
            <w:color w:val="auto"/>
            <w:kern w:val="0"/>
            <w:sz w:val="28"/>
            <w:szCs w:val="28"/>
            <w:highlight w:val="none"/>
            <w:lang w:eastAsia="zh-CN" w:bidi="ar"/>
          </w:rPr>
          <w:t>后勤</w:t>
        </w:r>
      </w:ins>
      <w:ins w:id="13124" w:author="大猫TNT" w:date="2025-09-22T17:04:21Z">
        <w:r>
          <w:rPr>
            <w:rFonts w:hint="eastAsia" w:ascii="宋体" w:hAnsi="宋体" w:cs="宋体"/>
            <w:color w:val="auto"/>
            <w:kern w:val="0"/>
            <w:sz w:val="28"/>
            <w:szCs w:val="28"/>
            <w:highlight w:val="none"/>
            <w:lang w:eastAsia="zh-CN" w:bidi="ar"/>
          </w:rPr>
          <w:t>仓库</w:t>
        </w:r>
      </w:ins>
      <w:r>
        <w:rPr>
          <w:rFonts w:hint="eastAsia" w:ascii="宋体" w:hAnsi="宋体" w:cs="宋体"/>
          <w:color w:val="auto"/>
          <w:kern w:val="0"/>
          <w:sz w:val="28"/>
          <w:szCs w:val="28"/>
          <w:highlight w:val="none"/>
          <w:lang w:bidi="ar"/>
        </w:rPr>
        <w:t>有权拒收货物，或不予入库；特殊情况以采购员通知为准。（2）</w:t>
      </w:r>
      <w:ins w:id="13125" w:author="大猫TNT" w:date="2025-09-22T17:04:39Z">
        <w:r>
          <w:rPr>
            <w:rFonts w:hint="eastAsia" w:ascii="宋体" w:hAnsi="宋体" w:cs="宋体"/>
            <w:color w:val="auto"/>
            <w:kern w:val="0"/>
            <w:sz w:val="28"/>
            <w:szCs w:val="28"/>
            <w:highlight w:val="none"/>
            <w:lang w:eastAsia="zh-CN" w:bidi="ar"/>
          </w:rPr>
          <w:t>每批</w:t>
        </w:r>
      </w:ins>
      <w:ins w:id="13126" w:author="大猫TNT" w:date="2025-09-22T17:04:46Z">
        <w:r>
          <w:rPr>
            <w:rFonts w:hint="eastAsia" w:ascii="宋体" w:hAnsi="宋体" w:cs="宋体"/>
            <w:color w:val="auto"/>
            <w:kern w:val="0"/>
            <w:sz w:val="28"/>
            <w:szCs w:val="28"/>
            <w:highlight w:val="none"/>
            <w:lang w:eastAsia="zh-CN" w:bidi="ar"/>
          </w:rPr>
          <w:t>耗材</w:t>
        </w:r>
      </w:ins>
      <w:r>
        <w:rPr>
          <w:rFonts w:hint="eastAsia" w:ascii="宋体" w:hAnsi="宋体" w:cs="宋体"/>
          <w:color w:val="auto"/>
          <w:sz w:val="28"/>
          <w:szCs w:val="28"/>
          <w:highlight w:val="none"/>
          <w:lang w:bidi="ar"/>
        </w:rPr>
        <w:t>到货后</w:t>
      </w:r>
      <w:del w:id="13127" w:author="大猫TNT" w:date="2025-09-22T17:04:34Z">
        <w:r>
          <w:rPr>
            <w:rFonts w:hint="eastAsia" w:ascii="宋体" w:hAnsi="宋体" w:cs="宋体"/>
            <w:color w:val="auto"/>
            <w:sz w:val="28"/>
            <w:szCs w:val="28"/>
            <w:highlight w:val="none"/>
            <w:lang w:bidi="ar"/>
          </w:rPr>
          <w:delText>每月</w:delText>
        </w:r>
      </w:del>
      <w:r>
        <w:rPr>
          <w:rFonts w:hint="eastAsia" w:ascii="宋体" w:hAnsi="宋体" w:cs="宋体"/>
          <w:color w:val="auto"/>
          <w:sz w:val="28"/>
          <w:szCs w:val="28"/>
          <w:highlight w:val="none"/>
          <w:lang w:bidi="ar"/>
        </w:rPr>
        <w:t>发票务必在完成对账后于次月</w:t>
      </w:r>
      <w:r>
        <w:rPr>
          <w:rFonts w:hint="eastAsia" w:ascii="宋体" w:hAnsi="宋体" w:cs="宋体"/>
          <w:color w:val="auto"/>
          <w:sz w:val="28"/>
          <w:szCs w:val="28"/>
          <w:highlight w:val="none"/>
          <w:lang w:eastAsia="zh-CN" w:bidi="ar"/>
        </w:rPr>
        <w:t>15日前送</w:t>
      </w:r>
      <w:del w:id="13128" w:author="大猫TNT" w:date="2025-09-22T17:05:05Z">
        <w:r>
          <w:rPr>
            <w:rFonts w:hint="eastAsia" w:ascii="宋体" w:hAnsi="宋体" w:cs="宋体"/>
            <w:color w:val="auto"/>
            <w:sz w:val="28"/>
            <w:szCs w:val="28"/>
            <w:highlight w:val="none"/>
            <w:lang w:val="en-US" w:eastAsia="zh-CN" w:bidi="ar"/>
          </w:rPr>
          <w:delText>医学装备</w:delText>
        </w:r>
      </w:del>
      <w:ins w:id="13129" w:author="大猫TNT" w:date="2025-09-22T17:05:05Z">
        <w:r>
          <w:rPr>
            <w:rFonts w:hint="eastAsia" w:ascii="宋体" w:hAnsi="宋体" w:cs="宋体"/>
            <w:color w:val="auto"/>
            <w:sz w:val="28"/>
            <w:szCs w:val="28"/>
            <w:highlight w:val="none"/>
            <w:lang w:val="en-US" w:eastAsia="zh-CN" w:bidi="ar"/>
          </w:rPr>
          <w:t>后勤</w:t>
        </w:r>
      </w:ins>
      <w:ins w:id="13130" w:author="大猫TNT" w:date="2025-09-22T17:05:06Z">
        <w:r>
          <w:rPr>
            <w:rFonts w:hint="eastAsia" w:ascii="宋体" w:hAnsi="宋体" w:cs="宋体"/>
            <w:color w:val="auto"/>
            <w:sz w:val="28"/>
            <w:szCs w:val="28"/>
            <w:highlight w:val="none"/>
            <w:lang w:val="en-US" w:eastAsia="zh-CN" w:bidi="ar"/>
          </w:rPr>
          <w:t>保障</w:t>
        </w:r>
      </w:ins>
      <w:r>
        <w:rPr>
          <w:rFonts w:hint="eastAsia" w:ascii="宋体" w:hAnsi="宋体" w:cs="宋体"/>
          <w:color w:val="auto"/>
          <w:sz w:val="28"/>
          <w:szCs w:val="28"/>
          <w:highlight w:val="none"/>
          <w:lang w:val="en-US" w:eastAsia="zh-CN" w:bidi="ar"/>
        </w:rPr>
        <w:t>科</w:t>
      </w:r>
      <w:r>
        <w:rPr>
          <w:rFonts w:hint="eastAsia" w:ascii="宋体" w:hAnsi="宋体" w:cs="宋体"/>
          <w:color w:val="auto"/>
          <w:sz w:val="28"/>
          <w:szCs w:val="28"/>
          <w:highlight w:val="none"/>
          <w:lang w:bidi="ar"/>
        </w:rPr>
        <w:t>。（3）到货时间距下单时间不应超过</w:t>
      </w:r>
      <w:del w:id="13131" w:author="大猫TNT" w:date="2025-09-22T17:05:22Z">
        <w:r>
          <w:rPr>
            <w:rFonts w:hint="default" w:ascii="宋体" w:hAnsi="宋体" w:cs="宋体"/>
            <w:color w:val="auto"/>
            <w:sz w:val="28"/>
            <w:szCs w:val="28"/>
            <w:highlight w:val="none"/>
            <w:lang w:val="en-US" w:bidi="ar"/>
          </w:rPr>
          <w:delText>2</w:delText>
        </w:r>
      </w:del>
      <w:ins w:id="13132" w:author="大猫TNT" w:date="2025-09-22T17:05:22Z">
        <w:r>
          <w:rPr>
            <w:rFonts w:hint="eastAsia" w:ascii="宋体" w:hAnsi="宋体" w:cs="宋体"/>
            <w:color w:val="auto"/>
            <w:sz w:val="28"/>
            <w:szCs w:val="28"/>
            <w:highlight w:val="none"/>
            <w:lang w:val="en-US" w:eastAsia="zh-CN" w:bidi="ar"/>
          </w:rPr>
          <w:t>3</w:t>
        </w:r>
      </w:ins>
      <w:r>
        <w:rPr>
          <w:rFonts w:hint="eastAsia" w:ascii="宋体" w:hAnsi="宋体" w:cs="宋体"/>
          <w:color w:val="auto"/>
          <w:sz w:val="28"/>
          <w:szCs w:val="28"/>
          <w:highlight w:val="none"/>
          <w:lang w:bidi="ar"/>
        </w:rPr>
        <w:t>日；特殊情况请及时告知采购员。（4）供应的</w:t>
      </w:r>
      <w:del w:id="13133" w:author="大猫TNT" w:date="2025-09-22T17:05:48Z">
        <w:r>
          <w:rPr>
            <w:rFonts w:hint="eastAsia" w:ascii="宋体" w:hAnsi="宋体" w:cs="宋体"/>
            <w:color w:val="auto"/>
            <w:sz w:val="28"/>
            <w:szCs w:val="28"/>
            <w:highlight w:val="none"/>
            <w:lang w:bidi="ar"/>
          </w:rPr>
          <w:delText>医用</w:delText>
        </w:r>
      </w:del>
      <w:del w:id="13134" w:author="大猫TNT" w:date="2025-09-22T17:05:48Z">
        <w:r>
          <w:rPr>
            <w:rFonts w:hint="eastAsia" w:ascii="宋体" w:hAnsi="宋体" w:cs="宋体"/>
            <w:color w:val="auto"/>
            <w:sz w:val="28"/>
            <w:szCs w:val="28"/>
            <w:highlight w:val="none"/>
            <w:lang w:eastAsia="zh-CN" w:bidi="ar"/>
          </w:rPr>
          <w:delText>检验试剂</w:delText>
        </w:r>
      </w:del>
      <w:ins w:id="13135" w:author="大猫TNT" w:date="2025-09-25T11:19:45Z">
        <w:r>
          <w:rPr>
            <w:rFonts w:hint="eastAsia" w:ascii="宋体" w:hAnsi="宋体" w:cs="宋体"/>
            <w:color w:val="auto"/>
            <w:sz w:val="28"/>
            <w:szCs w:val="28"/>
            <w:highlight w:val="none"/>
            <w:lang w:eastAsia="zh-CN" w:bidi="ar"/>
          </w:rPr>
          <w:t>洗涤</w:t>
        </w:r>
      </w:ins>
      <w:ins w:id="13136" w:author="大猫TNT" w:date="2025-09-25T10:57:11Z">
        <w:r>
          <w:rPr>
            <w:rFonts w:hint="eastAsia" w:ascii="宋体" w:hAnsi="宋体" w:cs="宋体"/>
            <w:color w:val="auto"/>
            <w:sz w:val="28"/>
            <w:szCs w:val="28"/>
            <w:highlight w:val="none"/>
            <w:lang w:eastAsia="zh-CN" w:bidi="ar"/>
          </w:rPr>
          <w:t>用品</w:t>
        </w:r>
      </w:ins>
      <w:del w:id="13137" w:author="大猫TNT" w:date="2025-09-22T17:05:57Z">
        <w:r>
          <w:rPr>
            <w:rFonts w:hint="eastAsia" w:ascii="宋体" w:hAnsi="宋体" w:cs="宋体"/>
            <w:color w:val="auto"/>
            <w:sz w:val="28"/>
            <w:szCs w:val="28"/>
            <w:highlight w:val="none"/>
            <w:lang w:bidi="ar"/>
          </w:rPr>
          <w:delText>及试剂的产品</w:delText>
        </w:r>
      </w:del>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del w:id="13138" w:author="大猫TNT" w:date="2025-09-22T17:06:10Z">
        <w:r>
          <w:rPr>
            <w:rFonts w:hint="eastAsia" w:ascii="宋体" w:hAnsi="宋体" w:cs="宋体"/>
            <w:color w:val="auto"/>
            <w:kern w:val="0"/>
            <w:sz w:val="28"/>
            <w:szCs w:val="28"/>
            <w:highlight w:val="none"/>
            <w:lang w:bidi="ar"/>
          </w:rPr>
          <w:delText>医用</w:delText>
        </w:r>
      </w:del>
      <w:del w:id="13139" w:author="大猫TNT" w:date="2025-09-22T17:06:10Z">
        <w:r>
          <w:rPr>
            <w:rFonts w:hint="eastAsia" w:ascii="宋体" w:hAnsi="宋体" w:cs="宋体"/>
            <w:color w:val="auto"/>
            <w:kern w:val="0"/>
            <w:sz w:val="28"/>
            <w:szCs w:val="28"/>
            <w:highlight w:val="none"/>
            <w:lang w:eastAsia="zh-CN" w:bidi="ar"/>
          </w:rPr>
          <w:delText>检验试剂</w:delText>
        </w:r>
      </w:del>
      <w:ins w:id="13140" w:author="大猫TNT" w:date="2025-09-25T11:19:45Z">
        <w:r>
          <w:rPr>
            <w:rFonts w:hint="eastAsia" w:ascii="宋体" w:hAnsi="宋体" w:cs="宋体"/>
            <w:color w:val="auto"/>
            <w:kern w:val="0"/>
            <w:sz w:val="28"/>
            <w:szCs w:val="28"/>
            <w:highlight w:val="none"/>
            <w:lang w:eastAsia="zh-CN" w:bidi="ar"/>
          </w:rPr>
          <w:t>洗涤</w:t>
        </w:r>
      </w:ins>
      <w:ins w:id="13141" w:author="大猫TNT" w:date="2025-09-25T10:57:11Z">
        <w:r>
          <w:rPr>
            <w:rFonts w:hint="eastAsia" w:ascii="宋体" w:hAnsi="宋体" w:cs="宋体"/>
            <w:color w:val="auto"/>
            <w:kern w:val="0"/>
            <w:sz w:val="28"/>
            <w:szCs w:val="28"/>
            <w:highlight w:val="none"/>
            <w:lang w:eastAsia="zh-CN" w:bidi="ar"/>
          </w:rPr>
          <w:t>用品</w:t>
        </w:r>
      </w:ins>
      <w:del w:id="13142" w:author="大猫TNT" w:date="2025-09-22T17:08:00Z">
        <w:r>
          <w:rPr>
            <w:rFonts w:hint="eastAsia" w:ascii="宋体" w:hAnsi="宋体" w:cs="宋体"/>
            <w:color w:val="auto"/>
            <w:kern w:val="0"/>
            <w:sz w:val="28"/>
            <w:szCs w:val="28"/>
            <w:highlight w:val="none"/>
            <w:lang w:bidi="ar"/>
          </w:rPr>
          <w:delText>不良事件反馈、</w:delText>
        </w:r>
      </w:del>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del w:id="13143" w:author="大猫TNT" w:date="2025-09-22T17:08:08Z">
        <w:r>
          <w:rPr>
            <w:rFonts w:hint="eastAsia" w:ascii="宋体" w:hAnsi="宋体" w:cs="宋体"/>
            <w:color w:val="auto"/>
            <w:sz w:val="28"/>
            <w:szCs w:val="28"/>
            <w:highlight w:val="none"/>
            <w:lang w:eastAsia="zh-CN" w:bidi="ar"/>
          </w:rPr>
          <w:delText>医学装备</w:delText>
        </w:r>
      </w:del>
      <w:ins w:id="13144" w:author="大猫TNT" w:date="2025-09-22T17:08:08Z">
        <w:r>
          <w:rPr>
            <w:rFonts w:hint="eastAsia" w:ascii="宋体" w:hAnsi="宋体" w:cs="宋体"/>
            <w:color w:val="auto"/>
            <w:sz w:val="28"/>
            <w:szCs w:val="28"/>
            <w:highlight w:val="none"/>
            <w:lang w:eastAsia="zh-CN" w:bidi="ar"/>
          </w:rPr>
          <w:t>后勤</w:t>
        </w:r>
      </w:ins>
      <w:ins w:id="13145" w:author="大猫TNT" w:date="2025-09-22T17:08:09Z">
        <w:r>
          <w:rPr>
            <w:rFonts w:hint="eastAsia" w:ascii="宋体" w:hAnsi="宋体" w:cs="宋体"/>
            <w:color w:val="auto"/>
            <w:sz w:val="28"/>
            <w:szCs w:val="28"/>
            <w:highlight w:val="none"/>
            <w:lang w:eastAsia="zh-CN" w:bidi="ar"/>
          </w:rPr>
          <w:t>保障</w:t>
        </w:r>
      </w:ins>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del w:id="13146" w:author="大猫TNT" w:date="2025-09-08T11:44:42Z">
        <w:r>
          <w:rPr>
            <w:rFonts w:hint="eastAsia" w:ascii="宋体" w:hAnsi="宋体" w:cs="宋体"/>
            <w:color w:val="auto"/>
            <w:kern w:val="0"/>
            <w:sz w:val="28"/>
            <w:szCs w:val="28"/>
            <w:highlight w:val="none"/>
            <w:lang w:eastAsia="zh-CN" w:bidi="ar"/>
          </w:rPr>
          <w:delText>检验</w:delText>
        </w:r>
      </w:del>
      <w:del w:id="13147" w:author="大猫TNT" w:date="2025-09-22T17:09:58Z">
        <w:r>
          <w:rPr>
            <w:rFonts w:hint="eastAsia" w:ascii="宋体" w:hAnsi="宋体" w:cs="宋体"/>
            <w:color w:val="auto"/>
            <w:kern w:val="0"/>
            <w:sz w:val="28"/>
            <w:szCs w:val="28"/>
            <w:highlight w:val="none"/>
            <w:lang w:eastAsia="zh-CN" w:bidi="ar"/>
          </w:rPr>
          <w:delText>试剂</w:delText>
        </w:r>
      </w:del>
      <w:ins w:id="13148" w:author="大猫TNT" w:date="2025-09-25T11:19:45Z">
        <w:r>
          <w:rPr>
            <w:rFonts w:hint="eastAsia" w:ascii="宋体" w:hAnsi="宋体" w:cs="宋体"/>
            <w:color w:val="auto"/>
            <w:kern w:val="0"/>
            <w:sz w:val="28"/>
            <w:szCs w:val="28"/>
            <w:highlight w:val="none"/>
            <w:lang w:eastAsia="zh-CN" w:bidi="ar"/>
          </w:rPr>
          <w:t>洗涤</w:t>
        </w:r>
      </w:ins>
      <w:ins w:id="13149" w:author="大猫TNT" w:date="2025-09-25T10:57:11Z">
        <w:r>
          <w:rPr>
            <w:rFonts w:hint="eastAsia" w:ascii="宋体" w:hAnsi="宋体" w:cs="宋体"/>
            <w:color w:val="auto"/>
            <w:kern w:val="0"/>
            <w:sz w:val="28"/>
            <w:szCs w:val="28"/>
            <w:highlight w:val="none"/>
            <w:lang w:eastAsia="zh-CN" w:bidi="ar"/>
          </w:rPr>
          <w:t>用品</w:t>
        </w:r>
      </w:ins>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ins w:id="13150" w:author="大猫TNT" w:date="2025-08-22T10:21:58Z"/>
          <w:rFonts w:ascii="宋体" w:hAnsi="宋体" w:cs="宋体"/>
          <w:color w:val="auto"/>
          <w:szCs w:val="21"/>
          <w:highlight w:val="none"/>
        </w:rPr>
      </w:pPr>
    </w:p>
    <w:p w14:paraId="021CA94D">
      <w:pPr>
        <w:pStyle w:val="17"/>
        <w:rPr>
          <w:ins w:id="13151" w:author="大猫TNT" w:date="2025-08-22T10:21:59Z"/>
          <w:rFonts w:ascii="宋体" w:hAnsi="宋体" w:cs="宋体"/>
          <w:color w:val="auto"/>
          <w:szCs w:val="21"/>
          <w:highlight w:val="none"/>
        </w:rPr>
      </w:pPr>
    </w:p>
    <w:p w14:paraId="481C4261">
      <w:pPr>
        <w:rPr>
          <w:ins w:id="13152" w:author="大猫TNT" w:date="2025-09-08T11:59:09Z"/>
          <w:rFonts w:ascii="宋体" w:hAnsi="宋体" w:cs="宋体"/>
          <w:color w:val="auto"/>
          <w:szCs w:val="21"/>
          <w:highlight w:val="none"/>
        </w:rPr>
      </w:pPr>
    </w:p>
    <w:p w14:paraId="1E5050FD">
      <w:pPr>
        <w:pStyle w:val="17"/>
        <w:rPr>
          <w:ins w:id="13153" w:author="大猫TNT" w:date="2025-08-22T10:21:59Z"/>
        </w:rPr>
      </w:pPr>
    </w:p>
    <w:p w14:paraId="7804569D">
      <w:pPr>
        <w:pStyle w:val="17"/>
        <w:rPr>
          <w:ins w:id="13154" w:author="大猫TNT" w:date="2025-09-22T17:09:12Z"/>
        </w:rPr>
      </w:pPr>
    </w:p>
    <w:p w14:paraId="7EFB8A95">
      <w:pPr>
        <w:rPr>
          <w:ins w:id="13155" w:author="大猫TNT" w:date="2025-09-22T17:09:12Z"/>
        </w:rPr>
      </w:pPr>
    </w:p>
    <w:p w14:paraId="4E63BF77">
      <w:pPr>
        <w:pStyle w:val="2"/>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del w:id="13156" w:author="大猫TNT" w:date="2025-09-22T17:21:32Z"/>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del w:id="13157" w:author="大猫TNT" w:date="2025-09-22T17:21:32Z"/>
                <w:rFonts w:ascii="宋体" w:hAnsi="宋体" w:cs="宋体"/>
                <w:color w:val="auto"/>
                <w:szCs w:val="21"/>
                <w:highlight w:val="none"/>
              </w:rPr>
            </w:pPr>
            <w:del w:id="13158" w:author="大猫TNT" w:date="2025-09-22T17:21:32Z">
              <w:r>
                <w:rPr>
                  <w:rFonts w:hint="eastAsia" w:ascii="宋体" w:hAnsi="宋体" w:cs="宋体"/>
                  <w:color w:val="auto"/>
                  <w:szCs w:val="21"/>
                  <w:highlight w:val="none"/>
                  <w:lang w:bidi="ar"/>
                </w:rPr>
                <w:delText>供应商资质</w:delText>
              </w:r>
            </w:del>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FD9CBB">
            <w:pPr>
              <w:jc w:val="center"/>
              <w:rPr>
                <w:del w:id="13159" w:author="大猫TNT" w:date="2025-09-22T17:21:32Z"/>
                <w:rFonts w:ascii="宋体" w:hAnsi="宋体" w:cs="宋体"/>
                <w:color w:val="auto"/>
                <w:szCs w:val="21"/>
                <w:highlight w:val="none"/>
              </w:rPr>
            </w:pPr>
            <w:del w:id="13160" w:author="大猫TNT" w:date="2025-09-22T17:21:32Z">
              <w:r>
                <w:rPr>
                  <w:rFonts w:hint="eastAsia" w:ascii="宋体" w:hAnsi="宋体" w:cs="宋体"/>
                  <w:color w:val="auto"/>
                  <w:szCs w:val="21"/>
                  <w:highlight w:val="none"/>
                  <w:lang w:eastAsia="zh-CN" w:bidi="ar"/>
                </w:rPr>
                <w:delText>检验试剂</w:delText>
              </w:r>
            </w:del>
            <w:del w:id="13161" w:author="大猫TNT" w:date="2025-09-22T17:21:32Z">
              <w:r>
                <w:rPr>
                  <w:rFonts w:hint="eastAsia" w:ascii="宋体" w:hAnsi="宋体" w:cs="宋体"/>
                  <w:color w:val="auto"/>
                  <w:szCs w:val="21"/>
                  <w:highlight w:val="none"/>
                  <w:lang w:bidi="ar"/>
                </w:rPr>
                <w:delText>需提供企业法人营业执照、医疗器械生产企业许可证、医疗器械经营企业许可证、医疗器械产品注册证等相关材料</w:delText>
              </w:r>
            </w:del>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del w:id="13162" w:author="大猫TNT" w:date="2025-09-22T17:21:32Z"/>
                <w:rFonts w:ascii="宋体" w:hAnsi="宋体" w:cs="宋体"/>
                <w:color w:val="auto"/>
                <w:szCs w:val="21"/>
                <w:highlight w:val="none"/>
              </w:rPr>
            </w:pPr>
            <w:del w:id="13163" w:author="大猫TNT" w:date="2025-09-22T17:21:32Z">
              <w:r>
                <w:rPr>
                  <w:rFonts w:hint="eastAsia" w:ascii="宋体" w:hAnsi="宋体" w:cs="宋体"/>
                  <w:color w:val="auto"/>
                  <w:szCs w:val="21"/>
                  <w:highlight w:val="none"/>
                  <w:lang w:bidi="ar"/>
                </w:rPr>
                <w:delText>新进</w:delText>
              </w:r>
            </w:del>
            <w:del w:id="13164" w:author="大猫TNT" w:date="2025-09-22T17:21:32Z">
              <w:r>
                <w:rPr>
                  <w:rFonts w:hint="eastAsia" w:ascii="宋体" w:hAnsi="宋体" w:cs="宋体"/>
                  <w:color w:val="auto"/>
                  <w:szCs w:val="21"/>
                  <w:highlight w:val="none"/>
                  <w:lang w:eastAsia="zh-CN" w:bidi="ar"/>
                </w:rPr>
                <w:delText>检验试剂</w:delText>
              </w:r>
            </w:del>
            <w:del w:id="13165" w:author="大猫TNT" w:date="2025-09-22T17:21:32Z">
              <w:r>
                <w:rPr>
                  <w:rFonts w:hint="eastAsia" w:ascii="宋体" w:hAnsi="宋体" w:cs="宋体"/>
                  <w:color w:val="auto"/>
                  <w:szCs w:val="21"/>
                  <w:highlight w:val="none"/>
                  <w:lang w:bidi="ar"/>
                </w:rPr>
                <w:delText>未及时</w:delText>
              </w:r>
            </w:del>
            <w:del w:id="13166" w:author="大猫TNT" w:date="2025-09-22T17:21:32Z">
              <w:r>
                <w:rPr>
                  <w:rFonts w:hint="eastAsia" w:ascii="宋体" w:hAnsi="宋体" w:cs="宋体"/>
                  <w:color w:val="auto"/>
                  <w:szCs w:val="21"/>
                  <w:highlight w:val="none"/>
                  <w:lang w:val="en-US" w:eastAsia="zh-CN" w:bidi="ar"/>
                </w:rPr>
                <w:delText>更新</w:delText>
              </w:r>
            </w:del>
            <w:del w:id="13167" w:author="大猫TNT" w:date="2025-09-22T17:21:32Z">
              <w:r>
                <w:rPr>
                  <w:rFonts w:hint="eastAsia" w:ascii="宋体" w:hAnsi="宋体" w:cs="宋体"/>
                  <w:color w:val="auto"/>
                  <w:szCs w:val="21"/>
                  <w:highlight w:val="none"/>
                  <w:lang w:bidi="ar"/>
                </w:rPr>
                <w:delText>电子版证件扣1分；</w:delText>
              </w:r>
            </w:del>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del w:id="13168" w:author="大猫TNT" w:date="2025-09-22T17:21:32Z"/>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w:t>
            </w:r>
            <w:r>
              <w:rPr>
                <w:rFonts w:hint="eastAsia" w:ascii="宋体" w:hAnsi="宋体" w:cs="宋体"/>
                <w:color w:val="auto"/>
                <w:szCs w:val="21"/>
                <w:highlight w:val="none"/>
                <w:lang w:eastAsia="zh-CN" w:bidi="ar"/>
              </w:rPr>
              <w:t>余有</w:t>
            </w:r>
            <w:r>
              <w:rPr>
                <w:rFonts w:hint="eastAsia" w:ascii="宋体" w:hAnsi="宋体" w:cs="宋体"/>
                <w:color w:val="auto"/>
                <w:szCs w:val="21"/>
                <w:highlight w:val="none"/>
                <w:lang w:bidi="ar"/>
              </w:rPr>
              <w:t>效期不得少于12个月；产品有效期＜2年的，剩余效期不得少于6个月（特殊</w:t>
            </w:r>
            <w:ins w:id="13169" w:author="WYY" w:date="2025-09-24T10:55:50Z">
              <w:r>
                <w:rPr>
                  <w:rFonts w:hint="eastAsia" w:ascii="宋体" w:hAnsi="宋体" w:cs="宋体"/>
                  <w:color w:val="auto"/>
                  <w:szCs w:val="21"/>
                  <w:highlight w:val="none"/>
                  <w:lang w:val="en-US" w:eastAsia="zh-CN" w:bidi="ar"/>
                </w:rPr>
                <w:t>耗材</w:t>
              </w:r>
            </w:ins>
            <w:del w:id="13170" w:author="WYY" w:date="2025-09-24T10:55:48Z">
              <w:r>
                <w:rPr>
                  <w:rFonts w:hint="eastAsia" w:ascii="宋体" w:hAnsi="宋体" w:cs="宋体"/>
                  <w:color w:val="auto"/>
                  <w:szCs w:val="21"/>
                  <w:highlight w:val="none"/>
                  <w:lang w:bidi="ar"/>
                </w:rPr>
                <w:delText>试</w:delText>
              </w:r>
            </w:del>
            <w:del w:id="13171" w:author="WYY" w:date="2025-09-24T10:55:47Z">
              <w:r>
                <w:rPr>
                  <w:rFonts w:hint="eastAsia" w:ascii="宋体" w:hAnsi="宋体" w:cs="宋体"/>
                  <w:color w:val="auto"/>
                  <w:szCs w:val="21"/>
                  <w:highlight w:val="none"/>
                  <w:lang w:bidi="ar"/>
                </w:rPr>
                <w:delText>剂</w:delText>
              </w:r>
            </w:del>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del w:id="13172" w:author="大猫TNT" w:date="2025-09-08T11:44:51Z">
              <w:r>
                <w:rPr>
                  <w:rFonts w:hint="eastAsia" w:ascii="宋体" w:hAnsi="宋体" w:cs="宋体"/>
                  <w:color w:val="auto"/>
                  <w:szCs w:val="21"/>
                  <w:highlight w:val="none"/>
                  <w:lang w:eastAsia="zh-CN" w:bidi="ar"/>
                </w:rPr>
                <w:delText>检验</w:delText>
              </w:r>
            </w:del>
            <w:del w:id="13173" w:author="大猫TNT" w:date="2025-09-22T17:09:58Z">
              <w:r>
                <w:rPr>
                  <w:rFonts w:hint="eastAsia" w:ascii="宋体" w:hAnsi="宋体" w:cs="宋体"/>
                  <w:color w:val="auto"/>
                  <w:szCs w:val="21"/>
                  <w:highlight w:val="none"/>
                  <w:lang w:eastAsia="zh-CN" w:bidi="ar"/>
                </w:rPr>
                <w:delText>试剂</w:delText>
              </w:r>
            </w:del>
            <w:ins w:id="13174" w:author="大猫TNT" w:date="2025-09-25T11:19:45Z">
              <w:r>
                <w:rPr>
                  <w:rFonts w:hint="eastAsia" w:ascii="宋体" w:hAnsi="宋体" w:cs="宋体"/>
                  <w:color w:val="auto"/>
                  <w:szCs w:val="21"/>
                  <w:highlight w:val="none"/>
                  <w:lang w:eastAsia="zh-CN" w:bidi="ar"/>
                </w:rPr>
                <w:t>洗涤</w:t>
              </w:r>
            </w:ins>
            <w:ins w:id="13175" w:author="大猫TNT" w:date="2025-09-25T10:57:11Z">
              <w:r>
                <w:rPr>
                  <w:rFonts w:hint="eastAsia" w:ascii="宋体" w:hAnsi="宋体" w:cs="宋体"/>
                  <w:color w:val="auto"/>
                  <w:szCs w:val="21"/>
                  <w:highlight w:val="none"/>
                  <w:lang w:eastAsia="zh-CN" w:bidi="ar"/>
                </w:rPr>
                <w:t>用品</w:t>
              </w:r>
            </w:ins>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del w:id="13176" w:author="大猫TNT" w:date="2025-09-08T11:44:52Z">
              <w:r>
                <w:rPr>
                  <w:rFonts w:hint="eastAsia" w:ascii="宋体" w:hAnsi="宋体" w:cs="宋体"/>
                  <w:color w:val="auto"/>
                  <w:szCs w:val="21"/>
                  <w:highlight w:val="none"/>
                  <w:lang w:eastAsia="zh-CN" w:bidi="ar"/>
                </w:rPr>
                <w:delText>检验</w:delText>
              </w:r>
            </w:del>
            <w:del w:id="13177" w:author="大猫TNT" w:date="2025-09-22T17:09:58Z">
              <w:r>
                <w:rPr>
                  <w:rFonts w:hint="eastAsia" w:ascii="宋体" w:hAnsi="宋体" w:cs="宋体"/>
                  <w:color w:val="auto"/>
                  <w:szCs w:val="21"/>
                  <w:highlight w:val="none"/>
                  <w:lang w:eastAsia="zh-CN" w:bidi="ar"/>
                </w:rPr>
                <w:delText>试剂</w:delText>
              </w:r>
            </w:del>
            <w:ins w:id="13178" w:author="大猫TNT" w:date="2025-09-25T11:19:45Z">
              <w:r>
                <w:rPr>
                  <w:rFonts w:hint="eastAsia" w:ascii="宋体" w:hAnsi="宋体" w:cs="宋体"/>
                  <w:color w:val="auto"/>
                  <w:szCs w:val="21"/>
                  <w:highlight w:val="none"/>
                  <w:lang w:eastAsia="zh-CN" w:bidi="ar"/>
                </w:rPr>
                <w:t>洗涤</w:t>
              </w:r>
            </w:ins>
            <w:ins w:id="13179" w:author="大猫TNT" w:date="2025-09-25T10:57:11Z">
              <w:r>
                <w:rPr>
                  <w:rFonts w:hint="eastAsia" w:ascii="宋体" w:hAnsi="宋体" w:cs="宋体"/>
                  <w:color w:val="auto"/>
                  <w:szCs w:val="21"/>
                  <w:highlight w:val="none"/>
                  <w:lang w:eastAsia="zh-CN" w:bidi="ar"/>
                </w:rPr>
                <w:t>用品</w:t>
              </w:r>
            </w:ins>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w:t>
            </w:r>
            <w:ins w:id="13180" w:author="大猫TNT" w:date="2025-09-25T16:50:58Z">
              <w:r>
                <w:rPr>
                  <w:rFonts w:hint="eastAsia" w:ascii="宋体" w:hAnsi="宋体" w:cs="宋体"/>
                  <w:color w:val="auto"/>
                  <w:szCs w:val="21"/>
                  <w:highlight w:val="none"/>
                  <w:lang w:bidi="ar"/>
                </w:rPr>
                <w:t>完成对账后于次月15日前送后勤保障科</w:t>
              </w:r>
            </w:ins>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del w:id="13181" w:author="大猫TNT" w:date="2025-09-08T11:44:57Z">
              <w:r>
                <w:rPr>
                  <w:rFonts w:hint="eastAsia" w:ascii="宋体" w:hAnsi="宋体" w:cs="宋体"/>
                  <w:color w:val="auto"/>
                  <w:szCs w:val="21"/>
                  <w:highlight w:val="none"/>
                  <w:lang w:eastAsia="zh-CN" w:bidi="ar"/>
                </w:rPr>
                <w:delText>检验</w:delText>
              </w:r>
            </w:del>
            <w:del w:id="13182" w:author="大猫TNT" w:date="2025-09-22T17:09:58Z">
              <w:r>
                <w:rPr>
                  <w:rFonts w:hint="eastAsia" w:ascii="宋体" w:hAnsi="宋体" w:cs="宋体"/>
                  <w:color w:val="auto"/>
                  <w:szCs w:val="21"/>
                  <w:highlight w:val="none"/>
                  <w:lang w:eastAsia="zh-CN" w:bidi="ar"/>
                </w:rPr>
                <w:delText>试剂</w:delText>
              </w:r>
            </w:del>
            <w:ins w:id="13183" w:author="大猫TNT" w:date="2025-09-25T11:19:45Z">
              <w:r>
                <w:rPr>
                  <w:rFonts w:hint="eastAsia" w:ascii="宋体" w:hAnsi="宋体" w:cs="宋体"/>
                  <w:color w:val="auto"/>
                  <w:szCs w:val="21"/>
                  <w:highlight w:val="none"/>
                  <w:lang w:eastAsia="zh-CN" w:bidi="ar"/>
                </w:rPr>
                <w:t>洗涤</w:t>
              </w:r>
            </w:ins>
            <w:ins w:id="13184" w:author="大猫TNT" w:date="2025-09-25T10:57:11Z">
              <w:r>
                <w:rPr>
                  <w:rFonts w:hint="eastAsia" w:ascii="宋体" w:hAnsi="宋体" w:cs="宋体"/>
                  <w:color w:val="auto"/>
                  <w:szCs w:val="21"/>
                  <w:highlight w:val="none"/>
                  <w:lang w:eastAsia="zh-CN" w:bidi="ar"/>
                </w:rPr>
                <w:t>用品</w:t>
              </w:r>
            </w:ins>
            <w:del w:id="13185" w:author="WYY" w:date="2025-09-24T10:56:49Z">
              <w:r>
                <w:rPr>
                  <w:rFonts w:hint="eastAsia" w:ascii="宋体" w:hAnsi="宋体" w:cs="宋体"/>
                  <w:color w:val="auto"/>
                  <w:szCs w:val="21"/>
                  <w:highlight w:val="none"/>
                  <w:lang w:bidi="ar"/>
                </w:rPr>
                <w:delText>及试</w:delText>
              </w:r>
            </w:del>
            <w:del w:id="13186" w:author="WYY" w:date="2025-09-24T10:56:48Z">
              <w:r>
                <w:rPr>
                  <w:rFonts w:hint="eastAsia" w:ascii="宋体" w:hAnsi="宋体" w:cs="宋体"/>
                  <w:color w:val="auto"/>
                  <w:szCs w:val="21"/>
                  <w:highlight w:val="none"/>
                  <w:lang w:bidi="ar"/>
                </w:rPr>
                <w:delText>剂</w:delText>
              </w:r>
            </w:del>
            <w:r>
              <w:rPr>
                <w:rFonts w:hint="eastAsia" w:ascii="宋体" w:hAnsi="宋体" w:cs="宋体"/>
                <w:color w:val="auto"/>
                <w:szCs w:val="21"/>
                <w:highlight w:val="none"/>
                <w:lang w:bidi="ar"/>
              </w:rPr>
              <w:t>的品名、型号、材质、规格、包装等与订单要求不符扣</w:t>
            </w:r>
            <w:ins w:id="13187" w:author="大猫TNT" w:date="2025-09-25T17:06:02Z">
              <w:r>
                <w:rPr>
                  <w:rFonts w:hint="eastAsia" w:ascii="宋体" w:hAnsi="宋体" w:cs="宋体"/>
                  <w:color w:val="auto"/>
                  <w:szCs w:val="21"/>
                  <w:highlight w:val="none"/>
                  <w:lang w:val="en-US" w:eastAsia="zh-CN" w:bidi="ar"/>
                </w:rPr>
                <w:t>2</w:t>
              </w:r>
            </w:ins>
            <w:ins w:id="13188" w:author="大猫TNT" w:date="2025-09-25T17:06:03Z">
              <w:r>
                <w:rPr>
                  <w:rFonts w:hint="eastAsia" w:ascii="宋体" w:hAnsi="宋体" w:cs="宋体"/>
                  <w:color w:val="auto"/>
                  <w:szCs w:val="21"/>
                  <w:highlight w:val="none"/>
                  <w:lang w:val="en-US" w:eastAsia="zh-CN" w:bidi="ar"/>
                </w:rPr>
                <w:t>分</w:t>
              </w:r>
            </w:ins>
            <w:del w:id="13189" w:author="大猫TNT" w:date="2025-09-25T17:06:01Z">
              <w:r>
                <w:rPr>
                  <w:rFonts w:hint="eastAsia" w:ascii="宋体" w:hAnsi="宋体" w:cs="宋体"/>
                  <w:color w:val="auto"/>
                  <w:szCs w:val="21"/>
                  <w:highlight w:val="none"/>
                  <w:lang w:bidi="ar"/>
                </w:rPr>
                <w:delText>1</w:delText>
              </w:r>
            </w:del>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del w:id="13190" w:author="大猫TNT" w:date="2025-09-25T17:05:59Z">
              <w:r>
                <w:rPr>
                  <w:rFonts w:hint="eastAsia" w:ascii="宋体" w:hAnsi="宋体" w:cs="宋体"/>
                  <w:color w:val="auto"/>
                  <w:szCs w:val="21"/>
                  <w:highlight w:val="none"/>
                  <w:lang w:bidi="ar"/>
                </w:rPr>
                <w:delText>销售单未注明</w:delText>
              </w:r>
            </w:del>
            <w:del w:id="13191" w:author="大猫TNT" w:date="2025-09-25T17:05:59Z">
              <w:r>
                <w:rPr>
                  <w:rFonts w:hint="eastAsia" w:ascii="宋体" w:hAnsi="宋体" w:cs="宋体"/>
                  <w:color w:val="auto"/>
                  <w:szCs w:val="21"/>
                  <w:highlight w:val="none"/>
                  <w:lang w:eastAsia="zh-CN" w:bidi="ar"/>
                </w:rPr>
                <w:delText>检验试剂</w:delText>
              </w:r>
            </w:del>
            <w:del w:id="13192" w:author="大猫TNT" w:date="2025-09-25T17:05:59Z">
              <w:r>
                <w:rPr>
                  <w:rFonts w:hint="eastAsia" w:ascii="宋体" w:hAnsi="宋体" w:cs="宋体"/>
                  <w:color w:val="auto"/>
                  <w:szCs w:val="21"/>
                  <w:highlight w:val="none"/>
                  <w:lang w:bidi="ar"/>
                </w:rPr>
                <w:delText>最新27位国家医保编码扣2分。</w:delText>
              </w:r>
            </w:del>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del w:id="13193" w:author="大猫TNT" w:date="2025-09-08T11:45:00Z">
              <w:r>
                <w:rPr>
                  <w:rFonts w:hint="eastAsia" w:ascii="宋体" w:hAnsi="宋体" w:cs="宋体"/>
                  <w:color w:val="auto"/>
                  <w:szCs w:val="21"/>
                  <w:highlight w:val="none"/>
                  <w:lang w:eastAsia="zh-CN" w:bidi="ar"/>
                </w:rPr>
                <w:delText>检验</w:delText>
              </w:r>
            </w:del>
            <w:del w:id="13194" w:author="大猫TNT" w:date="2025-09-22T17:09:58Z">
              <w:r>
                <w:rPr>
                  <w:rFonts w:hint="eastAsia" w:ascii="宋体" w:hAnsi="宋体" w:cs="宋体"/>
                  <w:color w:val="auto"/>
                  <w:szCs w:val="21"/>
                  <w:highlight w:val="none"/>
                  <w:lang w:eastAsia="zh-CN" w:bidi="ar"/>
                </w:rPr>
                <w:delText>试剂</w:delText>
              </w:r>
            </w:del>
            <w:ins w:id="13195" w:author="大猫TNT" w:date="2025-09-25T11:19:45Z">
              <w:r>
                <w:rPr>
                  <w:rFonts w:hint="eastAsia" w:ascii="宋体" w:hAnsi="宋体" w:cs="宋体"/>
                  <w:color w:val="auto"/>
                  <w:szCs w:val="21"/>
                  <w:highlight w:val="none"/>
                  <w:lang w:eastAsia="zh-CN" w:bidi="ar"/>
                </w:rPr>
                <w:t>洗涤</w:t>
              </w:r>
            </w:ins>
            <w:ins w:id="13196" w:author="大猫TNT" w:date="2025-09-25T10:57:11Z">
              <w:r>
                <w:rPr>
                  <w:rFonts w:hint="eastAsia" w:ascii="宋体" w:hAnsi="宋体" w:cs="宋体"/>
                  <w:color w:val="auto"/>
                  <w:szCs w:val="21"/>
                  <w:highlight w:val="none"/>
                  <w:lang w:eastAsia="zh-CN" w:bidi="ar"/>
                </w:rPr>
                <w:t>用品</w:t>
              </w:r>
            </w:ins>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3"/>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del w:id="13197" w:author="大猫TNT" w:date="2025-09-25T16:50:50Z">
              <w:r>
                <w:rPr>
                  <w:rFonts w:hint="eastAsia" w:ascii="宋体" w:hAnsi="宋体" w:cs="宋体"/>
                  <w:color w:val="auto"/>
                  <w:szCs w:val="21"/>
                  <w:highlight w:val="none"/>
                  <w:lang w:bidi="ar"/>
                </w:rPr>
                <w:delText>要求配合提供</w:delText>
              </w:r>
            </w:del>
            <w:del w:id="13198" w:author="大猫TNT" w:date="2025-09-25T16:50:50Z">
              <w:r>
                <w:rPr>
                  <w:rFonts w:hint="eastAsia" w:ascii="宋体" w:hAnsi="宋体" w:cs="宋体"/>
                  <w:color w:val="auto"/>
                  <w:szCs w:val="21"/>
                  <w:highlight w:val="none"/>
                  <w:lang w:eastAsia="zh-CN" w:bidi="ar"/>
                </w:rPr>
                <w:delText>检验试剂</w:delText>
              </w:r>
            </w:del>
            <w:del w:id="13199" w:author="大猫TNT" w:date="2025-09-25T16:50:50Z">
              <w:r>
                <w:rPr>
                  <w:rFonts w:hint="eastAsia" w:ascii="宋体" w:hAnsi="宋体" w:cs="宋体"/>
                  <w:color w:val="auto"/>
                  <w:szCs w:val="21"/>
                  <w:highlight w:val="none"/>
                  <w:lang w:bidi="ar"/>
                </w:rPr>
                <w:delText>最新的医保编码是必须在1小时内提供</w:delText>
              </w:r>
            </w:del>
          </w:p>
        </w:tc>
      </w:tr>
    </w:tbl>
    <w:p w14:paraId="16032F40">
      <w:pPr>
        <w:rPr>
          <w:ins w:id="13200" w:author="大猫TNT" w:date="2025-09-25T11:14:37Z"/>
          <w:rFonts w:ascii="宋体" w:hAnsi="宋体"/>
          <w:color w:val="auto"/>
          <w:szCs w:val="21"/>
          <w:highlight w:val="none"/>
          <w:lang w:bidi="ar"/>
        </w:rPr>
      </w:pPr>
    </w:p>
    <w:p w14:paraId="20B5CDFE">
      <w:pPr>
        <w:rPr>
          <w:ins w:id="13202" w:author="大猫TNT" w:date="2025-09-25T11:14:37Z"/>
          <w:rFonts w:ascii="Calibri" w:hAnsi="Calibri" w:eastAsia="宋体" w:cs="Times New Roman"/>
          <w:kern w:val="2"/>
          <w:sz w:val="21"/>
          <w:szCs w:val="24"/>
          <w:lang w:val="en-US" w:eastAsia="zh-CN" w:bidi="ar-SA"/>
        </w:rPr>
        <w:pPrChange w:id="13201" w:author="大猫TNT" w:date="2025-09-25T11:14:37Z">
          <w:pPr>
            <w:pStyle w:val="2"/>
          </w:pPr>
        </w:pPrChange>
      </w:pPr>
    </w:p>
    <w:p w14:paraId="30362259">
      <w:pPr>
        <w:tabs>
          <w:tab w:val="left" w:pos="271"/>
        </w:tabs>
        <w:jc w:val="left"/>
        <w:rPr>
          <w:ins w:id="13204" w:author="大猫TNT" w:date="2025-09-25T11:15:45Z"/>
          <w:rFonts w:hint="eastAsia"/>
          <w:lang w:val="en-US" w:eastAsia="zh-CN"/>
        </w:rPr>
        <w:pPrChange w:id="13203" w:author="大猫TNT" w:date="2025-09-25T11:14:37Z">
          <w:pPr>
            <w:pStyle w:val="2"/>
          </w:pPr>
        </w:pPrChange>
      </w:pPr>
    </w:p>
    <w:p w14:paraId="76D8373E">
      <w:pPr>
        <w:pStyle w:val="2"/>
        <w:rPr>
          <w:ins w:id="13205" w:author="大猫TNT" w:date="2025-09-25T11:15:45Z"/>
          <w:rFonts w:hint="eastAsia"/>
          <w:lang w:val="en-US" w:eastAsia="zh-CN"/>
        </w:rPr>
      </w:pPr>
    </w:p>
    <w:p w14:paraId="409C5FF1">
      <w:pPr>
        <w:pStyle w:val="2"/>
        <w:rPr>
          <w:ins w:id="13206" w:author="大猫TNT" w:date="2025-09-25T11:15:45Z"/>
          <w:rFonts w:hint="eastAsia"/>
          <w:lang w:val="en-US" w:eastAsia="zh-CN"/>
        </w:rPr>
      </w:pPr>
    </w:p>
    <w:p w14:paraId="1761869B">
      <w:pPr>
        <w:pStyle w:val="2"/>
        <w:rPr>
          <w:ins w:id="13207" w:author="大猫TNT" w:date="2025-09-25T11:15:46Z"/>
          <w:rFonts w:hint="eastAsia"/>
          <w:lang w:val="en-US" w:eastAsia="zh-CN"/>
        </w:rPr>
      </w:pPr>
    </w:p>
    <w:p w14:paraId="6DAA7899">
      <w:pPr>
        <w:pStyle w:val="2"/>
        <w:rPr>
          <w:ins w:id="13209" w:author="大猫TNT" w:date="2025-09-25T11:14:46Z"/>
          <w:rFonts w:hint="eastAsia"/>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Change w:id="13208" w:author="大猫TNT" w:date="2025-09-25T11:14:37Z">
          <w:pPr>
            <w:pStyle w:val="2"/>
          </w:pPr>
        </w:pPrChange>
      </w:pPr>
    </w:p>
    <w:p w14:paraId="3B3FB50D">
      <w:pPr>
        <w:pStyle w:val="2"/>
        <w:rPr>
          <w:del w:id="13211" w:author="大猫TNT" w:date="2025-09-25T11:16:00Z"/>
          <w:rFonts w:hint="default"/>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Change w:id="13210" w:author="大猫TNT" w:date="2025-09-25T11:14:37Z">
          <w:pPr>
            <w:pStyle w:val="2"/>
          </w:pPr>
        </w:pPrChange>
      </w:pPr>
    </w:p>
    <w:p w14:paraId="4141B4CA">
      <w:pPr>
        <w:spacing w:line="560" w:lineRule="exact"/>
        <w:rPr>
          <w:rFonts w:ascii="宋体" w:hAnsi="Times New Roman" w:cs="AdobeSongStd-Light"/>
          <w:b/>
          <w:bCs/>
          <w:color w:val="auto"/>
          <w:kern w:val="0"/>
          <w:sz w:val="28"/>
          <w:szCs w:val="28"/>
          <w:highlight w:val="none"/>
        </w:rPr>
      </w:pPr>
      <w:ins w:id="13212" w:author="大猫TNT" w:date="2025-09-22T16:53:44Z">
        <w:r>
          <w:rPr>
            <w:rFonts w:hint="eastAsia" w:ascii="宋体" w:hAnsi="宋体" w:cs="AdobeSongStd-Light"/>
            <w:b/>
            <w:bCs/>
            <w:color w:val="auto"/>
            <w:kern w:val="0"/>
            <w:sz w:val="28"/>
            <w:szCs w:val="28"/>
            <w:highlight w:val="none"/>
            <w:lang w:eastAsia="zh-CN" w:bidi="ar"/>
          </w:rPr>
          <w:t>表</w:t>
        </w:r>
      </w:ins>
      <w:ins w:id="13213" w:author="大猫TNT" w:date="2025-09-22T16:53:45Z">
        <w:r>
          <w:rPr>
            <w:rFonts w:hint="eastAsia" w:ascii="宋体" w:hAnsi="宋体" w:cs="AdobeSongStd-Light"/>
            <w:b/>
            <w:bCs/>
            <w:color w:val="auto"/>
            <w:kern w:val="0"/>
            <w:sz w:val="28"/>
            <w:szCs w:val="28"/>
            <w:highlight w:val="none"/>
            <w:lang w:val="en-US" w:eastAsia="zh-CN" w:bidi="ar"/>
          </w:rPr>
          <w:t>2</w:t>
        </w:r>
      </w:ins>
      <w:ins w:id="13214" w:author="大猫TNT" w:date="2025-09-22T16:53:47Z">
        <w:r>
          <w:rPr>
            <w:rFonts w:hint="eastAsia" w:ascii="宋体" w:hAnsi="宋体" w:cs="AdobeSongStd-Light"/>
            <w:b/>
            <w:bCs/>
            <w:color w:val="auto"/>
            <w:kern w:val="0"/>
            <w:sz w:val="28"/>
            <w:szCs w:val="28"/>
            <w:highlight w:val="none"/>
            <w:lang w:val="en-US" w:eastAsia="zh-CN" w:bidi="ar"/>
          </w:rPr>
          <w:t>：</w:t>
        </w:r>
      </w:ins>
      <w:ins w:id="13215" w:author="大猫TNT" w:date="2025-09-22T16:53:49Z">
        <w:r>
          <w:rPr>
            <w:rFonts w:hint="eastAsia" w:ascii="宋体" w:hAnsi="宋体" w:cs="AdobeSongStd-Light"/>
            <w:b/>
            <w:bCs/>
            <w:color w:val="auto"/>
            <w:kern w:val="0"/>
            <w:sz w:val="28"/>
            <w:szCs w:val="28"/>
            <w:highlight w:val="none"/>
            <w:lang w:val="en-US" w:eastAsia="zh-CN" w:bidi="ar"/>
          </w:rPr>
          <w:t>供</w:t>
        </w:r>
      </w:ins>
      <w:del w:id="13216" w:author="大猫TNT" w:date="2025-09-22T16:53:28Z">
        <w:r>
          <w:rPr>
            <w:rFonts w:hint="eastAsia" w:ascii="宋体" w:hAnsi="宋体" w:cs="AdobeSongStd-Light"/>
            <w:b/>
            <w:bCs/>
            <w:color w:val="auto"/>
            <w:kern w:val="0"/>
            <w:sz w:val="28"/>
            <w:szCs w:val="28"/>
            <w:highlight w:val="none"/>
            <w:lang w:bidi="ar"/>
          </w:rPr>
          <w:delText>表2：供</w:delText>
        </w:r>
      </w:del>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Change w:id="13217" w:author="大猫TNT" w:date="2025-09-22T17:22:46Z">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PrChange>
      </w:tblPr>
      <w:tblGrid>
        <w:gridCol w:w="960"/>
        <w:gridCol w:w="1487"/>
        <w:gridCol w:w="1290"/>
        <w:gridCol w:w="1702"/>
        <w:gridCol w:w="956"/>
        <w:gridCol w:w="971"/>
        <w:gridCol w:w="1266"/>
        <w:gridCol w:w="675"/>
        <w:gridCol w:w="998"/>
        <w:gridCol w:w="750"/>
        <w:gridCol w:w="978"/>
        <w:gridCol w:w="979"/>
        <w:gridCol w:w="1266"/>
        <w:tblGridChange w:id="13218">
          <w:tblGrid>
            <w:gridCol w:w="604"/>
            <w:gridCol w:w="897"/>
            <w:gridCol w:w="2236"/>
            <w:gridCol w:w="1702"/>
            <w:gridCol w:w="956"/>
            <w:gridCol w:w="971"/>
            <w:gridCol w:w="1266"/>
            <w:gridCol w:w="675"/>
            <w:gridCol w:w="998"/>
            <w:gridCol w:w="750"/>
            <w:gridCol w:w="978"/>
            <w:gridCol w:w="979"/>
            <w:gridCol w:w="1266"/>
          </w:tblGrid>
        </w:tblGridChange>
      </w:tblGrid>
      <w:tr w14:paraId="0A957219">
        <w:tblPrEx>
          <w:tblCellMar>
            <w:top w:w="0" w:type="dxa"/>
            <w:left w:w="108" w:type="dxa"/>
            <w:bottom w:w="0" w:type="dxa"/>
            <w:right w:w="108" w:type="dxa"/>
          </w:tblCellMar>
          <w:tblPrExChange w:id="13219" w:author="大猫TNT" w:date="2025-09-22T17:22:46Z">
            <w:tblPrEx>
              <w:tblCellMar>
                <w:top w:w="0" w:type="dxa"/>
                <w:left w:w="108" w:type="dxa"/>
                <w:bottom w:w="0" w:type="dxa"/>
                <w:right w:w="108" w:type="dxa"/>
              </w:tblCellMar>
            </w:tblPrEx>
          </w:tblPrExChange>
        </w:tblPrEx>
        <w:trPr>
          <w:trHeight w:val="648" w:hRule="atLeast"/>
          <w:trPrChange w:id="13219" w:author="大猫TNT" w:date="2025-09-22T17:22:46Z">
            <w:trPr>
              <w:trHeight w:val="648" w:hRule="atLeast"/>
            </w:trPr>
          </w:trPrChange>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Change w:id="13220" w:author="大猫TNT" w:date="2025-09-22T17:22:46Z">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Change w:id="13221" w:author="大猫TNT" w:date="2025-09-22T17:22:46Z">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tcPrChange>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Change w:id="13222" w:author="大猫TNT" w:date="2025-09-22T17:22:46Z">
              <w:tcPr>
                <w:tcW w:w="11511" w:type="dxa"/>
                <w:gridSpan w:val="10"/>
                <w:tcBorders>
                  <w:top w:val="single" w:color="000000" w:sz="8" w:space="0"/>
                  <w:left w:val="nil"/>
                  <w:bottom w:val="single" w:color="000000" w:sz="8" w:space="0"/>
                  <w:right w:val="single" w:color="000000" w:sz="8" w:space="0"/>
                </w:tcBorders>
                <w:shd w:val="clear" w:color="auto" w:fill="auto"/>
                <w:noWrap/>
                <w:vAlign w:val="center"/>
              </w:tcPr>
            </w:tcPrChange>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Change w:id="13223" w:author="大猫TNT" w:date="2025-09-22T17:22:46Z">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tcPrChange>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Change w:id="13224" w:author="大猫TNT" w:date="2025-09-22T17:22:46Z">
            <w:tblPrEx>
              <w:tblCellMar>
                <w:top w:w="0" w:type="dxa"/>
                <w:left w:w="108" w:type="dxa"/>
                <w:bottom w:w="0" w:type="dxa"/>
                <w:right w:w="108" w:type="dxa"/>
              </w:tblCellMar>
            </w:tblPrEx>
          </w:tblPrExChange>
        </w:tblPrEx>
        <w:trPr>
          <w:trHeight w:val="648" w:hRule="atLeast"/>
          <w:trPrChange w:id="13224" w:author="大猫TNT" w:date="2025-09-22T17:22:46Z">
            <w:trPr>
              <w:trHeight w:val="648" w:hRule="atLeast"/>
            </w:trPr>
          </w:trPrChange>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Change w:id="13225" w:author="大猫TNT" w:date="2025-09-22T17:22:46Z">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tcPrChange>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Change w:id="13226" w:author="大猫TNT" w:date="2025-09-22T17:22:46Z">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tcPrChange>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Change w:id="13227" w:author="大猫TNT" w:date="2025-09-22T17:22:46Z">
              <w:tcPr>
                <w:tcW w:w="5865" w:type="dxa"/>
                <w:gridSpan w:val="4"/>
                <w:tcBorders>
                  <w:top w:val="nil"/>
                  <w:left w:val="nil"/>
                  <w:bottom w:val="single" w:color="000000" w:sz="8" w:space="0"/>
                  <w:right w:val="single" w:color="000000" w:sz="8" w:space="0"/>
                </w:tcBorders>
                <w:shd w:val="clear" w:color="auto" w:fill="auto"/>
                <w:noWrap/>
                <w:vAlign w:val="center"/>
              </w:tcPr>
            </w:tcPrChange>
          </w:tcPr>
          <w:p w14:paraId="45D7903C">
            <w:pPr>
              <w:widowControl/>
              <w:jc w:val="center"/>
              <w:textAlignment w:val="center"/>
              <w:rPr>
                <w:rFonts w:ascii="宋体" w:hAnsi="宋体" w:cs="宋体"/>
                <w:b/>
                <w:bCs/>
                <w:color w:val="auto"/>
                <w:sz w:val="28"/>
                <w:szCs w:val="28"/>
                <w:highlight w:val="none"/>
              </w:rPr>
            </w:pPr>
            <w:del w:id="13228" w:author="大猫TNT" w:date="2025-09-22T17:21:53Z">
              <w:r>
                <w:rPr>
                  <w:rFonts w:hint="eastAsia" w:ascii="宋体" w:hAnsi="宋体" w:cs="宋体"/>
                  <w:b/>
                  <w:bCs/>
                  <w:color w:val="auto"/>
                  <w:kern w:val="0"/>
                  <w:sz w:val="28"/>
                  <w:szCs w:val="28"/>
                  <w:highlight w:val="none"/>
                  <w:lang w:bidi="ar"/>
                </w:rPr>
                <w:delText>资质情况</w:delText>
              </w:r>
            </w:del>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Change w:id="13229" w:author="大猫TNT" w:date="2025-09-22T17:22:46Z">
              <w:tcPr>
                <w:tcW w:w="1266" w:type="dxa"/>
                <w:tcBorders>
                  <w:top w:val="single" w:color="000000" w:sz="8" w:space="0"/>
                  <w:left w:val="nil"/>
                  <w:bottom w:val="single" w:color="000000" w:sz="8" w:space="0"/>
                  <w:right w:val="single" w:color="000000" w:sz="8" w:space="0"/>
                </w:tcBorders>
                <w:shd w:val="clear" w:color="auto" w:fill="auto"/>
                <w:noWrap/>
                <w:vAlign w:val="center"/>
              </w:tcPr>
            </w:tcPrChange>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Change w:id="13230" w:author="大猫TNT" w:date="2025-09-22T17:22:46Z">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tcPrChange>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Change w:id="13231" w:author="大猫TNT" w:date="2025-09-22T17:22:46Z">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tcPrChange>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Change w:id="13232" w:author="大猫TNT" w:date="2025-09-22T17:22:46Z">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tcPrChange>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Change w:id="13233" w:author="大猫TNT" w:date="2025-09-22T17:22:46Z">
            <w:tblPrEx>
              <w:tblCellMar>
                <w:top w:w="0" w:type="dxa"/>
                <w:left w:w="108" w:type="dxa"/>
                <w:bottom w:w="0" w:type="dxa"/>
                <w:right w:w="108" w:type="dxa"/>
              </w:tblCellMar>
            </w:tblPrEx>
          </w:tblPrExChange>
        </w:tblPrEx>
        <w:trPr>
          <w:trHeight w:val="2218" w:hRule="atLeast"/>
          <w:trPrChange w:id="13233" w:author="大猫TNT" w:date="2025-09-22T17:22:46Z">
            <w:trPr>
              <w:trHeight w:val="2218" w:hRule="atLeast"/>
            </w:trPr>
          </w:trPrChange>
        </w:trPr>
        <w:tc>
          <w:tcPr>
            <w:tcW w:w="960" w:type="dxa"/>
            <w:tcBorders>
              <w:top w:val="nil"/>
              <w:left w:val="single" w:color="000000" w:sz="8" w:space="0"/>
              <w:bottom w:val="single" w:color="000000" w:sz="8" w:space="0"/>
              <w:right w:val="single" w:color="000000" w:sz="8" w:space="0"/>
            </w:tcBorders>
            <w:shd w:val="clear" w:color="auto" w:fill="auto"/>
            <w:vAlign w:val="center"/>
            <w:tcPrChange w:id="13234" w:author="大猫TNT" w:date="2025-09-22T17:22:46Z">
              <w:tcPr>
                <w:tcW w:w="604" w:type="dxa"/>
                <w:tcBorders>
                  <w:top w:val="nil"/>
                  <w:left w:val="single" w:color="000000" w:sz="8" w:space="0"/>
                  <w:bottom w:val="single" w:color="000000" w:sz="8" w:space="0"/>
                  <w:right w:val="single" w:color="000000" w:sz="8" w:space="0"/>
                </w:tcBorders>
                <w:shd w:val="clear" w:color="auto" w:fill="auto"/>
                <w:vAlign w:val="center"/>
              </w:tcPr>
            </w:tcPrChange>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Change w:id="13235" w:author="大猫TNT" w:date="2025-09-22T17:22:46Z">
              <w:tcPr>
                <w:tcW w:w="897" w:type="dxa"/>
                <w:tcBorders>
                  <w:top w:val="nil"/>
                  <w:left w:val="nil"/>
                  <w:bottom w:val="single" w:color="000000" w:sz="8" w:space="0"/>
                  <w:right w:val="single" w:color="000000" w:sz="8" w:space="0"/>
                </w:tcBorders>
                <w:shd w:val="clear" w:color="auto" w:fill="auto"/>
                <w:vAlign w:val="center"/>
              </w:tcPr>
            </w:tcPrChange>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Change w:id="13236" w:author="大猫TNT" w:date="2025-09-22T17:22:46Z">
              <w:tcPr>
                <w:tcW w:w="2236" w:type="dxa"/>
                <w:tcBorders>
                  <w:top w:val="nil"/>
                  <w:left w:val="nil"/>
                  <w:bottom w:val="single" w:color="000000" w:sz="8" w:space="0"/>
                  <w:right w:val="single" w:color="000000" w:sz="8" w:space="0"/>
                </w:tcBorders>
                <w:shd w:val="clear" w:color="auto" w:fill="auto"/>
                <w:vAlign w:val="center"/>
              </w:tcPr>
            </w:tcPrChange>
          </w:tcPr>
          <w:p w14:paraId="56761E08">
            <w:pPr>
              <w:widowControl/>
              <w:jc w:val="center"/>
              <w:textAlignment w:val="center"/>
              <w:rPr>
                <w:rFonts w:ascii="宋体" w:hAnsi="宋体" w:cs="宋体"/>
                <w:color w:val="auto"/>
                <w:sz w:val="22"/>
                <w:szCs w:val="22"/>
                <w:highlight w:val="none"/>
              </w:rPr>
            </w:pPr>
            <w:del w:id="13237" w:author="大猫TNT" w:date="2025-09-22T17:21:53Z">
              <w:r>
                <w:rPr>
                  <w:rFonts w:hint="eastAsia" w:ascii="宋体" w:hAnsi="宋体" w:cs="宋体"/>
                  <w:color w:val="auto"/>
                  <w:kern w:val="0"/>
                  <w:sz w:val="22"/>
                  <w:szCs w:val="22"/>
                  <w:highlight w:val="none"/>
                  <w:lang w:bidi="ar"/>
                </w:rPr>
                <w:delText>新进材料是否提交相关电子证件</w:delText>
              </w:r>
            </w:del>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Change w:id="13238" w:author="大猫TNT" w:date="2025-09-22T17:22:46Z">
              <w:tcPr>
                <w:tcW w:w="1702" w:type="dxa"/>
                <w:tcBorders>
                  <w:top w:val="nil"/>
                  <w:left w:val="nil"/>
                  <w:bottom w:val="single" w:color="000000" w:sz="8" w:space="0"/>
                  <w:right w:val="single" w:color="000000" w:sz="8" w:space="0"/>
                </w:tcBorders>
                <w:shd w:val="clear" w:color="auto" w:fill="auto"/>
                <w:vAlign w:val="center"/>
              </w:tcPr>
            </w:tcPrChange>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del w:id="13239" w:author="大猫TNT" w:date="2025-09-25T16:50:45Z">
              <w:r>
                <w:rPr>
                  <w:rFonts w:hint="eastAsia" w:ascii="宋体" w:hAnsi="宋体" w:cs="宋体"/>
                  <w:color w:val="auto"/>
                  <w:sz w:val="22"/>
                  <w:szCs w:val="22"/>
                  <w:highlight w:val="none"/>
                  <w:lang w:bidi="ar"/>
                </w:rPr>
                <w:delText>，销售单是否包含医保编码</w:delText>
              </w:r>
            </w:del>
          </w:p>
        </w:tc>
        <w:tc>
          <w:tcPr>
            <w:tcW w:w="956" w:type="dxa"/>
            <w:tcBorders>
              <w:top w:val="nil"/>
              <w:left w:val="nil"/>
              <w:bottom w:val="single" w:color="000000" w:sz="8" w:space="0"/>
              <w:right w:val="single" w:color="000000" w:sz="8" w:space="0"/>
            </w:tcBorders>
            <w:shd w:val="clear" w:color="auto" w:fill="auto"/>
            <w:vAlign w:val="center"/>
            <w:tcPrChange w:id="13240" w:author="大猫TNT" w:date="2025-09-22T17:22:46Z">
              <w:tcPr>
                <w:tcW w:w="956" w:type="dxa"/>
                <w:tcBorders>
                  <w:top w:val="nil"/>
                  <w:left w:val="nil"/>
                  <w:bottom w:val="single" w:color="000000" w:sz="8" w:space="0"/>
                  <w:right w:val="single" w:color="000000" w:sz="8" w:space="0"/>
                </w:tcBorders>
                <w:shd w:val="clear" w:color="auto" w:fill="auto"/>
                <w:vAlign w:val="center"/>
              </w:tcPr>
            </w:tcPrChange>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Change w:id="13241" w:author="大猫TNT" w:date="2025-09-22T17:22:46Z">
              <w:tcPr>
                <w:tcW w:w="971" w:type="dxa"/>
                <w:tcBorders>
                  <w:top w:val="nil"/>
                  <w:left w:val="nil"/>
                  <w:bottom w:val="single" w:color="000000" w:sz="8" w:space="0"/>
                  <w:right w:val="single" w:color="000000" w:sz="8" w:space="0"/>
                </w:tcBorders>
                <w:shd w:val="clear" w:color="auto" w:fill="auto"/>
                <w:vAlign w:val="center"/>
              </w:tcPr>
            </w:tcPrChange>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Change w:id="13242" w:author="大猫TNT" w:date="2025-09-22T17:22:46Z">
              <w:tcPr>
                <w:tcW w:w="1266" w:type="dxa"/>
                <w:tcBorders>
                  <w:top w:val="single" w:color="000000" w:sz="8" w:space="0"/>
                  <w:left w:val="nil"/>
                  <w:bottom w:val="single" w:color="000000" w:sz="8" w:space="0"/>
                  <w:right w:val="single" w:color="000000" w:sz="8" w:space="0"/>
                </w:tcBorders>
                <w:shd w:val="clear" w:color="auto" w:fill="auto"/>
                <w:vAlign w:val="center"/>
              </w:tcPr>
            </w:tcPrChange>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Change w:id="13243" w:author="大猫TNT" w:date="2025-09-22T17:22:46Z">
              <w:tcPr>
                <w:tcW w:w="675" w:type="dxa"/>
                <w:tcBorders>
                  <w:top w:val="single" w:color="000000" w:sz="8" w:space="0"/>
                  <w:left w:val="nil"/>
                  <w:bottom w:val="single" w:color="000000" w:sz="8" w:space="0"/>
                  <w:right w:val="single" w:color="000000" w:sz="8" w:space="0"/>
                </w:tcBorders>
                <w:shd w:val="clear" w:color="auto" w:fill="auto"/>
                <w:vAlign w:val="center"/>
              </w:tcPr>
            </w:tcPrChange>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Change w:id="13244" w:author="大猫TNT" w:date="2025-09-22T17:22:46Z">
              <w:tcPr>
                <w:tcW w:w="998" w:type="dxa"/>
                <w:tcBorders>
                  <w:top w:val="single" w:color="000000" w:sz="8" w:space="0"/>
                  <w:left w:val="nil"/>
                  <w:bottom w:val="single" w:color="000000" w:sz="8" w:space="0"/>
                  <w:right w:val="single" w:color="000000" w:sz="8" w:space="0"/>
                </w:tcBorders>
                <w:shd w:val="clear" w:color="auto" w:fill="auto"/>
                <w:vAlign w:val="center"/>
              </w:tcPr>
            </w:tcPrChange>
          </w:tcPr>
          <w:p w14:paraId="653BBC1E">
            <w:pPr>
              <w:widowControl/>
              <w:jc w:val="center"/>
              <w:textAlignment w:val="center"/>
              <w:rPr>
                <w:rFonts w:ascii="宋体" w:hAnsi="宋体" w:cs="宋体"/>
                <w:color w:val="auto"/>
                <w:sz w:val="22"/>
                <w:szCs w:val="22"/>
                <w:highlight w:val="none"/>
              </w:rPr>
            </w:pPr>
            <w:del w:id="13245" w:author="大猫TNT" w:date="2025-09-08T11:45:04Z">
              <w:r>
                <w:rPr>
                  <w:rFonts w:hint="eastAsia" w:ascii="宋体" w:hAnsi="宋体" w:cs="宋体"/>
                  <w:color w:val="auto"/>
                  <w:kern w:val="0"/>
                  <w:sz w:val="22"/>
                  <w:szCs w:val="22"/>
                  <w:highlight w:val="none"/>
                  <w:lang w:eastAsia="zh-CN" w:bidi="ar"/>
                </w:rPr>
                <w:delText>检验</w:delText>
              </w:r>
            </w:del>
            <w:del w:id="13246" w:author="大猫TNT" w:date="2025-09-22T17:09:58Z">
              <w:r>
                <w:rPr>
                  <w:rFonts w:hint="eastAsia" w:ascii="宋体" w:hAnsi="宋体" w:cs="宋体"/>
                  <w:color w:val="auto"/>
                  <w:kern w:val="0"/>
                  <w:sz w:val="22"/>
                  <w:szCs w:val="22"/>
                  <w:highlight w:val="none"/>
                  <w:lang w:eastAsia="zh-CN" w:bidi="ar"/>
                </w:rPr>
                <w:delText>试剂</w:delText>
              </w:r>
            </w:del>
            <w:ins w:id="13247" w:author="大猫TNT" w:date="2025-09-25T11:19:45Z">
              <w:r>
                <w:rPr>
                  <w:rFonts w:hint="eastAsia" w:ascii="宋体" w:hAnsi="宋体" w:cs="宋体"/>
                  <w:color w:val="auto"/>
                  <w:kern w:val="0"/>
                  <w:sz w:val="22"/>
                  <w:szCs w:val="22"/>
                  <w:highlight w:val="none"/>
                  <w:lang w:eastAsia="zh-CN" w:bidi="ar"/>
                </w:rPr>
                <w:t>洗涤</w:t>
              </w:r>
            </w:ins>
            <w:ins w:id="13248" w:author="大猫TNT" w:date="2025-09-25T10:57:11Z">
              <w:r>
                <w:rPr>
                  <w:rFonts w:hint="eastAsia" w:ascii="宋体" w:hAnsi="宋体" w:cs="宋体"/>
                  <w:color w:val="auto"/>
                  <w:kern w:val="0"/>
                  <w:sz w:val="22"/>
                  <w:szCs w:val="22"/>
                  <w:highlight w:val="none"/>
                  <w:lang w:eastAsia="zh-CN" w:bidi="ar"/>
                </w:rPr>
                <w:t>用品</w:t>
              </w:r>
            </w:ins>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Change w:id="13249" w:author="大猫TNT" w:date="2025-09-22T17:22:46Z">
              <w:tcPr>
                <w:tcW w:w="750" w:type="dxa"/>
                <w:tcBorders>
                  <w:top w:val="single" w:color="000000" w:sz="8" w:space="0"/>
                  <w:left w:val="nil"/>
                  <w:bottom w:val="single" w:color="000000" w:sz="8" w:space="0"/>
                  <w:right w:val="single" w:color="000000" w:sz="8" w:space="0"/>
                </w:tcBorders>
                <w:shd w:val="clear" w:color="auto" w:fill="auto"/>
                <w:vAlign w:val="center"/>
              </w:tcPr>
            </w:tcPrChange>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Change w:id="13250" w:author="大猫TNT" w:date="2025-09-22T17:22:46Z">
              <w:tcPr>
                <w:tcW w:w="978" w:type="dxa"/>
                <w:tcBorders>
                  <w:top w:val="single" w:color="000000" w:sz="8" w:space="0"/>
                  <w:left w:val="nil"/>
                  <w:bottom w:val="single" w:color="000000" w:sz="8" w:space="0"/>
                  <w:right w:val="single" w:color="000000" w:sz="8" w:space="0"/>
                </w:tcBorders>
                <w:shd w:val="clear" w:color="auto" w:fill="auto"/>
                <w:vAlign w:val="center"/>
              </w:tcPr>
            </w:tcPrChange>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Change w:id="13251" w:author="大猫TNT" w:date="2025-09-22T17:22:46Z">
              <w:tcPr>
                <w:tcW w:w="979" w:type="dxa"/>
                <w:tcBorders>
                  <w:top w:val="single" w:color="000000" w:sz="8" w:space="0"/>
                  <w:left w:val="nil"/>
                  <w:bottom w:val="single" w:color="000000" w:sz="8" w:space="0"/>
                  <w:right w:val="single" w:color="000000" w:sz="8" w:space="0"/>
                </w:tcBorders>
                <w:shd w:val="clear" w:color="auto" w:fill="auto"/>
                <w:vAlign w:val="center"/>
              </w:tcPr>
            </w:tcPrChange>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Change w:id="13252" w:author="大猫TNT" w:date="2025-09-22T17:22:46Z">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tcPrChange>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Change w:id="13253" w:author="大猫TNT" w:date="2025-09-22T17:22:46Z">
            <w:tblPrEx>
              <w:tblCellMar>
                <w:top w:w="0" w:type="dxa"/>
                <w:left w:w="108" w:type="dxa"/>
                <w:bottom w:w="0" w:type="dxa"/>
                <w:right w:w="108" w:type="dxa"/>
              </w:tblCellMar>
            </w:tblPrEx>
          </w:tblPrExChange>
        </w:tblPrEx>
        <w:trPr>
          <w:trHeight w:val="334" w:hRule="atLeast"/>
          <w:trPrChange w:id="13253"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254"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255"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256"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257"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258"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259"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260"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261"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262"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263"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264"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Change w:id="13265" w:author="大猫TNT" w:date="2025-09-22T17:22:46Z">
              <w:tcPr>
                <w:tcW w:w="979" w:type="dxa"/>
                <w:tcBorders>
                  <w:top w:val="nil"/>
                  <w:left w:val="nil"/>
                  <w:bottom w:val="single" w:color="000000" w:sz="8" w:space="0"/>
                  <w:right w:val="single" w:color="auto" w:sz="4" w:space="0"/>
                </w:tcBorders>
                <w:shd w:val="clear" w:color="auto" w:fill="auto"/>
                <w:noWrap/>
                <w:vAlign w:val="center"/>
              </w:tcPr>
            </w:tcPrChange>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Change w:id="13266" w:author="大猫TNT" w:date="2025-09-22T17:22:46Z">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Change w:id="13267" w:author="大猫TNT" w:date="2025-09-22T17:22:46Z">
            <w:tblPrEx>
              <w:tblCellMar>
                <w:top w:w="0" w:type="dxa"/>
                <w:left w:w="108" w:type="dxa"/>
                <w:bottom w:w="0" w:type="dxa"/>
                <w:right w:w="108" w:type="dxa"/>
              </w:tblCellMar>
            </w:tblPrEx>
          </w:tblPrExChange>
        </w:tblPrEx>
        <w:trPr>
          <w:trHeight w:val="334" w:hRule="atLeast"/>
          <w:trPrChange w:id="13267"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268"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269"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270"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271"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272"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273"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274"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275"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276"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277"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278"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279"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Change w:id="13280" w:author="大猫TNT" w:date="2025-09-22T17:22:46Z">
              <w:tcPr>
                <w:tcW w:w="1266" w:type="dxa"/>
                <w:tcBorders>
                  <w:top w:val="single" w:color="auto" w:sz="4" w:space="0"/>
                  <w:left w:val="nil"/>
                  <w:bottom w:val="single" w:color="000000" w:sz="8" w:space="0"/>
                  <w:right w:val="single" w:color="000000" w:sz="8" w:space="0"/>
                </w:tcBorders>
                <w:shd w:val="clear" w:color="auto" w:fill="auto"/>
                <w:noWrap/>
                <w:vAlign w:val="center"/>
              </w:tcPr>
            </w:tcPrChange>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Change w:id="13281" w:author="大猫TNT" w:date="2025-09-22T17:22:46Z">
            <w:tblPrEx>
              <w:tblCellMar>
                <w:top w:w="0" w:type="dxa"/>
                <w:left w:w="108" w:type="dxa"/>
                <w:bottom w:w="0" w:type="dxa"/>
                <w:right w:w="108" w:type="dxa"/>
              </w:tblCellMar>
            </w:tblPrEx>
          </w:tblPrExChange>
        </w:tblPrEx>
        <w:trPr>
          <w:trHeight w:val="334" w:hRule="atLeast"/>
          <w:trPrChange w:id="13281"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282"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283"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284"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285"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286"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287"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288"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289"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290"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291"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292"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293"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294"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Change w:id="13295" w:author="大猫TNT" w:date="2025-09-22T17:22:46Z">
            <w:tblPrEx>
              <w:tblCellMar>
                <w:top w:w="0" w:type="dxa"/>
                <w:left w:w="108" w:type="dxa"/>
                <w:bottom w:w="0" w:type="dxa"/>
                <w:right w:w="108" w:type="dxa"/>
              </w:tblCellMar>
            </w:tblPrEx>
          </w:tblPrExChange>
        </w:tblPrEx>
        <w:trPr>
          <w:trHeight w:val="334" w:hRule="atLeast"/>
          <w:trPrChange w:id="13295"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296"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297"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298"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299"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300"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301"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02"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303"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304"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305"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306"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307"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08"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Change w:id="13309" w:author="大猫TNT" w:date="2025-09-22T17:22:46Z">
            <w:tblPrEx>
              <w:tblCellMar>
                <w:top w:w="0" w:type="dxa"/>
                <w:left w:w="108" w:type="dxa"/>
                <w:bottom w:w="0" w:type="dxa"/>
                <w:right w:w="108" w:type="dxa"/>
              </w:tblCellMar>
            </w:tblPrEx>
          </w:tblPrExChange>
        </w:tblPrEx>
        <w:trPr>
          <w:trHeight w:val="334" w:hRule="atLeast"/>
          <w:trPrChange w:id="13309"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310"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311"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312"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313"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314"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315"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16"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317"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318"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319"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320"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321"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22"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Change w:id="13323" w:author="大猫TNT" w:date="2025-09-22T17:22:46Z">
            <w:tblPrEx>
              <w:tblCellMar>
                <w:top w:w="0" w:type="dxa"/>
                <w:left w:w="108" w:type="dxa"/>
                <w:bottom w:w="0" w:type="dxa"/>
                <w:right w:w="108" w:type="dxa"/>
              </w:tblCellMar>
            </w:tblPrEx>
          </w:tblPrExChange>
        </w:tblPrEx>
        <w:trPr>
          <w:trHeight w:val="334" w:hRule="atLeast"/>
          <w:trPrChange w:id="13323" w:author="大猫TNT" w:date="2025-09-22T17:22:46Z">
            <w:trPr>
              <w:trHeight w:val="334" w:hRule="atLeast"/>
            </w:trPr>
          </w:trPrChange>
        </w:trPr>
        <w:tc>
          <w:tcPr>
            <w:tcW w:w="960" w:type="dxa"/>
            <w:tcBorders>
              <w:top w:val="nil"/>
              <w:left w:val="single" w:color="000000" w:sz="8" w:space="0"/>
              <w:bottom w:val="single" w:color="000000" w:sz="8" w:space="0"/>
              <w:right w:val="single" w:color="000000" w:sz="8" w:space="0"/>
            </w:tcBorders>
            <w:shd w:val="clear" w:color="auto" w:fill="auto"/>
            <w:noWrap/>
            <w:vAlign w:val="center"/>
            <w:tcPrChange w:id="13324" w:author="大猫TNT" w:date="2025-09-22T17:22:46Z">
              <w:tcPr>
                <w:tcW w:w="604" w:type="dxa"/>
                <w:tcBorders>
                  <w:top w:val="nil"/>
                  <w:left w:val="single" w:color="000000" w:sz="8" w:space="0"/>
                  <w:bottom w:val="single" w:color="000000" w:sz="8" w:space="0"/>
                  <w:right w:val="single" w:color="000000" w:sz="8" w:space="0"/>
                </w:tcBorders>
                <w:shd w:val="clear" w:color="auto" w:fill="auto"/>
                <w:noWrap/>
                <w:vAlign w:val="center"/>
              </w:tcPr>
            </w:tcPrChange>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Change w:id="13325" w:author="大猫TNT" w:date="2025-09-22T17:22:46Z">
              <w:tcPr>
                <w:tcW w:w="897" w:type="dxa"/>
                <w:tcBorders>
                  <w:top w:val="nil"/>
                  <w:left w:val="nil"/>
                  <w:bottom w:val="single" w:color="000000" w:sz="8" w:space="0"/>
                  <w:right w:val="single" w:color="000000" w:sz="8" w:space="0"/>
                </w:tcBorders>
                <w:shd w:val="clear" w:color="auto" w:fill="auto"/>
                <w:noWrap/>
                <w:vAlign w:val="center"/>
              </w:tcPr>
            </w:tcPrChange>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Change w:id="13326" w:author="大猫TNT" w:date="2025-09-22T17:22:46Z">
              <w:tcPr>
                <w:tcW w:w="2236" w:type="dxa"/>
                <w:tcBorders>
                  <w:top w:val="nil"/>
                  <w:left w:val="nil"/>
                  <w:bottom w:val="single" w:color="000000" w:sz="8" w:space="0"/>
                  <w:right w:val="single" w:color="000000" w:sz="8" w:space="0"/>
                </w:tcBorders>
                <w:shd w:val="clear" w:color="auto" w:fill="auto"/>
                <w:noWrap/>
                <w:vAlign w:val="center"/>
              </w:tcPr>
            </w:tcPrChange>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Change w:id="13327" w:author="大猫TNT" w:date="2025-09-22T17:22:46Z">
              <w:tcPr>
                <w:tcW w:w="1702" w:type="dxa"/>
                <w:tcBorders>
                  <w:top w:val="nil"/>
                  <w:left w:val="nil"/>
                  <w:bottom w:val="single" w:color="000000" w:sz="8" w:space="0"/>
                  <w:right w:val="single" w:color="000000" w:sz="8" w:space="0"/>
                </w:tcBorders>
                <w:shd w:val="clear" w:color="auto" w:fill="auto"/>
                <w:noWrap/>
                <w:vAlign w:val="center"/>
              </w:tcPr>
            </w:tcPrChange>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Change w:id="13328" w:author="大猫TNT" w:date="2025-09-22T17:22:46Z">
              <w:tcPr>
                <w:tcW w:w="956" w:type="dxa"/>
                <w:tcBorders>
                  <w:top w:val="nil"/>
                  <w:left w:val="nil"/>
                  <w:bottom w:val="single" w:color="000000" w:sz="8" w:space="0"/>
                  <w:right w:val="single" w:color="000000" w:sz="8" w:space="0"/>
                </w:tcBorders>
                <w:shd w:val="clear" w:color="auto" w:fill="auto"/>
                <w:noWrap/>
                <w:vAlign w:val="center"/>
              </w:tcPr>
            </w:tcPrChange>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Change w:id="13329" w:author="大猫TNT" w:date="2025-09-22T17:22:46Z">
              <w:tcPr>
                <w:tcW w:w="971" w:type="dxa"/>
                <w:tcBorders>
                  <w:top w:val="nil"/>
                  <w:left w:val="nil"/>
                  <w:bottom w:val="single" w:color="000000" w:sz="8" w:space="0"/>
                  <w:right w:val="single" w:color="000000" w:sz="8" w:space="0"/>
                </w:tcBorders>
                <w:shd w:val="clear" w:color="auto" w:fill="auto"/>
                <w:noWrap/>
                <w:vAlign w:val="center"/>
              </w:tcPr>
            </w:tcPrChange>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30"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Change w:id="13331" w:author="大猫TNT" w:date="2025-09-22T17:22:46Z">
              <w:tcPr>
                <w:tcW w:w="675" w:type="dxa"/>
                <w:tcBorders>
                  <w:top w:val="nil"/>
                  <w:left w:val="nil"/>
                  <w:bottom w:val="single" w:color="000000" w:sz="8" w:space="0"/>
                  <w:right w:val="single" w:color="000000" w:sz="8" w:space="0"/>
                </w:tcBorders>
                <w:shd w:val="clear" w:color="auto" w:fill="auto"/>
                <w:noWrap/>
                <w:vAlign w:val="center"/>
              </w:tcPr>
            </w:tcPrChange>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Change w:id="13332" w:author="大猫TNT" w:date="2025-09-22T17:22:46Z">
              <w:tcPr>
                <w:tcW w:w="998" w:type="dxa"/>
                <w:tcBorders>
                  <w:top w:val="nil"/>
                  <w:left w:val="nil"/>
                  <w:bottom w:val="single" w:color="000000" w:sz="8" w:space="0"/>
                  <w:right w:val="single" w:color="000000" w:sz="8" w:space="0"/>
                </w:tcBorders>
                <w:shd w:val="clear" w:color="auto" w:fill="auto"/>
                <w:noWrap/>
                <w:vAlign w:val="center"/>
              </w:tcPr>
            </w:tcPrChange>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Change w:id="13333" w:author="大猫TNT" w:date="2025-09-22T17:22:46Z">
              <w:tcPr>
                <w:tcW w:w="750" w:type="dxa"/>
                <w:tcBorders>
                  <w:top w:val="nil"/>
                  <w:left w:val="nil"/>
                  <w:bottom w:val="single" w:color="000000" w:sz="8" w:space="0"/>
                  <w:right w:val="single" w:color="000000" w:sz="8" w:space="0"/>
                </w:tcBorders>
                <w:shd w:val="clear" w:color="auto" w:fill="auto"/>
                <w:vAlign w:val="center"/>
              </w:tcPr>
            </w:tcPrChange>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Change w:id="13334" w:author="大猫TNT" w:date="2025-09-22T17:22:46Z">
              <w:tcPr>
                <w:tcW w:w="978" w:type="dxa"/>
                <w:tcBorders>
                  <w:top w:val="nil"/>
                  <w:left w:val="nil"/>
                  <w:bottom w:val="single" w:color="000000" w:sz="8" w:space="0"/>
                  <w:right w:val="single" w:color="000000" w:sz="8" w:space="0"/>
                </w:tcBorders>
                <w:shd w:val="clear" w:color="auto" w:fill="auto"/>
                <w:noWrap/>
                <w:vAlign w:val="center"/>
              </w:tcPr>
            </w:tcPrChange>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Change w:id="13335" w:author="大猫TNT" w:date="2025-09-22T17:22:46Z">
              <w:tcPr>
                <w:tcW w:w="979" w:type="dxa"/>
                <w:tcBorders>
                  <w:top w:val="nil"/>
                  <w:left w:val="nil"/>
                  <w:bottom w:val="single" w:color="000000" w:sz="8" w:space="0"/>
                  <w:right w:val="single" w:color="000000" w:sz="8" w:space="0"/>
                </w:tcBorders>
                <w:shd w:val="clear" w:color="auto" w:fill="auto"/>
                <w:noWrap/>
                <w:vAlign w:val="center"/>
              </w:tcPr>
            </w:tcPrChange>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Change w:id="13336" w:author="大猫TNT" w:date="2025-09-22T17:22:46Z">
              <w:tcPr>
                <w:tcW w:w="1266" w:type="dxa"/>
                <w:tcBorders>
                  <w:top w:val="nil"/>
                  <w:left w:val="nil"/>
                  <w:bottom w:val="single" w:color="000000" w:sz="8" w:space="0"/>
                  <w:right w:val="single" w:color="000000" w:sz="8" w:space="0"/>
                </w:tcBorders>
                <w:shd w:val="clear" w:color="auto" w:fill="auto"/>
                <w:noWrap/>
                <w:vAlign w:val="center"/>
              </w:tcPr>
            </w:tcPrChange>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EE21654-1698-44F7-8A9D-D3CEF060425E}"/>
  </w:font>
  <w:font w:name="黑体">
    <w:panose1 w:val="02010609060101010101"/>
    <w:charset w:val="86"/>
    <w:family w:val="auto"/>
    <w:pitch w:val="default"/>
    <w:sig w:usb0="800002BF" w:usb1="38CF7CFA" w:usb2="00000016" w:usb3="00000000" w:csb0="00040001" w:csb1="00000000"/>
    <w:embedRegular r:id="rId2" w:fontKey="{9FF68698-732C-4EBC-B416-21828CB3D8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83EB7F2-B804-4F77-9D00-BE8EB4D2BC4A}"/>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FCA334BF-6F02-4351-AFCD-2BF6588370FA}"/>
  </w:font>
  <w:font w:name="FZSSJW--GB1-0">
    <w:altName w:val="Times New Roman"/>
    <w:panose1 w:val="00000000000000000000"/>
    <w:charset w:val="00"/>
    <w:family w:val="roman"/>
    <w:pitch w:val="default"/>
    <w:sig w:usb0="00000000" w:usb1="00000000" w:usb2="00000000" w:usb3="00000000" w:csb0="00040001" w:csb1="00000000"/>
    <w:embedRegular r:id="rId5" w:fontKey="{146E1913-493E-4DE3-BC9D-BB8F13E34EEB}"/>
  </w:font>
  <w:font w:name="Segoe UI">
    <w:panose1 w:val="020B0502040204020203"/>
    <w:charset w:val="00"/>
    <w:family w:val="auto"/>
    <w:pitch w:val="default"/>
    <w:sig w:usb0="E10022FF" w:usb1="C000E47F" w:usb2="00000029" w:usb3="00000000" w:csb0="200001DF" w:csb1="20000000"/>
    <w:embedRegular r:id="rId6" w:fontKey="{A5BA04D4-744A-47D7-AB8D-A1D73B7AE3D9}"/>
  </w:font>
  <w:font w:name="方正小标宋简体">
    <w:panose1 w:val="03000509000000000000"/>
    <w:charset w:val="86"/>
    <w:family w:val="script"/>
    <w:pitch w:val="default"/>
    <w:sig w:usb0="00000001" w:usb1="080E0000" w:usb2="00000000" w:usb3="00000000" w:csb0="00040000" w:csb1="00000000"/>
    <w:embedRegular r:id="rId7" w:fontKey="{BC41962B-38C1-46D8-AE7E-1D1CFE9B957E}"/>
  </w:font>
  <w:font w:name="华文中宋">
    <w:altName w:val="宋体"/>
    <w:panose1 w:val="02010600040101010101"/>
    <w:charset w:val="86"/>
    <w:family w:val="auto"/>
    <w:pitch w:val="default"/>
    <w:sig w:usb0="00000000" w:usb1="00000000" w:usb2="00000000" w:usb3="00000000" w:csb0="0004009F" w:csb1="DFD70000"/>
    <w:embedRegular r:id="rId8" w:fontKey="{872795B8-A535-4C6F-9E15-B3D08761BB6A}"/>
  </w:font>
  <w:font w:name="楷体_GB2312">
    <w:altName w:val="楷体"/>
    <w:panose1 w:val="02010609030101010101"/>
    <w:charset w:val="86"/>
    <w:family w:val="modern"/>
    <w:pitch w:val="default"/>
    <w:sig w:usb0="00000000" w:usb1="00000000" w:usb2="00000000" w:usb3="00000000" w:csb0="00040000" w:csb1="00000000"/>
    <w:embedRegular r:id="rId9" w:fontKey="{28FC7069-392A-41BB-8BD9-4C3CD80D643C}"/>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0" w:fontKey="{F4545FB6-4488-45BF-B2DC-D0D25220AD44}"/>
  </w:font>
  <w:font w:name="仿宋">
    <w:panose1 w:val="02010609060101010101"/>
    <w:charset w:val="86"/>
    <w:family w:val="modern"/>
    <w:pitch w:val="default"/>
    <w:sig w:usb0="800002BF" w:usb1="38CF7CFA" w:usb2="00000016" w:usb3="00000000" w:csb0="00040001" w:csb1="00000000"/>
    <w:embedRegular r:id="rId11" w:fontKey="{846FC994-50C8-4EB6-A3D8-4E00125551FE}"/>
  </w:font>
  <w:font w:name="DLF-32769-4-2052741272 ZLVCjy-9">
    <w:altName w:val="Segoe Print"/>
    <w:panose1 w:val="00000000000000000000"/>
    <w:charset w:val="00"/>
    <w:family w:val="auto"/>
    <w:pitch w:val="default"/>
    <w:sig w:usb0="00000000" w:usb1="00000000" w:usb2="00000000" w:usb3="00000000" w:csb0="00000000" w:csb1="00000000"/>
    <w:embedRegular r:id="rId12" w:fontKey="{8A76C575-96B6-4768-AD1B-1A5B4BCAD753}"/>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猫TNT">
    <w15:presenceInfo w15:providerId="WPS Office" w15:userId="4688530144"/>
  </w15:person>
  <w15:person w15:author="WYY">
    <w15:presenceInfo w15:providerId="WPS Office" w15:userId="1822530851"/>
  </w15:person>
  <w15:person w15:author="呢喃燕子语梁间">
    <w15:presenceInfo w15:providerId="WPS Office" w15:userId="215387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5A2CC4"/>
    <w:rsid w:val="037960C0"/>
    <w:rsid w:val="037E6288"/>
    <w:rsid w:val="03BF4E55"/>
    <w:rsid w:val="03D05E23"/>
    <w:rsid w:val="06D26BA0"/>
    <w:rsid w:val="070152A7"/>
    <w:rsid w:val="07331335"/>
    <w:rsid w:val="07341C95"/>
    <w:rsid w:val="07AC40F7"/>
    <w:rsid w:val="089665DB"/>
    <w:rsid w:val="08FE41CD"/>
    <w:rsid w:val="090E6E51"/>
    <w:rsid w:val="0A4B0D40"/>
    <w:rsid w:val="0B3C6755"/>
    <w:rsid w:val="0C537255"/>
    <w:rsid w:val="0F274CB1"/>
    <w:rsid w:val="106673BD"/>
    <w:rsid w:val="10971F3D"/>
    <w:rsid w:val="1118515D"/>
    <w:rsid w:val="11E20E7C"/>
    <w:rsid w:val="125868AA"/>
    <w:rsid w:val="15D80EDA"/>
    <w:rsid w:val="16A45705"/>
    <w:rsid w:val="16C304F0"/>
    <w:rsid w:val="18DE61AB"/>
    <w:rsid w:val="18DF557E"/>
    <w:rsid w:val="1A391B12"/>
    <w:rsid w:val="1ABA14DE"/>
    <w:rsid w:val="1C306395"/>
    <w:rsid w:val="1E023003"/>
    <w:rsid w:val="1E2402C1"/>
    <w:rsid w:val="1EEB1EAF"/>
    <w:rsid w:val="1EF40424"/>
    <w:rsid w:val="1F551CB5"/>
    <w:rsid w:val="208A68C2"/>
    <w:rsid w:val="225665FE"/>
    <w:rsid w:val="23031A70"/>
    <w:rsid w:val="26E120B0"/>
    <w:rsid w:val="27DB0A76"/>
    <w:rsid w:val="281C4208"/>
    <w:rsid w:val="29852625"/>
    <w:rsid w:val="29CE20C8"/>
    <w:rsid w:val="2ABF3BB3"/>
    <w:rsid w:val="2AC91404"/>
    <w:rsid w:val="2C923702"/>
    <w:rsid w:val="2DB669D0"/>
    <w:rsid w:val="2E4E7CB7"/>
    <w:rsid w:val="2FA3641F"/>
    <w:rsid w:val="30B93F49"/>
    <w:rsid w:val="319E21AF"/>
    <w:rsid w:val="325608F3"/>
    <w:rsid w:val="325971D6"/>
    <w:rsid w:val="32DF140F"/>
    <w:rsid w:val="33DE2E9C"/>
    <w:rsid w:val="34341048"/>
    <w:rsid w:val="35580949"/>
    <w:rsid w:val="39BD5BDC"/>
    <w:rsid w:val="3A0B48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AD45CD5"/>
    <w:rsid w:val="4B102690"/>
    <w:rsid w:val="4B811B50"/>
    <w:rsid w:val="4C6437D3"/>
    <w:rsid w:val="4C993835"/>
    <w:rsid w:val="4D3F7342"/>
    <w:rsid w:val="503F1E4D"/>
    <w:rsid w:val="504C207D"/>
    <w:rsid w:val="52126D35"/>
    <w:rsid w:val="52595AF3"/>
    <w:rsid w:val="52C17C83"/>
    <w:rsid w:val="53656BCB"/>
    <w:rsid w:val="546978F1"/>
    <w:rsid w:val="55D13F5C"/>
    <w:rsid w:val="57F066DC"/>
    <w:rsid w:val="582D44A8"/>
    <w:rsid w:val="58B8222B"/>
    <w:rsid w:val="5A7039FF"/>
    <w:rsid w:val="5C835FB0"/>
    <w:rsid w:val="61377DF9"/>
    <w:rsid w:val="62A904C2"/>
    <w:rsid w:val="637D721E"/>
    <w:rsid w:val="647B7FFD"/>
    <w:rsid w:val="652F5B39"/>
    <w:rsid w:val="66BC011A"/>
    <w:rsid w:val="66EF24D0"/>
    <w:rsid w:val="67727170"/>
    <w:rsid w:val="67EB464B"/>
    <w:rsid w:val="696D5485"/>
    <w:rsid w:val="6977332E"/>
    <w:rsid w:val="6BC55FCA"/>
    <w:rsid w:val="6C185420"/>
    <w:rsid w:val="6C825BD2"/>
    <w:rsid w:val="6E6A57EB"/>
    <w:rsid w:val="6F4D58B3"/>
    <w:rsid w:val="6FF48208"/>
    <w:rsid w:val="703135A7"/>
    <w:rsid w:val="70811372"/>
    <w:rsid w:val="70CA1FCC"/>
    <w:rsid w:val="70D36638"/>
    <w:rsid w:val="71E93852"/>
    <w:rsid w:val="726449E3"/>
    <w:rsid w:val="74C65542"/>
    <w:rsid w:val="759C7B8E"/>
    <w:rsid w:val="75DA6A3B"/>
    <w:rsid w:val="76659A64"/>
    <w:rsid w:val="76C816E4"/>
    <w:rsid w:val="77793195"/>
    <w:rsid w:val="77AE0AD9"/>
    <w:rsid w:val="7A093F8A"/>
    <w:rsid w:val="7B2079B9"/>
    <w:rsid w:val="7B322ED6"/>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3796</Words>
  <Characters>4076</Characters>
  <Lines>1853</Lines>
  <Paragraphs>521</Paragraphs>
  <TotalTime>1</TotalTime>
  <ScaleCrop>false</ScaleCrop>
  <LinksUpToDate>false</LinksUpToDate>
  <CharactersWithSpaces>4081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2025-10-09T03:52:30Z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71655F9891BD46758F8EDEEF676D69D4_13</vt:lpwstr>
  </property>
  <property fmtid="{D5CDD505-2E9C-101B-9397-08002B2CF9AE}" pid="4" name="KSOTemplateDocerSaveRecord">
    <vt:lpwstr>eyJoZGlkIjoiYjE3M2RmMGMzN2RhNmMzMzFjNGIxNWJjZGJkNWViNTEiLCJ1c2VySWQiOiI0Mjg0ODc5OTgifQ==</vt:lpwstr>
  </property>
</Properties>
</file>