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2058">
      <w:pPr>
        <w:adjustRightInd w:val="0"/>
        <w:snapToGrid w:val="0"/>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防城港市第一人民医院</w:t>
      </w:r>
    </w:p>
    <w:p w14:paraId="50DE79C6">
      <w:pPr>
        <w:adjustRightInd w:val="0"/>
        <w:snapToGrid w:val="0"/>
        <w:spacing w:line="560" w:lineRule="exact"/>
        <w:ind w:firstLine="0" w:firstLineChars="0"/>
        <w:jc w:val="center"/>
        <w:rPr>
          <w:rFonts w:hint="eastAsia" w:ascii="黑体" w:hAnsi="黑体" w:eastAsia="黑体" w:cs="黑体"/>
          <w:b w:val="0"/>
          <w:bCs w:val="0"/>
          <w:kern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固定电话采购项目</w:t>
      </w:r>
      <w:r>
        <w:rPr>
          <w:rFonts w:hint="eastAsia" w:ascii="方正小标宋简体" w:hAnsi="方正小标宋简体" w:eastAsia="方正小标宋简体" w:cs="方正小标宋简体"/>
          <w:b w:val="0"/>
          <w:bCs w:val="0"/>
          <w:sz w:val="44"/>
          <w:szCs w:val="44"/>
          <w:lang w:eastAsia="zh-CN"/>
        </w:rPr>
        <w:t>技术参数表</w:t>
      </w:r>
    </w:p>
    <w:p w14:paraId="704353B3">
      <w:pPr>
        <w:pStyle w:val="8"/>
        <w:numPr>
          <w:ilvl w:val="0"/>
          <w:numId w:val="1"/>
        </w:numPr>
        <w:rPr>
          <w:rFonts w:hint="eastAsia" w:ascii="黑体" w:hAnsi="黑体" w:eastAsia="黑体" w:cs="黑体"/>
          <w:sz w:val="32"/>
          <w:szCs w:val="32"/>
          <w:lang w:eastAsia="zh-CN"/>
        </w:rPr>
      </w:pPr>
      <w:del w:id="0" w:author="小陈" w:date="2025-12-25T16:22:31Z">
        <w:r>
          <w:rPr>
            <w:rFonts w:hint="eastAsia" w:ascii="黑体" w:hAnsi="黑体" w:eastAsia="黑体" w:cs="黑体"/>
            <w:sz w:val="32"/>
            <w:szCs w:val="32"/>
            <w:lang w:eastAsia="zh-CN"/>
          </w:rPr>
          <w:delText>系统业务功能参数</w:delText>
        </w:r>
      </w:del>
      <w:ins w:id="1" w:author="小陈" w:date="2025-12-25T16:22:31Z">
        <w:r>
          <w:rPr>
            <w:rFonts w:hint="eastAsia" w:ascii="黑体" w:hAnsi="黑体" w:eastAsia="黑体" w:cs="黑体"/>
            <w:sz w:val="32"/>
            <w:szCs w:val="32"/>
            <w:lang w:eastAsia="zh-CN"/>
          </w:rPr>
          <w:t>采</w:t>
        </w:r>
      </w:ins>
      <w:ins w:id="2" w:author="小陈" w:date="2025-12-25T16:22:32Z">
        <w:r>
          <w:rPr>
            <w:rFonts w:hint="eastAsia" w:ascii="黑体" w:hAnsi="黑体" w:eastAsia="黑体" w:cs="黑体"/>
            <w:sz w:val="32"/>
            <w:szCs w:val="32"/>
            <w:lang w:eastAsia="zh-CN"/>
          </w:rPr>
          <w:t>购清单</w:t>
        </w:r>
      </w:ins>
    </w:p>
    <w:tbl>
      <w:tblPr>
        <w:tblStyle w:val="1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4189"/>
        <w:gridCol w:w="1389"/>
        <w:gridCol w:w="1553"/>
      </w:tblGrid>
      <w:tr w14:paraId="716C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8" w:type="dxa"/>
            <w:noWrap w:val="0"/>
            <w:vAlign w:val="center"/>
          </w:tcPr>
          <w:p w14:paraId="23D10A58">
            <w:pPr>
              <w:bidi w:val="0"/>
              <w:rPr>
                <w:rFonts w:hint="eastAsia" w:ascii="仿宋" w:hAnsi="仿宋" w:eastAsia="仿宋" w:cs="仿宋"/>
                <w:sz w:val="30"/>
                <w:szCs w:val="30"/>
              </w:rPr>
            </w:pPr>
            <w:r>
              <w:rPr>
                <w:rFonts w:hint="eastAsia" w:ascii="仿宋" w:hAnsi="仿宋" w:eastAsia="仿宋" w:cs="仿宋"/>
                <w:sz w:val="30"/>
                <w:szCs w:val="30"/>
              </w:rPr>
              <w:t>序号</w:t>
            </w:r>
          </w:p>
        </w:tc>
        <w:tc>
          <w:tcPr>
            <w:tcW w:w="4189" w:type="dxa"/>
            <w:noWrap w:val="0"/>
            <w:vAlign w:val="center"/>
          </w:tcPr>
          <w:p w14:paraId="639407F7">
            <w:pPr>
              <w:bidi w:val="0"/>
              <w:rPr>
                <w:rFonts w:hint="eastAsia" w:ascii="仿宋" w:hAnsi="仿宋" w:eastAsia="仿宋" w:cs="仿宋"/>
                <w:sz w:val="30"/>
                <w:szCs w:val="30"/>
              </w:rPr>
            </w:pPr>
            <w:r>
              <w:rPr>
                <w:rFonts w:hint="eastAsia" w:ascii="仿宋" w:hAnsi="仿宋" w:eastAsia="仿宋" w:cs="仿宋"/>
                <w:sz w:val="30"/>
                <w:szCs w:val="30"/>
              </w:rPr>
              <w:t>产品名称</w:t>
            </w:r>
          </w:p>
        </w:tc>
        <w:tc>
          <w:tcPr>
            <w:tcW w:w="1389" w:type="dxa"/>
            <w:noWrap w:val="0"/>
            <w:vAlign w:val="center"/>
          </w:tcPr>
          <w:p w14:paraId="7EBD0B36">
            <w:pPr>
              <w:bidi w:val="0"/>
              <w:rPr>
                <w:rFonts w:hint="eastAsia" w:ascii="仿宋" w:hAnsi="仿宋" w:eastAsia="仿宋" w:cs="仿宋"/>
                <w:sz w:val="30"/>
                <w:szCs w:val="30"/>
              </w:rPr>
            </w:pPr>
            <w:r>
              <w:rPr>
                <w:rFonts w:hint="eastAsia" w:ascii="仿宋" w:hAnsi="仿宋" w:eastAsia="仿宋" w:cs="仿宋"/>
                <w:sz w:val="30"/>
                <w:szCs w:val="30"/>
              </w:rPr>
              <w:t>单位</w:t>
            </w:r>
          </w:p>
        </w:tc>
        <w:tc>
          <w:tcPr>
            <w:tcW w:w="1553" w:type="dxa"/>
            <w:noWrap w:val="0"/>
            <w:vAlign w:val="center"/>
          </w:tcPr>
          <w:p w14:paraId="07B61A62">
            <w:pPr>
              <w:bidi w:val="0"/>
              <w:rPr>
                <w:rFonts w:hint="eastAsia" w:ascii="仿宋" w:hAnsi="仿宋" w:eastAsia="仿宋" w:cs="仿宋"/>
                <w:sz w:val="30"/>
                <w:szCs w:val="30"/>
              </w:rPr>
            </w:pPr>
            <w:r>
              <w:rPr>
                <w:rFonts w:hint="eastAsia" w:ascii="仿宋" w:hAnsi="仿宋" w:eastAsia="仿宋" w:cs="仿宋"/>
                <w:sz w:val="30"/>
                <w:szCs w:val="30"/>
              </w:rPr>
              <w:t>数量</w:t>
            </w:r>
          </w:p>
        </w:tc>
      </w:tr>
      <w:tr w14:paraId="279B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3652AF87">
            <w:pPr>
              <w:bidi w:val="0"/>
              <w:rPr>
                <w:rFonts w:hint="eastAsia" w:ascii="仿宋" w:hAnsi="仿宋" w:eastAsia="仿宋" w:cs="仿宋"/>
                <w:sz w:val="30"/>
                <w:szCs w:val="30"/>
                <w:lang w:val="en-US" w:eastAsia="zh-CN"/>
              </w:rPr>
            </w:pPr>
            <w:bookmarkStart w:id="0" w:name="_Hlk202942979"/>
            <w:r>
              <w:rPr>
                <w:rFonts w:hint="eastAsia" w:ascii="仿宋" w:hAnsi="仿宋" w:eastAsia="仿宋" w:cs="仿宋"/>
                <w:sz w:val="30"/>
                <w:szCs w:val="30"/>
                <w:lang w:val="en-US" w:eastAsia="zh-CN"/>
              </w:rPr>
              <w:t>1</w:t>
            </w:r>
          </w:p>
        </w:tc>
        <w:tc>
          <w:tcPr>
            <w:tcW w:w="4189" w:type="dxa"/>
            <w:noWrap w:val="0"/>
            <w:vAlign w:val="center"/>
          </w:tcPr>
          <w:p w14:paraId="1903902F">
            <w:pPr>
              <w:bidi w:val="0"/>
              <w:rPr>
                <w:rFonts w:hint="eastAsia" w:ascii="仿宋" w:hAnsi="仿宋" w:eastAsia="仿宋" w:cs="仿宋"/>
                <w:sz w:val="30"/>
                <w:szCs w:val="30"/>
              </w:rPr>
            </w:pPr>
            <w:r>
              <w:rPr>
                <w:rFonts w:hint="eastAsia" w:ascii="仿宋" w:hAnsi="仿宋" w:eastAsia="仿宋" w:cs="仿宋"/>
                <w:sz w:val="30"/>
                <w:szCs w:val="30"/>
              </w:rPr>
              <w:t>固定电话</w:t>
            </w:r>
          </w:p>
        </w:tc>
        <w:tc>
          <w:tcPr>
            <w:tcW w:w="1389" w:type="dxa"/>
            <w:noWrap w:val="0"/>
            <w:vAlign w:val="center"/>
          </w:tcPr>
          <w:p w14:paraId="44F7D62E">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1553" w:type="dxa"/>
            <w:noWrap w:val="0"/>
            <w:vAlign w:val="center"/>
          </w:tcPr>
          <w:p w14:paraId="723CC99E">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300</w:t>
            </w:r>
          </w:p>
        </w:tc>
      </w:tr>
      <w:bookmarkEnd w:id="0"/>
    </w:tbl>
    <w:p w14:paraId="600D77C8">
      <w:pPr>
        <w:pStyle w:val="8"/>
        <w:numPr>
          <w:ilvl w:val="-1"/>
          <w:numId w:val="0"/>
        </w:numPr>
        <w:rPr>
          <w:rFonts w:hint="eastAsia" w:ascii="黑体" w:hAnsi="黑体" w:eastAsia="黑体" w:cs="黑体"/>
          <w:sz w:val="32"/>
          <w:szCs w:val="32"/>
          <w:lang w:eastAsia="zh-CN"/>
        </w:rPr>
      </w:pPr>
    </w:p>
    <w:p w14:paraId="5F14C344">
      <w:pPr>
        <w:pStyle w:val="8"/>
        <w:numPr>
          <w:ilvl w:val="0"/>
          <w:numId w:val="1"/>
        </w:numPr>
        <w:jc w:val="left"/>
        <w:rPr>
          <w:rFonts w:hint="eastAsia" w:ascii="黑体" w:hAnsi="黑体" w:eastAsia="黑体" w:cs="黑体"/>
          <w:sz w:val="32"/>
          <w:szCs w:val="32"/>
          <w:lang w:eastAsia="zh-CN"/>
        </w:rPr>
      </w:pPr>
      <w:ins w:id="3" w:author="小陈" w:date="2025-12-25T16:22:39Z">
        <w:r>
          <w:rPr>
            <w:rFonts w:hint="eastAsia" w:ascii="黑体" w:hAnsi="黑体" w:eastAsia="黑体" w:cs="黑体"/>
            <w:sz w:val="32"/>
            <w:szCs w:val="32"/>
            <w:lang w:eastAsia="zh-CN"/>
          </w:rPr>
          <w:t>技术</w:t>
        </w:r>
      </w:ins>
      <w:del w:id="4" w:author="小陈" w:date="2025-12-25T16:22:37Z">
        <w:r>
          <w:rPr>
            <w:rFonts w:hint="eastAsia" w:ascii="黑体" w:hAnsi="黑体" w:eastAsia="黑体" w:cs="黑体"/>
            <w:sz w:val="32"/>
            <w:szCs w:val="32"/>
            <w:lang w:eastAsia="zh-CN"/>
          </w:rPr>
          <w:delText>采购招标</w:delText>
        </w:r>
      </w:del>
      <w:r>
        <w:rPr>
          <w:rFonts w:hint="eastAsia" w:ascii="黑体" w:hAnsi="黑体" w:eastAsia="黑体" w:cs="黑体"/>
          <w:sz w:val="32"/>
          <w:szCs w:val="32"/>
          <w:lang w:eastAsia="zh-CN"/>
        </w:rPr>
        <w:t>参数</w:t>
      </w:r>
    </w:p>
    <w:tbl>
      <w:tblPr>
        <w:tblStyle w:val="16"/>
        <w:tblpPr w:leftFromText="180" w:rightFromText="180" w:vertAnchor="text" w:horzAnchor="page" w:tblpX="1815" w:tblpY="255"/>
        <w:tblOverlap w:val="never"/>
        <w:tblW w:w="85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6"/>
        <w:gridCol w:w="15"/>
        <w:gridCol w:w="6846"/>
        <w:gridCol w:w="1"/>
      </w:tblGrid>
      <w:tr w14:paraId="743C8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 w:type="dxa"/>
          <w:trHeight w:val="575"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04C6F55">
            <w:pPr>
              <w:bidi w:val="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名称</w:t>
            </w:r>
          </w:p>
        </w:tc>
        <w:tc>
          <w:tcPr>
            <w:tcW w:w="6846" w:type="dxa"/>
            <w:tcBorders>
              <w:top w:val="single" w:color="auto" w:sz="4" w:space="0"/>
              <w:left w:val="single" w:color="auto" w:sz="4" w:space="0"/>
              <w:bottom w:val="single" w:color="auto" w:sz="4" w:space="0"/>
              <w:right w:val="single" w:color="auto" w:sz="4" w:space="0"/>
            </w:tcBorders>
            <w:noWrap w:val="0"/>
            <w:vAlign w:val="center"/>
          </w:tcPr>
          <w:p w14:paraId="3C758CDA">
            <w:pPr>
              <w:bidi w:val="0"/>
              <w:jc w:val="center"/>
              <w:rPr>
                <w:rFonts w:hint="eastAsia" w:ascii="仿宋" w:hAnsi="仿宋" w:eastAsia="仿宋" w:cs="仿宋"/>
                <w:sz w:val="30"/>
                <w:szCs w:val="30"/>
              </w:rPr>
            </w:pPr>
            <w:r>
              <w:rPr>
                <w:rFonts w:hint="eastAsia" w:ascii="仿宋" w:hAnsi="仿宋" w:eastAsia="仿宋" w:cs="仿宋"/>
                <w:sz w:val="30"/>
                <w:szCs w:val="30"/>
              </w:rPr>
              <w:t>参数要求</w:t>
            </w:r>
          </w:p>
        </w:tc>
      </w:tr>
      <w:tr w14:paraId="3A31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EB5C6">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固定电话</w:t>
            </w:r>
          </w:p>
        </w:tc>
        <w:tc>
          <w:tcPr>
            <w:tcW w:w="6862" w:type="dxa"/>
            <w:gridSpan w:val="3"/>
            <w:tcBorders>
              <w:top w:val="single" w:color="000000" w:sz="4" w:space="0"/>
              <w:left w:val="single" w:color="000000" w:sz="4" w:space="0"/>
              <w:bottom w:val="single" w:color="000000" w:sz="4" w:space="0"/>
              <w:right w:val="single" w:color="000000" w:sz="4" w:space="0"/>
            </w:tcBorders>
            <w:noWrap w:val="0"/>
            <w:vAlign w:val="center"/>
          </w:tcPr>
          <w:p w14:paraId="74BC071D">
            <w:pPr>
              <w:bidi w:val="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提供不少于</w:t>
            </w:r>
            <w:r>
              <w:rPr>
                <w:rFonts w:hint="eastAsia" w:ascii="仿宋" w:hAnsi="仿宋" w:eastAsia="仿宋" w:cs="仿宋"/>
                <w:sz w:val="30"/>
                <w:szCs w:val="30"/>
              </w:rPr>
              <w:t>300个固定电话号码，</w:t>
            </w:r>
            <w:r>
              <w:rPr>
                <w:rFonts w:hint="eastAsia" w:ascii="仿宋" w:hAnsi="仿宋" w:eastAsia="仿宋" w:cs="仿宋"/>
                <w:sz w:val="30"/>
                <w:szCs w:val="30"/>
                <w:lang w:eastAsia="zh-CN"/>
              </w:rPr>
              <w:t>并支持</w:t>
            </w:r>
            <w:r>
              <w:rPr>
                <w:rFonts w:hint="eastAsia" w:ascii="仿宋" w:hAnsi="仿宋" w:eastAsia="仿宋" w:cs="仿宋"/>
                <w:sz w:val="30"/>
                <w:szCs w:val="30"/>
              </w:rPr>
              <w:t>分机服务。</w:t>
            </w:r>
          </w:p>
          <w:p w14:paraId="7AB46D13">
            <w:pPr>
              <w:bidi w:val="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每月</w:t>
            </w:r>
            <w:r>
              <w:rPr>
                <w:rFonts w:hint="eastAsia" w:ascii="仿宋" w:hAnsi="仿宋" w:eastAsia="仿宋" w:cs="仿宋"/>
                <w:sz w:val="30"/>
                <w:szCs w:val="30"/>
                <w:lang w:val="en-US" w:eastAsia="zh-CN"/>
              </w:rPr>
              <w:t>≥80000分钟，内线免费</w:t>
            </w:r>
            <w:r>
              <w:rPr>
                <w:rFonts w:hint="eastAsia" w:ascii="仿宋" w:hAnsi="仿宋" w:eastAsia="仿宋" w:cs="仿宋"/>
                <w:sz w:val="30"/>
                <w:szCs w:val="30"/>
              </w:rPr>
              <w:t>（含防钦、文昌院区）</w:t>
            </w:r>
            <w:r>
              <w:rPr>
                <w:rFonts w:hint="eastAsia" w:ascii="仿宋" w:hAnsi="仿宋" w:eastAsia="仿宋" w:cs="仿宋"/>
                <w:sz w:val="30"/>
                <w:szCs w:val="30"/>
                <w:lang w:eastAsia="zh-CN"/>
              </w:rPr>
              <w:t>，超过套餐时长</w:t>
            </w:r>
            <w:r>
              <w:rPr>
                <w:rFonts w:hint="eastAsia" w:ascii="仿宋" w:hAnsi="仿宋" w:eastAsia="仿宋" w:cs="仿宋"/>
                <w:sz w:val="30"/>
                <w:szCs w:val="30"/>
              </w:rPr>
              <w:t>。</w:t>
            </w:r>
          </w:p>
          <w:p w14:paraId="4D53C8E7">
            <w:pPr>
              <w:bidi w:val="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每月统计电话通话时长，排查异常通话记录及时长，并上报医院</w:t>
            </w:r>
            <w:r>
              <w:rPr>
                <w:rFonts w:hint="eastAsia" w:ascii="仿宋" w:hAnsi="仿宋" w:eastAsia="仿宋" w:cs="仿宋"/>
                <w:sz w:val="30"/>
                <w:szCs w:val="30"/>
              </w:rPr>
              <w:t>。</w:t>
            </w:r>
          </w:p>
          <w:p w14:paraId="0B3C2C27">
            <w:pPr>
              <w:bidi w:val="0"/>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eastAsia="zh-CN"/>
              </w:rPr>
              <w:t>提供</w:t>
            </w:r>
            <w:r>
              <w:rPr>
                <w:rFonts w:hint="eastAsia" w:ascii="仿宋" w:hAnsi="仿宋" w:eastAsia="仿宋" w:cs="仿宋"/>
                <w:sz w:val="30"/>
                <w:szCs w:val="30"/>
              </w:rPr>
              <w:t>固话信息登记和固话台账，方便查询。</w:t>
            </w:r>
          </w:p>
          <w:p w14:paraId="0E8D771E">
            <w:pPr>
              <w:bidi w:val="0"/>
              <w:rPr>
                <w:rFonts w:hint="eastAsia" w:ascii="仿宋" w:hAnsi="仿宋" w:eastAsia="仿宋" w:cs="仿宋"/>
                <w:sz w:val="30"/>
                <w:szCs w:val="30"/>
                <w:lang w:eastAsia="zh-CN"/>
              </w:rPr>
            </w:pPr>
            <w:r>
              <w:rPr>
                <w:rFonts w:hint="eastAsia" w:ascii="仿宋" w:hAnsi="仿宋" w:eastAsia="仿宋" w:cs="仿宋"/>
                <w:sz w:val="30"/>
                <w:szCs w:val="30"/>
              </w:rPr>
              <w:t>（5）</w:t>
            </w:r>
            <w:r>
              <w:rPr>
                <w:rFonts w:hint="eastAsia" w:ascii="仿宋" w:hAnsi="仿宋" w:eastAsia="仿宋" w:cs="仿宋"/>
                <w:sz w:val="30"/>
                <w:szCs w:val="30"/>
                <w:lang w:eastAsia="zh-CN"/>
              </w:rPr>
              <w:t>保障医院</w:t>
            </w:r>
            <w:r>
              <w:rPr>
                <w:rFonts w:hint="eastAsia" w:ascii="仿宋" w:hAnsi="仿宋" w:eastAsia="仿宋" w:cs="仿宋"/>
                <w:sz w:val="30"/>
                <w:szCs w:val="30"/>
              </w:rPr>
              <w:t>日常办公通讯</w:t>
            </w:r>
            <w:r>
              <w:rPr>
                <w:rFonts w:hint="eastAsia" w:ascii="仿宋" w:hAnsi="仿宋" w:eastAsia="仿宋" w:cs="仿宋"/>
                <w:sz w:val="30"/>
                <w:szCs w:val="30"/>
                <w:lang w:eastAsia="zh-CN"/>
              </w:rPr>
              <w:t>业务正常开展。</w:t>
            </w:r>
          </w:p>
          <w:p w14:paraId="6A7D525E">
            <w:pPr>
              <w:bidi w:val="0"/>
              <w:rPr>
                <w:rFonts w:hint="eastAsia" w:ascii="仿宋" w:hAnsi="仿宋" w:eastAsia="仿宋" w:cs="仿宋"/>
                <w:sz w:val="30"/>
                <w:szCs w:val="30"/>
              </w:rPr>
            </w:pPr>
            <w:r>
              <w:rPr>
                <w:rFonts w:hint="eastAsia" w:ascii="仿宋" w:hAnsi="仿宋" w:eastAsia="仿宋" w:cs="仿宋"/>
                <w:sz w:val="30"/>
                <w:szCs w:val="30"/>
              </w:rPr>
              <w:t>（6）提供固话商务彩铃服务。</w:t>
            </w:r>
          </w:p>
          <w:p w14:paraId="33E34DA3">
            <w:pPr>
              <w:bidi w:val="0"/>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（7）按照医院相关布线规划要求，提供新增、调整线路等服务，费用由供应商负责。</w:t>
            </w:r>
          </w:p>
        </w:tc>
      </w:tr>
    </w:tbl>
    <w:p w14:paraId="60DCC415">
      <w:pPr>
        <w:pStyle w:val="8"/>
        <w:numPr>
          <w:ilvl w:val="-1"/>
          <w:numId w:val="0"/>
        </w:numPr>
        <w:jc w:val="left"/>
        <w:rPr>
          <w:rFonts w:hint="eastAsia" w:ascii="黑体" w:hAnsi="黑体" w:eastAsia="黑体" w:cs="黑体"/>
          <w:sz w:val="32"/>
          <w:szCs w:val="32"/>
          <w:lang w:eastAsia="zh-CN"/>
        </w:rPr>
      </w:pPr>
    </w:p>
    <w:p w14:paraId="70D11720">
      <w:pPr>
        <w:pStyle w:val="8"/>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三、</w:t>
      </w:r>
      <w:del w:id="5" w:author="小陈" w:date="2025-12-25T16:22:51Z">
        <w:bookmarkStart w:id="1" w:name="_GoBack"/>
        <w:bookmarkEnd w:id="1"/>
        <w:r>
          <w:rPr>
            <w:rFonts w:hint="eastAsia" w:ascii="黑体" w:hAnsi="黑体" w:eastAsia="黑体" w:cs="黑体"/>
            <w:sz w:val="32"/>
            <w:szCs w:val="32"/>
            <w:lang w:eastAsia="zh-CN"/>
          </w:rPr>
          <w:delText>技术</w:delText>
        </w:r>
      </w:del>
      <w:del w:id="6" w:author="小陈" w:date="2025-12-25T16:22:50Z">
        <w:r>
          <w:rPr>
            <w:rFonts w:hint="eastAsia" w:ascii="黑体" w:hAnsi="黑体" w:eastAsia="黑体" w:cs="黑体"/>
            <w:sz w:val="32"/>
            <w:szCs w:val="32"/>
            <w:lang w:eastAsia="zh-CN"/>
          </w:rPr>
          <w:delText>、</w:delText>
        </w:r>
      </w:del>
      <w:r>
        <w:rPr>
          <w:rFonts w:hint="eastAsia" w:ascii="黑体" w:hAnsi="黑体" w:eastAsia="黑体" w:cs="黑体"/>
          <w:sz w:val="32"/>
          <w:szCs w:val="32"/>
          <w:lang w:eastAsia="zh-CN"/>
        </w:rPr>
        <w:t>商务要求</w:t>
      </w:r>
    </w:p>
    <w:tbl>
      <w:tblPr>
        <w:tblStyle w:val="16"/>
        <w:tblW w:w="8519" w:type="dxa"/>
        <w:tblInd w:w="93" w:type="dxa"/>
        <w:tblLayout w:type="fixed"/>
        <w:tblCellMar>
          <w:top w:w="0" w:type="dxa"/>
          <w:left w:w="108" w:type="dxa"/>
          <w:bottom w:w="0" w:type="dxa"/>
          <w:right w:w="108" w:type="dxa"/>
        </w:tblCellMar>
      </w:tblPr>
      <w:tblGrid>
        <w:gridCol w:w="1221"/>
        <w:gridCol w:w="6982"/>
      </w:tblGrid>
      <w:tr w14:paraId="4BA6A90B">
        <w:tblPrEx>
          <w:tblCellMar>
            <w:top w:w="0" w:type="dxa"/>
            <w:left w:w="108" w:type="dxa"/>
            <w:bottom w:w="0" w:type="dxa"/>
            <w:right w:w="108" w:type="dxa"/>
          </w:tblCellMar>
        </w:tblPrEx>
        <w:trPr>
          <w:trHeight w:val="27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9DF89">
            <w:pPr>
              <w:bidi w:val="0"/>
              <w:jc w:val="center"/>
              <w:rPr>
                <w:rFonts w:hint="eastAsia" w:ascii="仿宋" w:hAnsi="仿宋" w:eastAsia="仿宋" w:cs="仿宋"/>
                <w:sz w:val="32"/>
                <w:szCs w:val="32"/>
              </w:rPr>
            </w:pPr>
            <w:r>
              <w:rPr>
                <w:rFonts w:hint="eastAsia" w:ascii="仿宋" w:hAnsi="仿宋" w:eastAsia="仿宋" w:cs="仿宋"/>
                <w:sz w:val="32"/>
                <w:szCs w:val="32"/>
              </w:rPr>
              <w:t>序号</w:t>
            </w:r>
          </w:p>
        </w:tc>
        <w:tc>
          <w:tcPr>
            <w:tcW w:w="6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3C86B">
            <w:pPr>
              <w:bidi w:val="0"/>
              <w:jc w:val="center"/>
              <w:rPr>
                <w:rFonts w:hint="eastAsia" w:ascii="仿宋" w:hAnsi="仿宋" w:eastAsia="仿宋" w:cs="仿宋"/>
                <w:sz w:val="32"/>
                <w:szCs w:val="32"/>
              </w:rPr>
            </w:pPr>
            <w:r>
              <w:rPr>
                <w:rFonts w:hint="eastAsia" w:ascii="仿宋" w:hAnsi="仿宋" w:eastAsia="仿宋" w:cs="仿宋"/>
                <w:sz w:val="32"/>
                <w:szCs w:val="32"/>
              </w:rPr>
              <w:t>要求</w:t>
            </w:r>
          </w:p>
        </w:tc>
      </w:tr>
      <w:tr w14:paraId="488A708C">
        <w:tblPrEx>
          <w:tblCellMar>
            <w:top w:w="0" w:type="dxa"/>
            <w:left w:w="108" w:type="dxa"/>
            <w:bottom w:w="0" w:type="dxa"/>
            <w:right w:w="108" w:type="dxa"/>
          </w:tblCellMar>
        </w:tblPrEx>
        <w:trPr>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8358E">
            <w:pPr>
              <w:bidi w:val="0"/>
              <w:rPr>
                <w:rFonts w:hint="eastAsia" w:ascii="仿宋" w:hAnsi="仿宋" w:eastAsia="仿宋" w:cs="仿宋"/>
                <w:sz w:val="32"/>
                <w:szCs w:val="32"/>
                <w:lang w:val="en-US" w:eastAsia="zh-CN"/>
              </w:rPr>
            </w:pPr>
            <w:r>
              <w:rPr>
                <w:rFonts w:hint="eastAsia" w:ascii="仿宋" w:hAnsi="仿宋" w:eastAsia="仿宋" w:cs="仿宋"/>
                <w:sz w:val="32"/>
                <w:szCs w:val="32"/>
              </w:rPr>
              <w:t>合同签订期</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92A19">
            <w:pPr>
              <w:bidi w:val="0"/>
              <w:rPr>
                <w:rFonts w:hint="eastAsia" w:ascii="仿宋" w:hAnsi="仿宋" w:eastAsia="仿宋" w:cs="仿宋"/>
                <w:sz w:val="32"/>
                <w:szCs w:val="32"/>
                <w:lang w:val="en-US" w:eastAsia="zh-CN"/>
              </w:rPr>
            </w:pPr>
            <w:r>
              <w:rPr>
                <w:rFonts w:hint="eastAsia" w:ascii="仿宋" w:hAnsi="仿宋" w:eastAsia="仿宋" w:cs="仿宋"/>
                <w:sz w:val="32"/>
                <w:szCs w:val="32"/>
              </w:rPr>
              <w:t>自成交通知书发出之日起25日内。</w:t>
            </w:r>
          </w:p>
        </w:tc>
      </w:tr>
      <w:tr w14:paraId="68B256E4">
        <w:tblPrEx>
          <w:tblCellMar>
            <w:top w:w="0" w:type="dxa"/>
            <w:left w:w="108" w:type="dxa"/>
            <w:bottom w:w="0" w:type="dxa"/>
            <w:right w:w="108" w:type="dxa"/>
          </w:tblCellMar>
        </w:tblPrEx>
        <w:trPr>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69955">
            <w:pPr>
              <w:bidi w:val="0"/>
              <w:rPr>
                <w:rFonts w:hint="eastAsia" w:ascii="仿宋" w:hAnsi="仿宋" w:eastAsia="仿宋" w:cs="仿宋"/>
                <w:sz w:val="32"/>
                <w:szCs w:val="32"/>
              </w:rPr>
            </w:pPr>
            <w:r>
              <w:rPr>
                <w:rFonts w:hint="eastAsia" w:ascii="仿宋" w:hAnsi="仿宋" w:eastAsia="仿宋" w:cs="仿宋"/>
                <w:sz w:val="32"/>
                <w:szCs w:val="32"/>
              </w:rPr>
              <w:t>服务期限时间</w:t>
            </w:r>
          </w:p>
          <w:p w14:paraId="13503371">
            <w:pPr>
              <w:bidi w:val="0"/>
              <w:rPr>
                <w:rFonts w:hint="eastAsia" w:ascii="仿宋" w:hAnsi="仿宋" w:eastAsia="仿宋" w:cs="仿宋"/>
                <w:sz w:val="32"/>
                <w:szCs w:val="32"/>
                <w:lang w:val="en-US" w:eastAsia="zh-CN"/>
              </w:rPr>
            </w:pPr>
            <w:r>
              <w:rPr>
                <w:rFonts w:hint="eastAsia" w:ascii="仿宋" w:hAnsi="仿宋" w:eastAsia="仿宋" w:cs="仿宋"/>
                <w:sz w:val="32"/>
                <w:szCs w:val="32"/>
              </w:rPr>
              <w:t>及交付使用时间、地点</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82D56">
            <w:pPr>
              <w:bidi w:val="0"/>
              <w:rPr>
                <w:rFonts w:hint="eastAsia" w:ascii="仿宋" w:hAnsi="仿宋" w:eastAsia="仿宋" w:cs="仿宋"/>
                <w:sz w:val="32"/>
                <w:szCs w:val="32"/>
              </w:rPr>
            </w:pPr>
            <w:r>
              <w:rPr>
                <w:rFonts w:hint="eastAsia" w:ascii="仿宋" w:hAnsi="仿宋" w:eastAsia="仿宋" w:cs="仿宋"/>
                <w:sz w:val="32"/>
                <w:szCs w:val="32"/>
              </w:rPr>
              <w:t>1.服务期：自正式开通使用之日起</w:t>
            </w:r>
            <w:r>
              <w:rPr>
                <w:rFonts w:hint="eastAsia" w:ascii="仿宋" w:hAnsi="仿宋" w:eastAsia="仿宋" w:cs="仿宋"/>
                <w:sz w:val="32"/>
                <w:szCs w:val="32"/>
                <w:lang w:val="en-US" w:eastAsia="zh-CN"/>
              </w:rPr>
              <w:t>3</w:t>
            </w:r>
            <w:r>
              <w:rPr>
                <w:rFonts w:hint="eastAsia" w:ascii="仿宋" w:hAnsi="仿宋" w:eastAsia="仿宋" w:cs="仿宋"/>
                <w:sz w:val="32"/>
                <w:szCs w:val="32"/>
              </w:rPr>
              <w:t>年。</w:t>
            </w:r>
          </w:p>
          <w:p w14:paraId="687DA459">
            <w:pPr>
              <w:bidi w:val="0"/>
              <w:rPr>
                <w:rFonts w:hint="eastAsia" w:ascii="仿宋" w:hAnsi="仿宋" w:eastAsia="仿宋" w:cs="仿宋"/>
                <w:sz w:val="32"/>
                <w:szCs w:val="32"/>
              </w:rPr>
            </w:pPr>
            <w:r>
              <w:rPr>
                <w:rFonts w:hint="eastAsia" w:ascii="仿宋" w:hAnsi="仿宋" w:eastAsia="仿宋" w:cs="仿宋"/>
                <w:sz w:val="32"/>
                <w:szCs w:val="32"/>
              </w:rPr>
              <w:t>▲2.交付使用时间：自签订合同之日起</w:t>
            </w:r>
            <w:r>
              <w:rPr>
                <w:rFonts w:hint="eastAsia" w:ascii="仿宋" w:hAnsi="仿宋" w:eastAsia="仿宋" w:cs="仿宋"/>
                <w:sz w:val="32"/>
                <w:szCs w:val="32"/>
                <w:lang w:val="en-US" w:eastAsia="zh-CN"/>
              </w:rPr>
              <w:t>3</w:t>
            </w:r>
            <w:r>
              <w:rPr>
                <w:rFonts w:hint="eastAsia" w:ascii="仿宋" w:hAnsi="仿宋" w:eastAsia="仿宋" w:cs="仿宋"/>
                <w:sz w:val="32"/>
                <w:szCs w:val="32"/>
              </w:rPr>
              <w:t>日内完成</w:t>
            </w:r>
            <w:r>
              <w:rPr>
                <w:rFonts w:hint="eastAsia" w:ascii="仿宋" w:hAnsi="仿宋" w:cs="仿宋"/>
                <w:sz w:val="32"/>
                <w:szCs w:val="32"/>
                <w:lang w:eastAsia="zh-CN"/>
              </w:rPr>
              <w:t>所有</w:t>
            </w:r>
            <w:r>
              <w:rPr>
                <w:rFonts w:hint="eastAsia" w:ascii="仿宋" w:hAnsi="仿宋" w:eastAsia="仿宋" w:cs="仿宋"/>
                <w:sz w:val="32"/>
                <w:szCs w:val="32"/>
              </w:rPr>
              <w:t>线路安装调试，线路经采购人验收合格并出具证明才视为正式开通使用。</w:t>
            </w:r>
          </w:p>
          <w:p w14:paraId="36AB740E">
            <w:pPr>
              <w:bidi w:val="0"/>
              <w:rPr>
                <w:rFonts w:hint="eastAsia" w:ascii="仿宋" w:hAnsi="仿宋" w:eastAsia="仿宋" w:cs="仿宋"/>
                <w:sz w:val="32"/>
                <w:szCs w:val="32"/>
                <w:lang w:val="en-US" w:eastAsia="zh-CN"/>
              </w:rPr>
            </w:pPr>
            <w:r>
              <w:rPr>
                <w:rFonts w:hint="eastAsia" w:ascii="仿宋" w:hAnsi="仿宋" w:eastAsia="仿宋" w:cs="仿宋"/>
                <w:sz w:val="32"/>
                <w:szCs w:val="32"/>
              </w:rPr>
              <w:t>3.交付地点：采购人指定地点。</w:t>
            </w:r>
          </w:p>
        </w:tc>
      </w:tr>
      <w:tr w14:paraId="60555E60">
        <w:tblPrEx>
          <w:tblCellMar>
            <w:top w:w="0" w:type="dxa"/>
            <w:left w:w="108" w:type="dxa"/>
            <w:bottom w:w="0" w:type="dxa"/>
            <w:right w:w="108" w:type="dxa"/>
          </w:tblCellMar>
        </w:tblPrEx>
        <w:trPr>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92A59">
            <w:pPr>
              <w:bidi w:val="0"/>
              <w:rPr>
                <w:rFonts w:hint="eastAsia" w:ascii="仿宋" w:hAnsi="仿宋" w:eastAsia="仿宋" w:cs="仿宋"/>
                <w:sz w:val="32"/>
                <w:szCs w:val="32"/>
                <w:lang w:val="en-US" w:eastAsia="zh-CN"/>
              </w:rPr>
            </w:pPr>
            <w:r>
              <w:rPr>
                <w:rFonts w:hint="eastAsia" w:ascii="仿宋" w:hAnsi="仿宋" w:eastAsia="仿宋" w:cs="仿宋"/>
                <w:sz w:val="32"/>
                <w:szCs w:val="32"/>
              </w:rPr>
              <w:t>▲质量保证期</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F0DF9">
            <w:pPr>
              <w:bidi w:val="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年（自提交服务成果并验收合格之日起计）。</w:t>
            </w:r>
          </w:p>
        </w:tc>
      </w:tr>
      <w:tr w14:paraId="6F37FD0E">
        <w:tblPrEx>
          <w:tblCellMar>
            <w:top w:w="0" w:type="dxa"/>
            <w:left w:w="108" w:type="dxa"/>
            <w:bottom w:w="0" w:type="dxa"/>
            <w:right w:w="108" w:type="dxa"/>
          </w:tblCellMar>
        </w:tblPrEx>
        <w:trPr>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03D49">
            <w:pPr>
              <w:bidi w:val="0"/>
              <w:rPr>
                <w:rFonts w:hint="eastAsia" w:ascii="仿宋" w:hAnsi="仿宋" w:eastAsia="仿宋" w:cs="仿宋"/>
                <w:sz w:val="32"/>
                <w:szCs w:val="32"/>
                <w:lang w:val="en-US" w:eastAsia="zh-CN"/>
              </w:rPr>
            </w:pPr>
            <w:r>
              <w:rPr>
                <w:rFonts w:hint="eastAsia" w:ascii="仿宋" w:hAnsi="仿宋" w:eastAsia="仿宋" w:cs="仿宋"/>
                <w:sz w:val="32"/>
                <w:szCs w:val="32"/>
              </w:rPr>
              <w:t>售后服务要求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536CB">
            <w:pPr>
              <w:bidi w:val="0"/>
              <w:rPr>
                <w:rFonts w:hint="eastAsia" w:ascii="仿宋" w:hAnsi="仿宋" w:eastAsia="仿宋" w:cs="仿宋"/>
                <w:sz w:val="32"/>
                <w:szCs w:val="32"/>
              </w:rPr>
            </w:pPr>
            <w:r>
              <w:rPr>
                <w:rFonts w:hint="eastAsia" w:ascii="仿宋" w:hAnsi="仿宋" w:eastAsia="仿宋" w:cs="仿宋"/>
                <w:sz w:val="32"/>
                <w:szCs w:val="32"/>
              </w:rPr>
              <w:t>▲1.提供7×24小时热线电话服务，并提供故障申告途径及绿色通道，做到全方位45分钟内故障首次响应，并指定专人负责上门受理调试日常维护及平时协助采购人维护检测等工作；提供365×24小时的售后服务响应。</w:t>
            </w:r>
          </w:p>
          <w:p w14:paraId="73CF9A8B">
            <w:pPr>
              <w:bidi w:val="0"/>
              <w:rPr>
                <w:rFonts w:hint="eastAsia" w:ascii="仿宋" w:hAnsi="仿宋" w:eastAsia="仿宋" w:cs="仿宋"/>
                <w:sz w:val="32"/>
                <w:szCs w:val="32"/>
              </w:rPr>
            </w:pPr>
            <w:r>
              <w:rPr>
                <w:rFonts w:hint="eastAsia" w:ascii="仿宋" w:hAnsi="仿宋" w:eastAsia="仿宋" w:cs="仿宋"/>
                <w:sz w:val="32"/>
                <w:szCs w:val="32"/>
              </w:rPr>
              <w:t>2.保证网络的畅通，成交供应商负责运营商到采购人主干光缆所有设备的运行维护，如光端机、转换器等设备，如果主干网络出现问题，必须在接到报告后2个小时内到达现场，负责排除故障，直到网络恢复正常，如设备故障在6小时内无法解决的应提供备件，确保网络正常运行。</w:t>
            </w:r>
          </w:p>
          <w:p w14:paraId="21CA9915">
            <w:pPr>
              <w:bidi w:val="0"/>
              <w:rPr>
                <w:rFonts w:hint="eastAsia" w:ascii="仿宋" w:hAnsi="仿宋" w:eastAsia="仿宋" w:cs="仿宋"/>
                <w:sz w:val="32"/>
                <w:szCs w:val="32"/>
              </w:rPr>
            </w:pPr>
            <w:r>
              <w:rPr>
                <w:rFonts w:hint="eastAsia" w:ascii="仿宋" w:hAnsi="仿宋" w:eastAsia="仿宋" w:cs="仿宋"/>
                <w:sz w:val="32"/>
                <w:szCs w:val="32"/>
              </w:rPr>
              <w:t>3.培训要求：在线路租用期间提供传输知识培训，指导使用方技术人员做好日常维护。</w:t>
            </w:r>
          </w:p>
          <w:p w14:paraId="3B84DA0D">
            <w:pPr>
              <w:bidi w:val="0"/>
              <w:rPr>
                <w:rFonts w:hint="eastAsia" w:ascii="仿宋" w:hAnsi="仿宋" w:eastAsia="仿宋" w:cs="仿宋"/>
                <w:sz w:val="32"/>
                <w:szCs w:val="32"/>
              </w:rPr>
            </w:pPr>
            <w:r>
              <w:rPr>
                <w:rFonts w:hint="eastAsia" w:ascii="仿宋" w:hAnsi="仿宋" w:eastAsia="仿宋" w:cs="仿宋"/>
                <w:sz w:val="32"/>
                <w:szCs w:val="32"/>
              </w:rPr>
              <w:t>4.每个季度对网络进行一次巡检，检查网络设备、灾备线路、主干光缆的运行情况，提交巡检报告，对存在问题进行整改。</w:t>
            </w:r>
          </w:p>
          <w:p w14:paraId="25896397">
            <w:pPr>
              <w:bidi w:val="0"/>
              <w:rPr>
                <w:rFonts w:hint="eastAsia" w:ascii="仿宋" w:hAnsi="仿宋" w:eastAsia="仿宋" w:cs="仿宋"/>
                <w:sz w:val="32"/>
                <w:szCs w:val="32"/>
              </w:rPr>
            </w:pPr>
            <w:r>
              <w:rPr>
                <w:rFonts w:hint="eastAsia" w:ascii="仿宋" w:hAnsi="仿宋" w:eastAsia="仿宋" w:cs="仿宋"/>
                <w:sz w:val="32"/>
                <w:szCs w:val="32"/>
              </w:rPr>
              <w:t>5.如采购人网络需要扩展、迁移或升级时，成交供应商负责提供相应解决方案等技术支持；因成交供应商施工、网络割接等原因影响宽带网络运行的，应当提前一天通知采购人，并且尽快消除故障、恢复通信线路。</w:t>
            </w:r>
          </w:p>
          <w:p w14:paraId="76397FA8">
            <w:pPr>
              <w:bidi w:val="0"/>
              <w:rPr>
                <w:rFonts w:hint="eastAsia" w:ascii="仿宋" w:hAnsi="仿宋" w:eastAsia="仿宋" w:cs="仿宋"/>
                <w:sz w:val="32"/>
                <w:szCs w:val="32"/>
              </w:rPr>
            </w:pPr>
            <w:r>
              <w:rPr>
                <w:rFonts w:hint="eastAsia" w:ascii="仿宋" w:hAnsi="仿宋" w:eastAsia="仿宋" w:cs="仿宋"/>
                <w:sz w:val="32"/>
                <w:szCs w:val="32"/>
              </w:rPr>
              <w:t>6.服务配套设备要求：服务期间对网络线路进行维护测试所需要使用的工具及软件由成交供应商自备，不能要求采购人另行采购或提供。</w:t>
            </w:r>
          </w:p>
          <w:p w14:paraId="2EB01222">
            <w:pPr>
              <w:bidi w:val="0"/>
              <w:rPr>
                <w:rFonts w:hint="eastAsia" w:ascii="仿宋" w:hAnsi="仿宋" w:eastAsia="仿宋" w:cs="仿宋"/>
                <w:sz w:val="32"/>
                <w:szCs w:val="32"/>
                <w:lang w:val="en-US" w:eastAsia="zh-CN"/>
              </w:rPr>
            </w:pPr>
            <w:r>
              <w:rPr>
                <w:rFonts w:hint="eastAsia" w:ascii="仿宋" w:hAnsi="仿宋" w:eastAsia="仿宋" w:cs="仿宋"/>
                <w:sz w:val="32"/>
                <w:szCs w:val="32"/>
              </w:rPr>
              <w:t>7.根据本项目需求，响应时提供拟投入实施人员一览表。</w:t>
            </w:r>
          </w:p>
        </w:tc>
      </w:tr>
      <w:tr w14:paraId="243DA3A7">
        <w:tblPrEx>
          <w:tblCellMar>
            <w:top w:w="0" w:type="dxa"/>
            <w:left w:w="108" w:type="dxa"/>
            <w:bottom w:w="0" w:type="dxa"/>
            <w:right w:w="108" w:type="dxa"/>
          </w:tblCellMar>
        </w:tblPrEx>
        <w:trPr>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1940">
            <w:pPr>
              <w:bidi w:val="0"/>
              <w:rPr>
                <w:rFonts w:hint="eastAsia" w:ascii="仿宋" w:hAnsi="仿宋" w:eastAsia="仿宋" w:cs="仿宋"/>
                <w:sz w:val="32"/>
                <w:szCs w:val="32"/>
                <w:lang w:val="en-US" w:eastAsia="zh-CN"/>
              </w:rPr>
            </w:pPr>
            <w:r>
              <w:rPr>
                <w:rFonts w:hint="eastAsia" w:ascii="仿宋" w:hAnsi="仿宋" w:eastAsia="仿宋" w:cs="仿宋"/>
                <w:sz w:val="32"/>
                <w:szCs w:val="32"/>
              </w:rPr>
              <w:t>▲报价要求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BF637">
            <w:pPr>
              <w:bidi w:val="0"/>
              <w:rPr>
                <w:rFonts w:hint="eastAsia" w:ascii="仿宋" w:hAnsi="仿宋" w:eastAsia="仿宋" w:cs="仿宋"/>
                <w:sz w:val="32"/>
                <w:szCs w:val="32"/>
              </w:rPr>
            </w:pPr>
            <w:r>
              <w:rPr>
                <w:rFonts w:hint="eastAsia" w:ascii="仿宋" w:hAnsi="仿宋" w:eastAsia="仿宋" w:cs="仿宋"/>
                <w:sz w:val="32"/>
                <w:szCs w:val="32"/>
              </w:rPr>
              <w:t>报价必须含以下部分，包括：</w:t>
            </w:r>
          </w:p>
          <w:p w14:paraId="6796950A">
            <w:pPr>
              <w:bidi w:val="0"/>
              <w:rPr>
                <w:rFonts w:hint="eastAsia" w:ascii="仿宋" w:hAnsi="仿宋" w:eastAsia="仿宋" w:cs="仿宋"/>
                <w:sz w:val="32"/>
                <w:szCs w:val="32"/>
              </w:rPr>
            </w:pPr>
            <w:r>
              <w:rPr>
                <w:rFonts w:hint="eastAsia" w:ascii="仿宋" w:hAnsi="仿宋" w:eastAsia="仿宋" w:cs="仿宋"/>
                <w:sz w:val="32"/>
                <w:szCs w:val="32"/>
              </w:rPr>
              <w:t>1.租用服务的价格；</w:t>
            </w:r>
          </w:p>
          <w:p w14:paraId="723B0B79">
            <w:pPr>
              <w:bidi w:val="0"/>
              <w:rPr>
                <w:rFonts w:hint="eastAsia" w:ascii="仿宋" w:hAnsi="仿宋" w:eastAsia="仿宋" w:cs="仿宋"/>
                <w:sz w:val="32"/>
                <w:szCs w:val="32"/>
              </w:rPr>
            </w:pPr>
            <w:r>
              <w:rPr>
                <w:rFonts w:hint="eastAsia" w:ascii="仿宋" w:hAnsi="仿宋" w:eastAsia="仿宋" w:cs="仿宋"/>
                <w:sz w:val="32"/>
                <w:szCs w:val="32"/>
              </w:rPr>
              <w:t>2.必要的保险费用和各项税金；</w:t>
            </w:r>
          </w:p>
          <w:p w14:paraId="7A633548">
            <w:pPr>
              <w:bidi w:val="0"/>
              <w:rPr>
                <w:rFonts w:hint="eastAsia" w:ascii="仿宋" w:hAnsi="仿宋" w:eastAsia="仿宋" w:cs="仿宋"/>
                <w:sz w:val="32"/>
                <w:szCs w:val="32"/>
                <w:lang w:val="en-US" w:eastAsia="zh-CN"/>
              </w:rPr>
            </w:pPr>
            <w:r>
              <w:rPr>
                <w:rFonts w:hint="eastAsia" w:ascii="仿宋" w:hAnsi="仿宋" w:eastAsia="仿宋" w:cs="仿宋"/>
                <w:sz w:val="32"/>
                <w:szCs w:val="32"/>
              </w:rPr>
              <w:t>3.其他：运输、装卸、安装、迁移、调试、培训、系统实施（含咨询）、软件开发、技术支持、项目验收、售后服务、更新升级等完成本项目服务所有内容及其他所有可能发生的一切费用。</w:t>
            </w:r>
          </w:p>
        </w:tc>
      </w:tr>
      <w:tr w14:paraId="3FB95725">
        <w:tblPrEx>
          <w:tblCellMar>
            <w:top w:w="0" w:type="dxa"/>
            <w:left w:w="108" w:type="dxa"/>
            <w:bottom w:w="0" w:type="dxa"/>
            <w:right w:w="108" w:type="dxa"/>
          </w:tblCellMar>
        </w:tblPrEx>
        <w:trPr>
          <w:trHeight w:val="367"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8303D">
            <w:pPr>
              <w:bidi w:val="0"/>
              <w:rPr>
                <w:rFonts w:hint="eastAsia" w:ascii="仿宋" w:hAnsi="仿宋" w:eastAsia="仿宋" w:cs="仿宋"/>
                <w:sz w:val="32"/>
                <w:szCs w:val="32"/>
                <w:lang w:val="en-US" w:eastAsia="zh-CN"/>
              </w:rPr>
            </w:pPr>
            <w:r>
              <w:rPr>
                <w:rFonts w:hint="eastAsia" w:ascii="仿宋" w:hAnsi="仿宋" w:eastAsia="仿宋" w:cs="仿宋"/>
                <w:sz w:val="32"/>
                <w:szCs w:val="32"/>
              </w:rPr>
              <w:t>验收要求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F6590">
            <w:pPr>
              <w:bidi w:val="0"/>
              <w:rPr>
                <w:rFonts w:hint="eastAsia" w:ascii="仿宋" w:hAnsi="仿宋" w:eastAsia="仿宋" w:cs="仿宋"/>
                <w:sz w:val="32"/>
                <w:szCs w:val="32"/>
                <w:lang w:val="en-US" w:eastAsia="zh-CN"/>
              </w:rPr>
            </w:pPr>
            <w:r>
              <w:rPr>
                <w:rFonts w:hint="eastAsia" w:ascii="仿宋" w:hAnsi="仿宋" w:eastAsia="仿宋" w:cs="仿宋"/>
                <w:sz w:val="32"/>
                <w:szCs w:val="32"/>
              </w:rPr>
              <w:t>成交供应商提供的网络租用服务，正常稳定运行一个月以上，经双方现场测试，满足采购人线路技术参数要求并经采购人签字确认，才能通过验收。</w:t>
            </w:r>
          </w:p>
        </w:tc>
      </w:tr>
    </w:tbl>
    <w:p w14:paraId="301CFD96">
      <w:pPr>
        <w:pStyle w:val="8"/>
        <w:rPr>
          <w:rFonts w:hint="eastAsia" w:ascii="黑体" w:hAnsi="黑体" w:eastAsia="黑体" w:cs="黑体"/>
          <w:sz w:val="32"/>
          <w:szCs w:val="32"/>
          <w:lang w:eastAsia="zh-CN"/>
        </w:rPr>
      </w:pPr>
    </w:p>
    <w:p w14:paraId="3186F4EB">
      <w:pPr>
        <w:pStyle w:val="8"/>
        <w:rPr>
          <w:rFonts w:ascii="宋体" w:hAnsi="宋体" w:eastAsia="宋体" w:cs="宋体"/>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51F5">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86DA1F">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586DA1F">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2141F"/>
    <w:multiLevelType w:val="singleLevel"/>
    <w:tmpl w:val="C4E2141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陈">
    <w15:presenceInfo w15:providerId="WPS Office" w15:userId="4233040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OTdjY2QxNzg0MzQxNjQ5YzYzZDgxNDY3NGM0MTAifQ=="/>
  </w:docVars>
  <w:rsids>
    <w:rsidRoot w:val="5AF97D48"/>
    <w:rsid w:val="000151C9"/>
    <w:rsid w:val="000F2962"/>
    <w:rsid w:val="000F349A"/>
    <w:rsid w:val="00117B9F"/>
    <w:rsid w:val="001902D1"/>
    <w:rsid w:val="001A5A89"/>
    <w:rsid w:val="00242B3F"/>
    <w:rsid w:val="00251750"/>
    <w:rsid w:val="00265E75"/>
    <w:rsid w:val="00266AD4"/>
    <w:rsid w:val="00273FC8"/>
    <w:rsid w:val="0029674C"/>
    <w:rsid w:val="002D0666"/>
    <w:rsid w:val="00391B6C"/>
    <w:rsid w:val="003B6709"/>
    <w:rsid w:val="003D2C48"/>
    <w:rsid w:val="003F335D"/>
    <w:rsid w:val="004249F6"/>
    <w:rsid w:val="00427CAE"/>
    <w:rsid w:val="004755E5"/>
    <w:rsid w:val="004C0A9C"/>
    <w:rsid w:val="0054380B"/>
    <w:rsid w:val="005616D3"/>
    <w:rsid w:val="005653F3"/>
    <w:rsid w:val="0059613A"/>
    <w:rsid w:val="005C49E3"/>
    <w:rsid w:val="006274FD"/>
    <w:rsid w:val="006315D4"/>
    <w:rsid w:val="00645967"/>
    <w:rsid w:val="0066278E"/>
    <w:rsid w:val="00670895"/>
    <w:rsid w:val="00694A9E"/>
    <w:rsid w:val="006A31F2"/>
    <w:rsid w:val="006B342C"/>
    <w:rsid w:val="006E0A83"/>
    <w:rsid w:val="0074626A"/>
    <w:rsid w:val="007A62D6"/>
    <w:rsid w:val="007B2100"/>
    <w:rsid w:val="007B4F09"/>
    <w:rsid w:val="007C11EA"/>
    <w:rsid w:val="007E1588"/>
    <w:rsid w:val="007F6175"/>
    <w:rsid w:val="0080359E"/>
    <w:rsid w:val="00842221"/>
    <w:rsid w:val="00843595"/>
    <w:rsid w:val="008A6EDF"/>
    <w:rsid w:val="008E0D72"/>
    <w:rsid w:val="008F2E4F"/>
    <w:rsid w:val="009A5462"/>
    <w:rsid w:val="009C585A"/>
    <w:rsid w:val="009D014B"/>
    <w:rsid w:val="00A240D6"/>
    <w:rsid w:val="00A375BD"/>
    <w:rsid w:val="00A525AB"/>
    <w:rsid w:val="00A82376"/>
    <w:rsid w:val="00B019C9"/>
    <w:rsid w:val="00B16C8B"/>
    <w:rsid w:val="00B7739A"/>
    <w:rsid w:val="00B8097A"/>
    <w:rsid w:val="00B861E0"/>
    <w:rsid w:val="00B9253F"/>
    <w:rsid w:val="00B969A6"/>
    <w:rsid w:val="00C228DE"/>
    <w:rsid w:val="00C26E8A"/>
    <w:rsid w:val="00C367C2"/>
    <w:rsid w:val="00CD66D8"/>
    <w:rsid w:val="00D034D3"/>
    <w:rsid w:val="00E00D36"/>
    <w:rsid w:val="00E063AB"/>
    <w:rsid w:val="00E35CDE"/>
    <w:rsid w:val="00E52887"/>
    <w:rsid w:val="00EF2084"/>
    <w:rsid w:val="00F0515D"/>
    <w:rsid w:val="00F32450"/>
    <w:rsid w:val="00F5429C"/>
    <w:rsid w:val="00F80AD3"/>
    <w:rsid w:val="00F836EE"/>
    <w:rsid w:val="00FB57D8"/>
    <w:rsid w:val="00FE59CD"/>
    <w:rsid w:val="00FE747F"/>
    <w:rsid w:val="026C0090"/>
    <w:rsid w:val="02B5096C"/>
    <w:rsid w:val="02DC4BBC"/>
    <w:rsid w:val="035246AA"/>
    <w:rsid w:val="03616906"/>
    <w:rsid w:val="03FD5987"/>
    <w:rsid w:val="04C81C81"/>
    <w:rsid w:val="0664090A"/>
    <w:rsid w:val="06782196"/>
    <w:rsid w:val="082500FC"/>
    <w:rsid w:val="083B25EB"/>
    <w:rsid w:val="087A0447"/>
    <w:rsid w:val="096B5A13"/>
    <w:rsid w:val="0B5F3925"/>
    <w:rsid w:val="0BE61DF7"/>
    <w:rsid w:val="0C6B2F33"/>
    <w:rsid w:val="0C6D35A5"/>
    <w:rsid w:val="0C7E6620"/>
    <w:rsid w:val="11501174"/>
    <w:rsid w:val="11983651"/>
    <w:rsid w:val="119A56B6"/>
    <w:rsid w:val="121E2AC6"/>
    <w:rsid w:val="1256746E"/>
    <w:rsid w:val="13902843"/>
    <w:rsid w:val="143E0BAF"/>
    <w:rsid w:val="15E47979"/>
    <w:rsid w:val="16BA5EB3"/>
    <w:rsid w:val="17FA6EAF"/>
    <w:rsid w:val="18153220"/>
    <w:rsid w:val="186B5BD9"/>
    <w:rsid w:val="1954108D"/>
    <w:rsid w:val="199E46B4"/>
    <w:rsid w:val="19D64E58"/>
    <w:rsid w:val="1A9C1C57"/>
    <w:rsid w:val="1ABD518E"/>
    <w:rsid w:val="1AF07923"/>
    <w:rsid w:val="1B666609"/>
    <w:rsid w:val="1C1D1215"/>
    <w:rsid w:val="1E4338A8"/>
    <w:rsid w:val="1E536B86"/>
    <w:rsid w:val="1F362020"/>
    <w:rsid w:val="1F6A3A22"/>
    <w:rsid w:val="1FE26702"/>
    <w:rsid w:val="20CD06E1"/>
    <w:rsid w:val="211A411E"/>
    <w:rsid w:val="21300ADF"/>
    <w:rsid w:val="218744EE"/>
    <w:rsid w:val="22595DCC"/>
    <w:rsid w:val="22AC2486"/>
    <w:rsid w:val="23476D20"/>
    <w:rsid w:val="23BB64AD"/>
    <w:rsid w:val="23CD191B"/>
    <w:rsid w:val="23ED6DCD"/>
    <w:rsid w:val="24194182"/>
    <w:rsid w:val="243021E3"/>
    <w:rsid w:val="26163A49"/>
    <w:rsid w:val="272950BB"/>
    <w:rsid w:val="289F55D7"/>
    <w:rsid w:val="2918286F"/>
    <w:rsid w:val="292407C5"/>
    <w:rsid w:val="2A0D39B0"/>
    <w:rsid w:val="2AD32E1B"/>
    <w:rsid w:val="2AF94848"/>
    <w:rsid w:val="2BD1513E"/>
    <w:rsid w:val="2D5E124E"/>
    <w:rsid w:val="2D7B194C"/>
    <w:rsid w:val="2E5C0462"/>
    <w:rsid w:val="2EDA56EA"/>
    <w:rsid w:val="2F5A685A"/>
    <w:rsid w:val="2F5C7FF7"/>
    <w:rsid w:val="306D72C1"/>
    <w:rsid w:val="30C96FC7"/>
    <w:rsid w:val="31FB19D2"/>
    <w:rsid w:val="32933D30"/>
    <w:rsid w:val="340779DB"/>
    <w:rsid w:val="341A3E87"/>
    <w:rsid w:val="35464CF5"/>
    <w:rsid w:val="35D04275"/>
    <w:rsid w:val="369D6402"/>
    <w:rsid w:val="373430D5"/>
    <w:rsid w:val="38AD71CE"/>
    <w:rsid w:val="38FB1918"/>
    <w:rsid w:val="3A3936DB"/>
    <w:rsid w:val="3B2B59CF"/>
    <w:rsid w:val="3B981C00"/>
    <w:rsid w:val="3C6109FB"/>
    <w:rsid w:val="3C7E7BA7"/>
    <w:rsid w:val="3CA21308"/>
    <w:rsid w:val="3D01021D"/>
    <w:rsid w:val="3DE22043"/>
    <w:rsid w:val="3E407ADA"/>
    <w:rsid w:val="3ED837BA"/>
    <w:rsid w:val="3F1F6D59"/>
    <w:rsid w:val="3F2E212C"/>
    <w:rsid w:val="40550188"/>
    <w:rsid w:val="41AC096A"/>
    <w:rsid w:val="424D5772"/>
    <w:rsid w:val="42AF6075"/>
    <w:rsid w:val="453727C7"/>
    <w:rsid w:val="45FE2A56"/>
    <w:rsid w:val="484C6A03"/>
    <w:rsid w:val="485B3589"/>
    <w:rsid w:val="48FB3BCB"/>
    <w:rsid w:val="490341D5"/>
    <w:rsid w:val="49A53BA2"/>
    <w:rsid w:val="4C9D11F4"/>
    <w:rsid w:val="4CC512A9"/>
    <w:rsid w:val="4DA67FC9"/>
    <w:rsid w:val="4DFA38FB"/>
    <w:rsid w:val="4FF6133E"/>
    <w:rsid w:val="5046556C"/>
    <w:rsid w:val="5049023C"/>
    <w:rsid w:val="52DF6AEB"/>
    <w:rsid w:val="53AF4F63"/>
    <w:rsid w:val="53EA7CE2"/>
    <w:rsid w:val="54C25C1B"/>
    <w:rsid w:val="55CB39DB"/>
    <w:rsid w:val="55EC3ECF"/>
    <w:rsid w:val="5829466B"/>
    <w:rsid w:val="599E6736"/>
    <w:rsid w:val="5A1910B4"/>
    <w:rsid w:val="5ABE3BC9"/>
    <w:rsid w:val="5AF97D48"/>
    <w:rsid w:val="5B307FE1"/>
    <w:rsid w:val="5B9C20DB"/>
    <w:rsid w:val="5BCA451B"/>
    <w:rsid w:val="5C622D9E"/>
    <w:rsid w:val="5C84526F"/>
    <w:rsid w:val="5CAC78C6"/>
    <w:rsid w:val="5CAD6822"/>
    <w:rsid w:val="5E34527C"/>
    <w:rsid w:val="5EA24DFD"/>
    <w:rsid w:val="5ECA4D2C"/>
    <w:rsid w:val="5F061A72"/>
    <w:rsid w:val="5F593A88"/>
    <w:rsid w:val="60B45563"/>
    <w:rsid w:val="60F0175A"/>
    <w:rsid w:val="617244B7"/>
    <w:rsid w:val="624C20DA"/>
    <w:rsid w:val="6329551F"/>
    <w:rsid w:val="63F30634"/>
    <w:rsid w:val="648872B8"/>
    <w:rsid w:val="64B827C8"/>
    <w:rsid w:val="64BD5438"/>
    <w:rsid w:val="64F10EEE"/>
    <w:rsid w:val="65953BCE"/>
    <w:rsid w:val="65AE5BFE"/>
    <w:rsid w:val="66E10B3A"/>
    <w:rsid w:val="67E57C38"/>
    <w:rsid w:val="693C5107"/>
    <w:rsid w:val="69F13A8E"/>
    <w:rsid w:val="6A82216B"/>
    <w:rsid w:val="6B432CC2"/>
    <w:rsid w:val="6B9E7D4F"/>
    <w:rsid w:val="6C4D1F61"/>
    <w:rsid w:val="6D0F6775"/>
    <w:rsid w:val="6D677D53"/>
    <w:rsid w:val="6DB4457F"/>
    <w:rsid w:val="6DD45D87"/>
    <w:rsid w:val="6DE44E65"/>
    <w:rsid w:val="6DF606F4"/>
    <w:rsid w:val="6E731058"/>
    <w:rsid w:val="6F3207D8"/>
    <w:rsid w:val="717275FE"/>
    <w:rsid w:val="71A96805"/>
    <w:rsid w:val="73427DD4"/>
    <w:rsid w:val="738A3119"/>
    <w:rsid w:val="73C970C4"/>
    <w:rsid w:val="73CE6092"/>
    <w:rsid w:val="742C676A"/>
    <w:rsid w:val="745C5F24"/>
    <w:rsid w:val="750853EE"/>
    <w:rsid w:val="75AB7070"/>
    <w:rsid w:val="75C03C40"/>
    <w:rsid w:val="75E922B0"/>
    <w:rsid w:val="763117F4"/>
    <w:rsid w:val="76B76561"/>
    <w:rsid w:val="77685F04"/>
    <w:rsid w:val="784F2C8A"/>
    <w:rsid w:val="79354CED"/>
    <w:rsid w:val="79656ADD"/>
    <w:rsid w:val="79FF4DD4"/>
    <w:rsid w:val="7A87240A"/>
    <w:rsid w:val="7A9E69B5"/>
    <w:rsid w:val="7D7328E2"/>
    <w:rsid w:val="7D9E1DB5"/>
    <w:rsid w:val="7F567117"/>
    <w:rsid w:val="7F88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4"/>
    <w:qFormat/>
    <w:uiPriority w:val="9"/>
    <w:pPr>
      <w:keepNext/>
      <w:keepLines/>
      <w:spacing w:before="260" w:after="260" w:line="416" w:lineRule="auto"/>
      <w:outlineLvl w:val="1"/>
    </w:pPr>
    <w:rPr>
      <w:rFonts w:ascii="Calibri Light" w:hAnsi="Calibri Light" w:eastAsia="宋体"/>
      <w:b/>
      <w:bCs/>
    </w:rPr>
  </w:style>
  <w:style w:type="paragraph" w:styleId="5">
    <w:name w:val="heading 3"/>
    <w:basedOn w:val="1"/>
    <w:next w:val="1"/>
    <w:qFormat/>
    <w:uiPriority w:val="9"/>
    <w:pPr>
      <w:keepNext/>
      <w:keepLines/>
      <w:spacing w:before="260" w:after="260" w:line="416" w:lineRule="auto"/>
      <w:outlineLvl w:val="2"/>
    </w:pPr>
    <w:rPr>
      <w:rFonts w:eastAsia="宋体"/>
      <w:b/>
      <w:bCs/>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qFormat/>
    <w:uiPriority w:val="0"/>
    <w:rPr>
      <w:rFonts w:ascii="Calibri" w:hAnsi="Calibri"/>
    </w:rPr>
  </w:style>
  <w:style w:type="paragraph" w:styleId="9">
    <w:name w:val="List 2"/>
    <w:basedOn w:val="1"/>
    <w:qFormat/>
    <w:uiPriority w:val="0"/>
    <w:pPr>
      <w:ind w:left="100" w:leftChars="200" w:hanging="200" w:hangingChars="200"/>
    </w:pPr>
    <w:rPr>
      <w:rFonts w:eastAsia="宋体"/>
      <w:szCs w:val="24"/>
    </w:rPr>
  </w:style>
  <w:style w:type="paragraph" w:styleId="10">
    <w:name w:val="Plain Text"/>
    <w:basedOn w:val="1"/>
    <w:next w:val="1"/>
    <w:qFormat/>
    <w:uiPriority w:val="0"/>
    <w:rPr>
      <w:rFonts w:ascii="宋体" w:hAnsi="Courier New" w:eastAsia="宋体"/>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pPr>
      <w:spacing w:line="320" w:lineRule="exact"/>
      <w:ind w:firstLine="480" w:firstLineChars="200"/>
    </w:pPr>
    <w:rPr>
      <w:rFonts w:ascii="黑体" w:hAnsi="宋体" w:eastAsia="黑体"/>
      <w:bCs/>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qFormat/>
    <w:uiPriority w:val="0"/>
    <w:pPr>
      <w:spacing w:line="312" w:lineRule="atLeast"/>
      <w:ind w:firstLine="420"/>
      <w:textAlignment w:val="baseline"/>
    </w:pPr>
    <w:rPr>
      <w:rFonts w:hint="eastAsia" w:ascii="Times New Roman" w:hAnsi="Times New Roman"/>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List Paragraph"/>
    <w:basedOn w:val="1"/>
    <w:link w:val="23"/>
    <w:qFormat/>
    <w:uiPriority w:val="34"/>
    <w:pPr>
      <w:ind w:firstLine="420" w:firstLineChars="200"/>
    </w:pPr>
    <w:rPr>
      <w:rFonts w:eastAsia="宋体"/>
      <w:szCs w:val="24"/>
    </w:rPr>
  </w:style>
  <w:style w:type="character" w:customStyle="1" w:styleId="20">
    <w:name w:val="font21"/>
    <w:basedOn w:val="18"/>
    <w:qFormat/>
    <w:uiPriority w:val="0"/>
    <w:rPr>
      <w:rFonts w:ascii="宋体" w:hAnsi="宋体" w:eastAsia="宋体"/>
      <w:color w:val="000000"/>
      <w:sz w:val="24"/>
      <w:u w:val="none"/>
    </w:rPr>
  </w:style>
  <w:style w:type="character" w:customStyle="1" w:styleId="21">
    <w:name w:val="font11"/>
    <w:qFormat/>
    <w:uiPriority w:val="0"/>
    <w:rPr>
      <w:rFonts w:ascii="宋体" w:hAnsi="宋体" w:eastAsia="宋体"/>
      <w:color w:val="000000"/>
      <w:sz w:val="24"/>
      <w:u w:val="single"/>
    </w:rPr>
  </w:style>
  <w:style w:type="character" w:customStyle="1" w:styleId="22">
    <w:name w:val="页眉 Char"/>
    <w:basedOn w:val="18"/>
    <w:link w:val="12"/>
    <w:qFormat/>
    <w:uiPriority w:val="99"/>
    <w:rPr>
      <w:rFonts w:eastAsia="仿宋"/>
      <w:kern w:val="2"/>
      <w:sz w:val="18"/>
      <w:szCs w:val="32"/>
    </w:rPr>
  </w:style>
  <w:style w:type="character" w:customStyle="1" w:styleId="23">
    <w:name w:val="列出段落 Char"/>
    <w:link w:val="19"/>
    <w:qFormat/>
    <w:locked/>
    <w:uiPriority w:val="34"/>
    <w:rPr>
      <w:kern w:val="2"/>
      <w:sz w:val="32"/>
      <w:szCs w:val="24"/>
    </w:rPr>
  </w:style>
  <w:style w:type="paragraph" w:customStyle="1" w:styleId="24">
    <w:name w:val="Default"/>
    <w:qFormat/>
    <w:uiPriority w:val="0"/>
    <w:pPr>
      <w:widowControl w:val="0"/>
      <w:autoSpaceDE w:val="0"/>
      <w:autoSpaceDN w:val="0"/>
      <w:adjustRightInd w:val="0"/>
    </w:pPr>
    <w:rPr>
      <w:rFonts w:ascii="黑体" w:hAnsi="Calibri"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1103</Words>
  <Characters>1130</Characters>
  <Lines>12</Lines>
  <Paragraphs>3</Paragraphs>
  <TotalTime>1</TotalTime>
  <ScaleCrop>false</ScaleCrop>
  <LinksUpToDate>false</LinksUpToDate>
  <CharactersWithSpaces>1131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2025-06-26T02:03:00Z</dcterms:created>
  <dc:creator>大莹歌</dc:creator>
  <cp:lastModifiedBy>小陈</cp:lastModifiedBy>
  <cp:lastPrinted>2023-10-23T01:22:00Z</cp:lastPrinted>
  <dcterms:modified xsi:type="dcterms:W3CDTF">2025-12-25T08:22:54Z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0A6DA2B23A364D4082C0591E067AA671_13</vt:lpwstr>
  </property>
  <property fmtid="{D5CDD505-2E9C-101B-9397-08002B2CF9AE}" pid="4" name="KSOTemplateDocerSaveRecord">
    <vt:lpwstr>eyJoZGlkIjoiYjhjYmE1NjMzM2MzYWRhY2RiZTIzNTBlZjBkNjIzNWEiLCJ1c2VySWQiOiIyMzU0MTcxMzMifQ==</vt:lpwstr>
  </property>
</Properties>
</file>